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0D934" w14:textId="77777777" w:rsidR="006E1607" w:rsidRDefault="00D86F2C">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r>
      <w:bookmarkStart w:id="0" w:name="_Hlk87959957"/>
      <w:r>
        <w:rPr>
          <w:rFonts w:cs="Arial"/>
          <w:bCs/>
          <w:sz w:val="22"/>
          <w:lang w:val="en-US"/>
        </w:rPr>
        <w:t>Draft R1-</w:t>
      </w:r>
      <w:r>
        <w:t xml:space="preserve"> </w:t>
      </w:r>
      <w:r>
        <w:rPr>
          <w:rFonts w:cs="Arial"/>
          <w:bCs/>
          <w:sz w:val="22"/>
          <w:lang w:val="en-US"/>
        </w:rPr>
        <w:t>211249</w:t>
      </w:r>
      <w:bookmarkEnd w:id="0"/>
      <w:r>
        <w:rPr>
          <w:rFonts w:cs="Arial"/>
          <w:bCs/>
          <w:sz w:val="22"/>
          <w:lang w:val="en-US"/>
        </w:rPr>
        <w:t>9</w:t>
      </w:r>
    </w:p>
    <w:p w14:paraId="29F94B20" w14:textId="77777777" w:rsidR="006E1607" w:rsidRDefault="00D86F2C">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5BC3DD0C" w14:textId="77777777" w:rsidR="006E1607" w:rsidRDefault="00D86F2C">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403FEB6" w14:textId="77777777" w:rsidR="006E1607" w:rsidRDefault="00D86F2C">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284F4E6E" w14:textId="77777777" w:rsidR="006E1607" w:rsidRDefault="00D86F2C">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580A24A" w14:textId="77777777" w:rsidR="006E1607" w:rsidRDefault="00D86F2C">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2DE9992" w14:textId="77777777" w:rsidR="006E1607" w:rsidRDefault="006E1607">
      <w:pPr>
        <w:rPr>
          <w:lang w:val="en-US"/>
        </w:rPr>
      </w:pPr>
    </w:p>
    <w:p w14:paraId="20B641B8" w14:textId="77777777" w:rsidR="006E1607" w:rsidRDefault="00D86F2C">
      <w:pPr>
        <w:pStyle w:val="Heading1"/>
        <w:ind w:left="1134" w:hanging="1134"/>
        <w:rPr>
          <w:lang w:val="en-US"/>
        </w:rPr>
      </w:pPr>
      <w:bookmarkStart w:id="1" w:name="scope"/>
      <w:bookmarkStart w:id="2" w:name="foreword"/>
      <w:bookmarkStart w:id="3" w:name="_Toc42211920"/>
      <w:bookmarkStart w:id="4" w:name="_Toc42034909"/>
      <w:bookmarkEnd w:id="1"/>
      <w:bookmarkEnd w:id="2"/>
      <w:r>
        <w:rPr>
          <w:lang w:val="en-US"/>
        </w:rPr>
        <w:t>Introduction</w:t>
      </w:r>
      <w:bookmarkEnd w:id="3"/>
      <w:bookmarkEnd w:id="4"/>
    </w:p>
    <w:p w14:paraId="0B03F4DB" w14:textId="77777777" w:rsidR="006E1607" w:rsidRDefault="00D86F2C">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31D53433" w14:textId="77777777" w:rsidR="006E1607" w:rsidRDefault="00D86F2C">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6E1607" w14:paraId="6C1AC806" w14:textId="77777777">
        <w:tc>
          <w:tcPr>
            <w:tcW w:w="9630" w:type="dxa"/>
          </w:tcPr>
          <w:p w14:paraId="5B405CAC" w14:textId="77777777" w:rsidR="006E1607" w:rsidRDefault="00D86F2C">
            <w:pPr>
              <w:spacing w:after="0" w:line="240" w:lineRule="auto"/>
              <w:rPr>
                <w:lang w:eastAsia="zh-CN"/>
              </w:rPr>
            </w:pPr>
            <w:r>
              <w:rPr>
                <w:highlight w:val="cyan"/>
                <w:lang w:eastAsia="zh-CN"/>
              </w:rPr>
              <w:t>[107-e-NR-R17-RedCap-01] Email discussion regarding aspects related to reduced maximum UE bandwidth – Johan (Ericsson)</w:t>
            </w:r>
          </w:p>
          <w:p w14:paraId="4F300BA6" w14:textId="77777777" w:rsidR="006E1607" w:rsidRDefault="00D86F2C">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013BBEFE" w14:textId="77777777" w:rsidR="006E1607" w:rsidRDefault="00D86F2C">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A787F65" w14:textId="0888DA72" w:rsidR="006E1607" w:rsidRDefault="00D86F2C">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1840E2">
        <w:rPr>
          <w:color w:val="FF0000"/>
          <w:lang w:val="en-US"/>
        </w:rPr>
        <w:t>6</w:t>
      </w:r>
      <w:r>
        <w:rPr>
          <w:lang w:val="en-US"/>
        </w:rPr>
        <w:t>. The FLS for the earlier rounds of the discussion can be found in [40] – [41].</w:t>
      </w:r>
    </w:p>
    <w:p w14:paraId="5BBC3CC0" w14:textId="77777777" w:rsidR="006E1607" w:rsidRDefault="00D86F2C">
      <w:pPr>
        <w:jc w:val="both"/>
        <w:rPr>
          <w:lang w:val="en-US"/>
        </w:rPr>
      </w:pPr>
      <w:r>
        <w:rPr>
          <w:lang w:val="en-US"/>
        </w:rPr>
        <w:t>Follow the naming convention in this example:</w:t>
      </w:r>
    </w:p>
    <w:p w14:paraId="5F7383A4"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6D8E0803"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7CD64855"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3A1DECA"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33ECB33D" w14:textId="77777777" w:rsidR="006E1607" w:rsidRDefault="00D86F2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AA50C6B"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48DA35DE"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6516D0C"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CD158AD"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7643AD4D"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5C559E"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A4D3E93" w14:textId="77777777" w:rsidR="006E1607" w:rsidRDefault="00D86F2C">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006685BE" w14:textId="77777777" w:rsidR="006E1607" w:rsidRDefault="00D86F2C">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82572B5" w14:textId="7AADFF01" w:rsidR="006E1607" w:rsidRDefault="00D86F2C">
      <w:pPr>
        <w:jc w:val="both"/>
        <w:rPr>
          <w:rFonts w:ascii="Times" w:hAnsi="Times"/>
          <w:b/>
          <w:szCs w:val="24"/>
          <w:lang w:val="en-US"/>
        </w:rPr>
      </w:pPr>
      <w:r>
        <w:rPr>
          <w:rFonts w:ascii="Times" w:hAnsi="Times"/>
          <w:b/>
          <w:szCs w:val="24"/>
          <w:lang w:val="en-US"/>
        </w:rPr>
        <w:lastRenderedPageBreak/>
        <w:t>FL</w:t>
      </w:r>
      <w:r w:rsidR="007E0BE4">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6E1607" w14:paraId="36C48A1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AE7BCC" w14:textId="77777777" w:rsidR="006E1607" w:rsidRDefault="00D86F2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D01480" w14:textId="77777777" w:rsidR="006E1607" w:rsidRDefault="00D86F2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AF7913" w14:textId="77777777" w:rsidR="006E1607" w:rsidRDefault="00D86F2C">
            <w:pPr>
              <w:spacing w:after="0"/>
              <w:jc w:val="center"/>
              <w:rPr>
                <w:b/>
                <w:bCs/>
                <w:lang w:val="en-US"/>
              </w:rPr>
            </w:pPr>
            <w:r>
              <w:rPr>
                <w:b/>
                <w:bCs/>
                <w:lang w:val="en-US"/>
              </w:rPr>
              <w:t>Email address</w:t>
            </w:r>
          </w:p>
        </w:tc>
      </w:tr>
      <w:tr w:rsidR="006E1607" w14:paraId="5C518CB1" w14:textId="77777777">
        <w:tc>
          <w:tcPr>
            <w:tcW w:w="2263" w:type="dxa"/>
            <w:tcBorders>
              <w:top w:val="single" w:sz="4" w:space="0" w:color="auto"/>
              <w:left w:val="single" w:sz="4" w:space="0" w:color="auto"/>
              <w:bottom w:val="single" w:sz="4" w:space="0" w:color="auto"/>
              <w:right w:val="single" w:sz="4" w:space="0" w:color="auto"/>
            </w:tcBorders>
          </w:tcPr>
          <w:p w14:paraId="2CF1A8E9" w14:textId="77777777" w:rsidR="006E1607" w:rsidRDefault="00D86F2C">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4DE9BA5A" w14:textId="77777777" w:rsidR="006E1607" w:rsidRDefault="00D86F2C">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1A9EE205" w14:textId="77777777" w:rsidR="006E1607" w:rsidRDefault="00D86F2C">
            <w:pPr>
              <w:spacing w:after="0"/>
              <w:jc w:val="center"/>
              <w:rPr>
                <w:lang w:val="en-US"/>
              </w:rPr>
            </w:pPr>
            <w:r>
              <w:rPr>
                <w:lang w:val="en-US"/>
              </w:rPr>
              <w:t>debdeep.chatterjee@intel.com</w:t>
            </w:r>
          </w:p>
        </w:tc>
      </w:tr>
      <w:tr w:rsidR="006E1607" w14:paraId="709B1AF9" w14:textId="77777777">
        <w:tc>
          <w:tcPr>
            <w:tcW w:w="2263" w:type="dxa"/>
            <w:tcBorders>
              <w:top w:val="single" w:sz="4" w:space="0" w:color="auto"/>
              <w:left w:val="single" w:sz="4" w:space="0" w:color="auto"/>
              <w:bottom w:val="single" w:sz="4" w:space="0" w:color="auto"/>
              <w:right w:val="single" w:sz="4" w:space="0" w:color="auto"/>
            </w:tcBorders>
          </w:tcPr>
          <w:p w14:paraId="3F8F48F4" w14:textId="77777777" w:rsidR="006E1607" w:rsidRDefault="00D86F2C">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76EE8CA2" w14:textId="77777777" w:rsidR="006E1607" w:rsidRDefault="00D86F2C">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38961472" w14:textId="77777777" w:rsidR="006E1607" w:rsidRDefault="00D86F2C">
            <w:pPr>
              <w:spacing w:after="0"/>
              <w:jc w:val="center"/>
              <w:rPr>
                <w:rFonts w:eastAsiaTheme="minorEastAsia"/>
                <w:lang w:val="en-US" w:eastAsia="zh-CN"/>
              </w:rPr>
            </w:pPr>
            <w:r>
              <w:rPr>
                <w:rFonts w:eastAsiaTheme="minorEastAsia"/>
                <w:lang w:val="en-US" w:eastAsia="zh-CN"/>
              </w:rPr>
              <w:t>leijing@qti.qualcomm.com</w:t>
            </w:r>
          </w:p>
        </w:tc>
      </w:tr>
      <w:tr w:rsidR="006E1607" w14:paraId="1A448DFE" w14:textId="77777777">
        <w:tc>
          <w:tcPr>
            <w:tcW w:w="2263" w:type="dxa"/>
            <w:tcBorders>
              <w:top w:val="single" w:sz="4" w:space="0" w:color="auto"/>
              <w:left w:val="single" w:sz="4" w:space="0" w:color="auto"/>
              <w:bottom w:val="single" w:sz="4" w:space="0" w:color="auto"/>
              <w:right w:val="single" w:sz="4" w:space="0" w:color="auto"/>
            </w:tcBorders>
          </w:tcPr>
          <w:p w14:paraId="0966C031" w14:textId="77777777" w:rsidR="006E1607" w:rsidRDefault="00D86F2C">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45E7C37C" w14:textId="77777777" w:rsidR="006E1607" w:rsidRDefault="00D86F2C">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674341EA" w14:textId="77777777" w:rsidR="006E1607" w:rsidRDefault="00D86F2C">
            <w:pPr>
              <w:spacing w:after="0"/>
              <w:jc w:val="center"/>
              <w:rPr>
                <w:lang w:val="en-US"/>
              </w:rPr>
            </w:pPr>
            <w:r>
              <w:rPr>
                <w:rFonts w:eastAsiaTheme="minorEastAsia"/>
                <w:lang w:val="en-US" w:eastAsia="zh-CN"/>
              </w:rPr>
              <w:t>panxueming@vivo.com</w:t>
            </w:r>
          </w:p>
        </w:tc>
      </w:tr>
      <w:tr w:rsidR="006E1607" w14:paraId="04148245" w14:textId="77777777">
        <w:tc>
          <w:tcPr>
            <w:tcW w:w="2263" w:type="dxa"/>
            <w:tcBorders>
              <w:top w:val="single" w:sz="4" w:space="0" w:color="auto"/>
              <w:left w:val="single" w:sz="4" w:space="0" w:color="auto"/>
              <w:bottom w:val="single" w:sz="4" w:space="0" w:color="auto"/>
              <w:right w:val="single" w:sz="4" w:space="0" w:color="auto"/>
            </w:tcBorders>
          </w:tcPr>
          <w:p w14:paraId="530816E6" w14:textId="77777777" w:rsidR="006E1607" w:rsidRDefault="00D86F2C">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78635649" w14:textId="77777777" w:rsidR="006E1607" w:rsidRDefault="00D86F2C">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15F21B78" w14:textId="77777777" w:rsidR="006E1607" w:rsidRDefault="00D86F2C">
            <w:pPr>
              <w:spacing w:after="0"/>
              <w:jc w:val="center"/>
              <w:rPr>
                <w:rFonts w:eastAsiaTheme="minorEastAsia"/>
                <w:lang w:val="en-US" w:eastAsia="zh-CN"/>
              </w:rPr>
            </w:pPr>
            <w:r>
              <w:rPr>
                <w:lang w:val="en-US"/>
              </w:rPr>
              <w:t>wangyi6@huawei.com</w:t>
            </w:r>
          </w:p>
        </w:tc>
      </w:tr>
      <w:tr w:rsidR="006E1607" w14:paraId="2237960F" w14:textId="77777777">
        <w:tc>
          <w:tcPr>
            <w:tcW w:w="2263" w:type="dxa"/>
            <w:tcBorders>
              <w:top w:val="single" w:sz="4" w:space="0" w:color="auto"/>
              <w:left w:val="single" w:sz="4" w:space="0" w:color="auto"/>
              <w:bottom w:val="single" w:sz="4" w:space="0" w:color="auto"/>
              <w:right w:val="single" w:sz="4" w:space="0" w:color="auto"/>
            </w:tcBorders>
          </w:tcPr>
          <w:p w14:paraId="21D642F9" w14:textId="77777777" w:rsidR="006E1607" w:rsidRDefault="00D86F2C">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33D3FCE3" w14:textId="77777777" w:rsidR="006E1607" w:rsidRDefault="00D86F2C">
            <w:pPr>
              <w:spacing w:after="0"/>
              <w:jc w:val="center"/>
              <w:rPr>
                <w:rFonts w:eastAsia="Yu Mincho"/>
                <w:lang w:val="en-US" w:eastAsia="ja-JP"/>
              </w:rPr>
            </w:pPr>
            <w:proofErr w:type="spellStart"/>
            <w:r>
              <w:rPr>
                <w:rFonts w:eastAsia="Yu Mincho"/>
                <w:lang w:val="en-US" w:eastAsia="ja-JP"/>
              </w:rPr>
              <w:t>Mayuko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66994D4E" w14:textId="77777777" w:rsidR="006E1607" w:rsidRDefault="00D86F2C">
            <w:pPr>
              <w:spacing w:after="0"/>
              <w:jc w:val="center"/>
              <w:rPr>
                <w:rFonts w:eastAsia="Yu Mincho"/>
                <w:lang w:val="en-US" w:eastAsia="ja-JP"/>
              </w:rPr>
            </w:pPr>
            <w:r>
              <w:rPr>
                <w:rFonts w:eastAsia="Yu Mincho"/>
                <w:lang w:val="en-US" w:eastAsia="ja-JP"/>
              </w:rPr>
              <w:t>mayuko.okano@docomo-lab.com</w:t>
            </w:r>
          </w:p>
        </w:tc>
      </w:tr>
      <w:tr w:rsidR="006E1607" w14:paraId="1FE1826D" w14:textId="77777777">
        <w:tc>
          <w:tcPr>
            <w:tcW w:w="2263" w:type="dxa"/>
            <w:tcBorders>
              <w:top w:val="single" w:sz="4" w:space="0" w:color="auto"/>
              <w:left w:val="single" w:sz="4" w:space="0" w:color="auto"/>
              <w:bottom w:val="single" w:sz="4" w:space="0" w:color="auto"/>
              <w:right w:val="single" w:sz="4" w:space="0" w:color="auto"/>
            </w:tcBorders>
          </w:tcPr>
          <w:p w14:paraId="4984866E" w14:textId="77777777" w:rsidR="006E1607" w:rsidRDefault="00D86F2C">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7C2600A6" w14:textId="77777777" w:rsidR="006E1607" w:rsidRDefault="00D86F2C">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58F3E693" w14:textId="77777777" w:rsidR="006E1607" w:rsidRDefault="00D86F2C">
            <w:pPr>
              <w:spacing w:after="0"/>
              <w:jc w:val="center"/>
              <w:rPr>
                <w:rFonts w:eastAsia="Yu Mincho"/>
                <w:lang w:val="en-US" w:eastAsia="ja-JP"/>
              </w:rPr>
            </w:pPr>
            <w:r>
              <w:rPr>
                <w:lang w:val="en-US"/>
              </w:rPr>
              <w:t>karol.schober@nordicsemi.no</w:t>
            </w:r>
          </w:p>
        </w:tc>
      </w:tr>
      <w:tr w:rsidR="006E1607" w14:paraId="52B970C7" w14:textId="77777777">
        <w:tc>
          <w:tcPr>
            <w:tcW w:w="2263" w:type="dxa"/>
            <w:tcBorders>
              <w:top w:val="single" w:sz="4" w:space="0" w:color="auto"/>
              <w:left w:val="single" w:sz="4" w:space="0" w:color="auto"/>
              <w:bottom w:val="single" w:sz="4" w:space="0" w:color="auto"/>
              <w:right w:val="single" w:sz="4" w:space="0" w:color="auto"/>
            </w:tcBorders>
          </w:tcPr>
          <w:p w14:paraId="29554E17" w14:textId="77777777" w:rsidR="006E1607" w:rsidRDefault="00D86F2C">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48A18E90" w14:textId="77777777" w:rsidR="006E1607" w:rsidRDefault="00D86F2C">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78E70BB7" w14:textId="77777777" w:rsidR="006E1607" w:rsidRDefault="00D86F2C">
            <w:pPr>
              <w:spacing w:after="0"/>
              <w:jc w:val="center"/>
              <w:rPr>
                <w:rFonts w:eastAsia="Yu Mincho"/>
                <w:lang w:val="en-US" w:eastAsia="ja-JP"/>
              </w:rPr>
            </w:pPr>
            <w:r>
              <w:rPr>
                <w:rFonts w:eastAsia="Yu Mincho"/>
                <w:lang w:val="en-US" w:eastAsia="ja-JP"/>
              </w:rPr>
              <w:t>takahashi.hiroki@sharp.co.jp</w:t>
            </w:r>
          </w:p>
        </w:tc>
      </w:tr>
      <w:tr w:rsidR="006E1607" w14:paraId="3F6E26DD" w14:textId="77777777">
        <w:tc>
          <w:tcPr>
            <w:tcW w:w="2263" w:type="dxa"/>
            <w:tcBorders>
              <w:top w:val="single" w:sz="4" w:space="0" w:color="auto"/>
              <w:left w:val="single" w:sz="4" w:space="0" w:color="auto"/>
              <w:bottom w:val="single" w:sz="4" w:space="0" w:color="auto"/>
              <w:right w:val="single" w:sz="4" w:space="0" w:color="auto"/>
            </w:tcBorders>
          </w:tcPr>
          <w:p w14:paraId="2F286187" w14:textId="77777777" w:rsidR="006E1607" w:rsidRDefault="00D86F2C">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3B324CB6" w14:textId="77777777" w:rsidR="006E1607" w:rsidRDefault="00D86F2C">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13B5C5B3" w14:textId="77777777" w:rsidR="006E1607" w:rsidRDefault="00D86F2C">
            <w:pPr>
              <w:spacing w:after="0"/>
              <w:jc w:val="center"/>
              <w:rPr>
                <w:rFonts w:eastAsia="Yu Mincho"/>
                <w:lang w:val="en-US" w:eastAsia="ja-JP"/>
              </w:rPr>
            </w:pPr>
            <w:r>
              <w:rPr>
                <w:rFonts w:eastAsia="Yu Mincho"/>
                <w:lang w:val="en-US" w:eastAsia="ja-JP"/>
              </w:rPr>
              <w:t>maki.shotaro@jp.panasonic.com</w:t>
            </w:r>
          </w:p>
        </w:tc>
      </w:tr>
      <w:tr w:rsidR="006E1607" w14:paraId="4C1C9C66" w14:textId="77777777">
        <w:tc>
          <w:tcPr>
            <w:tcW w:w="2263" w:type="dxa"/>
            <w:tcBorders>
              <w:top w:val="single" w:sz="4" w:space="0" w:color="auto"/>
              <w:left w:val="single" w:sz="4" w:space="0" w:color="auto"/>
              <w:bottom w:val="single" w:sz="4" w:space="0" w:color="auto"/>
              <w:right w:val="single" w:sz="4" w:space="0" w:color="auto"/>
            </w:tcBorders>
          </w:tcPr>
          <w:p w14:paraId="7FD5C705" w14:textId="77777777" w:rsidR="006E1607" w:rsidRDefault="00D86F2C">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74109BF" w14:textId="77777777" w:rsidR="006E1607" w:rsidRDefault="00D86F2C">
            <w:pPr>
              <w:spacing w:after="0"/>
              <w:jc w:val="center"/>
              <w:rPr>
                <w:rFonts w:eastAsia="SimSun"/>
                <w:lang w:val="en-US" w:eastAsia="ja-JP"/>
              </w:rPr>
            </w:pPr>
            <w:r>
              <w:rPr>
                <w:rFonts w:eastAsia="SimSun"/>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251FB2D7" w14:textId="77777777" w:rsidR="006E1607" w:rsidRDefault="00D86F2C">
            <w:pPr>
              <w:spacing w:after="0"/>
              <w:jc w:val="center"/>
              <w:rPr>
                <w:rFonts w:eastAsia="SimSun"/>
                <w:lang w:val="en-US" w:eastAsia="zh-CN"/>
              </w:rPr>
            </w:pPr>
            <w:r>
              <w:rPr>
                <w:rFonts w:eastAsia="SimSun"/>
                <w:lang w:val="en-US" w:eastAsia="zh-CN"/>
              </w:rPr>
              <w:t>hu.youjun1@zte.com.cn</w:t>
            </w:r>
          </w:p>
        </w:tc>
      </w:tr>
      <w:tr w:rsidR="006E1607" w14:paraId="1425FA63" w14:textId="77777777">
        <w:tc>
          <w:tcPr>
            <w:tcW w:w="2263" w:type="dxa"/>
            <w:tcBorders>
              <w:top w:val="single" w:sz="4" w:space="0" w:color="auto"/>
              <w:left w:val="single" w:sz="4" w:space="0" w:color="auto"/>
              <w:bottom w:val="single" w:sz="4" w:space="0" w:color="auto"/>
              <w:right w:val="single" w:sz="4" w:space="0" w:color="auto"/>
            </w:tcBorders>
          </w:tcPr>
          <w:p w14:paraId="00A8DB09" w14:textId="77777777" w:rsidR="006E1607" w:rsidRDefault="00D86F2C">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68E7A3E9" w14:textId="77777777" w:rsidR="006E1607" w:rsidRDefault="00D86F2C">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198811F7" w14:textId="77777777" w:rsidR="006E1607" w:rsidRDefault="00D86F2C">
            <w:pPr>
              <w:spacing w:after="0"/>
              <w:jc w:val="center"/>
              <w:rPr>
                <w:lang w:val="en-US"/>
              </w:rPr>
            </w:pPr>
            <w:r>
              <w:rPr>
                <w:rFonts w:eastAsiaTheme="minorEastAsia"/>
                <w:lang w:val="en-US" w:eastAsia="zh-CN"/>
              </w:rPr>
              <w:t>feiyongqiang@catt.cn</w:t>
            </w:r>
          </w:p>
        </w:tc>
      </w:tr>
      <w:tr w:rsidR="006E1607" w14:paraId="152DF631" w14:textId="77777777">
        <w:tc>
          <w:tcPr>
            <w:tcW w:w="2263" w:type="dxa"/>
            <w:tcBorders>
              <w:top w:val="single" w:sz="4" w:space="0" w:color="auto"/>
              <w:left w:val="single" w:sz="4" w:space="0" w:color="auto"/>
              <w:bottom w:val="single" w:sz="4" w:space="0" w:color="auto"/>
              <w:right w:val="single" w:sz="4" w:space="0" w:color="auto"/>
            </w:tcBorders>
          </w:tcPr>
          <w:p w14:paraId="100370A6" w14:textId="77777777" w:rsidR="006E1607" w:rsidRDefault="00D86F2C">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6F054B1F" w14:textId="77777777" w:rsidR="006E1607" w:rsidRDefault="00D86F2C">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391FD4A8" w14:textId="77777777" w:rsidR="006E1607" w:rsidRDefault="00D86F2C">
            <w:pPr>
              <w:spacing w:after="0"/>
              <w:jc w:val="center"/>
              <w:rPr>
                <w:rFonts w:eastAsiaTheme="minorEastAsia"/>
                <w:lang w:val="en-US" w:eastAsia="zh-CN"/>
              </w:rPr>
            </w:pPr>
            <w:r>
              <w:rPr>
                <w:rFonts w:eastAsiaTheme="minorEastAsia"/>
                <w:lang w:val="en-US" w:eastAsia="zh-CN"/>
              </w:rPr>
              <w:t>hulijie@chinamobile.com</w:t>
            </w:r>
          </w:p>
        </w:tc>
      </w:tr>
      <w:tr w:rsidR="006E1607" w14:paraId="7F42B5E9" w14:textId="77777777">
        <w:tc>
          <w:tcPr>
            <w:tcW w:w="2263" w:type="dxa"/>
            <w:tcBorders>
              <w:top w:val="single" w:sz="4" w:space="0" w:color="auto"/>
              <w:left w:val="single" w:sz="4" w:space="0" w:color="auto"/>
              <w:bottom w:val="single" w:sz="4" w:space="0" w:color="auto"/>
              <w:right w:val="single" w:sz="4" w:space="0" w:color="auto"/>
            </w:tcBorders>
          </w:tcPr>
          <w:p w14:paraId="1F4A8261" w14:textId="77777777" w:rsidR="006E1607" w:rsidRDefault="00D86F2C">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08788F25" w14:textId="77777777" w:rsidR="006E1607" w:rsidRDefault="00D86F2C">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141831FF" w14:textId="77777777" w:rsidR="006E1607" w:rsidRDefault="00D86F2C">
            <w:pPr>
              <w:spacing w:after="0"/>
              <w:jc w:val="center"/>
              <w:rPr>
                <w:rFonts w:eastAsiaTheme="minorEastAsia"/>
                <w:lang w:val="en-US" w:eastAsia="zh-CN"/>
              </w:rPr>
            </w:pPr>
            <w:r>
              <w:rPr>
                <w:rFonts w:eastAsiaTheme="minorEastAsia"/>
                <w:lang w:val="en-US" w:eastAsia="zh-CN"/>
              </w:rPr>
              <w:t>muqin@xiaomi.com</w:t>
            </w:r>
          </w:p>
        </w:tc>
      </w:tr>
      <w:tr w:rsidR="006E1607" w14:paraId="7A17D63F" w14:textId="77777777">
        <w:tc>
          <w:tcPr>
            <w:tcW w:w="2263" w:type="dxa"/>
            <w:tcBorders>
              <w:top w:val="single" w:sz="4" w:space="0" w:color="auto"/>
              <w:left w:val="single" w:sz="4" w:space="0" w:color="auto"/>
              <w:bottom w:val="single" w:sz="4" w:space="0" w:color="auto"/>
              <w:right w:val="single" w:sz="4" w:space="0" w:color="auto"/>
            </w:tcBorders>
          </w:tcPr>
          <w:p w14:paraId="3D49A747" w14:textId="77777777" w:rsidR="006E1607" w:rsidRDefault="00D86F2C">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4DA31D8B" w14:textId="77777777" w:rsidR="006E1607" w:rsidRDefault="00D86F2C">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5B133AB" w14:textId="77777777" w:rsidR="006E1607" w:rsidRDefault="00D86F2C">
            <w:pPr>
              <w:spacing w:after="0"/>
              <w:jc w:val="center"/>
              <w:rPr>
                <w:rFonts w:eastAsiaTheme="minorEastAsia"/>
                <w:lang w:val="en-US" w:eastAsia="zh-CN"/>
              </w:rPr>
            </w:pPr>
            <w:r>
              <w:rPr>
                <w:rFonts w:eastAsiaTheme="minorEastAsia"/>
                <w:lang w:val="en-US" w:eastAsia="zh-CN"/>
              </w:rPr>
              <w:t>mohammed.al-imari@mediatek.com</w:t>
            </w:r>
          </w:p>
        </w:tc>
      </w:tr>
      <w:tr w:rsidR="006E1607" w14:paraId="5DF36913" w14:textId="77777777">
        <w:tc>
          <w:tcPr>
            <w:tcW w:w="2263" w:type="dxa"/>
            <w:tcBorders>
              <w:top w:val="single" w:sz="4" w:space="0" w:color="auto"/>
              <w:left w:val="single" w:sz="4" w:space="0" w:color="auto"/>
              <w:bottom w:val="single" w:sz="4" w:space="0" w:color="auto"/>
              <w:right w:val="single" w:sz="4" w:space="0" w:color="auto"/>
            </w:tcBorders>
          </w:tcPr>
          <w:p w14:paraId="7F8338C0" w14:textId="77777777" w:rsidR="006E1607" w:rsidRDefault="00D86F2C">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68252658" w14:textId="77777777" w:rsidR="006E1607" w:rsidRDefault="00D86F2C">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743CDCE6" w14:textId="77777777" w:rsidR="006E1607" w:rsidRDefault="00D86F2C">
            <w:pPr>
              <w:spacing w:after="0"/>
              <w:jc w:val="center"/>
              <w:rPr>
                <w:lang w:val="en-US" w:eastAsia="ko-KR"/>
              </w:rPr>
            </w:pPr>
            <w:r>
              <w:rPr>
                <w:lang w:val="en-US" w:eastAsia="ko-KR"/>
              </w:rPr>
              <w:t>Jaehyung.kim@lge.com</w:t>
            </w:r>
          </w:p>
        </w:tc>
      </w:tr>
      <w:tr w:rsidR="006E1607" w14:paraId="27A029B0" w14:textId="77777777">
        <w:tc>
          <w:tcPr>
            <w:tcW w:w="2263" w:type="dxa"/>
            <w:tcBorders>
              <w:top w:val="single" w:sz="4" w:space="0" w:color="auto"/>
              <w:left w:val="single" w:sz="4" w:space="0" w:color="auto"/>
              <w:bottom w:val="single" w:sz="4" w:space="0" w:color="auto"/>
              <w:right w:val="single" w:sz="4" w:space="0" w:color="auto"/>
            </w:tcBorders>
          </w:tcPr>
          <w:p w14:paraId="5E12F21D" w14:textId="77777777" w:rsidR="006E1607" w:rsidRDefault="00D86F2C">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17DF382D" w14:textId="77777777" w:rsidR="006E1607" w:rsidRDefault="00D86F2C">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14:paraId="697AD091" w14:textId="77777777" w:rsidR="006E1607" w:rsidRDefault="00D86F2C">
            <w:pPr>
              <w:spacing w:after="0"/>
              <w:jc w:val="center"/>
              <w:rPr>
                <w:lang w:val="en-US"/>
              </w:rPr>
            </w:pPr>
            <w:r>
              <w:t>vipul.desai@futurewei.com</w:t>
            </w:r>
          </w:p>
        </w:tc>
      </w:tr>
      <w:tr w:rsidR="006E1607" w14:paraId="649D46EC" w14:textId="77777777">
        <w:tc>
          <w:tcPr>
            <w:tcW w:w="2263" w:type="dxa"/>
            <w:tcBorders>
              <w:top w:val="single" w:sz="4" w:space="0" w:color="auto"/>
              <w:left w:val="single" w:sz="4" w:space="0" w:color="auto"/>
              <w:bottom w:val="single" w:sz="4" w:space="0" w:color="auto"/>
              <w:right w:val="single" w:sz="4" w:space="0" w:color="auto"/>
            </w:tcBorders>
          </w:tcPr>
          <w:p w14:paraId="466C04B4" w14:textId="77777777" w:rsidR="006E1607" w:rsidRDefault="00D86F2C">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38FD36F9" w14:textId="77777777" w:rsidR="006E1607" w:rsidRDefault="00D86F2C">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532B02B" w14:textId="77777777" w:rsidR="006E1607" w:rsidRDefault="00D86F2C">
            <w:pPr>
              <w:spacing w:after="0"/>
              <w:jc w:val="center"/>
              <w:rPr>
                <w:lang w:val="en-US"/>
              </w:rPr>
            </w:pPr>
            <w:r>
              <w:rPr>
                <w:lang w:val="en-US"/>
              </w:rPr>
              <w:t>sandeep.narayanan.kadan.veedu@ericsson.com</w:t>
            </w:r>
          </w:p>
        </w:tc>
      </w:tr>
      <w:tr w:rsidR="006E1607" w14:paraId="377F171B" w14:textId="77777777">
        <w:tc>
          <w:tcPr>
            <w:tcW w:w="2263" w:type="dxa"/>
            <w:tcBorders>
              <w:top w:val="single" w:sz="4" w:space="0" w:color="auto"/>
              <w:left w:val="single" w:sz="4" w:space="0" w:color="auto"/>
              <w:bottom w:val="single" w:sz="4" w:space="0" w:color="auto"/>
              <w:right w:val="single" w:sz="4" w:space="0" w:color="auto"/>
            </w:tcBorders>
          </w:tcPr>
          <w:p w14:paraId="00B6BBC2" w14:textId="77777777" w:rsidR="006E1607" w:rsidRDefault="00D86F2C">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7D4DA3CA" w14:textId="77777777" w:rsidR="006E1607" w:rsidRDefault="00D86F2C">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269183EE" w14:textId="77777777" w:rsidR="006E1607" w:rsidRDefault="00D86F2C">
            <w:pPr>
              <w:spacing w:after="0"/>
              <w:jc w:val="center"/>
              <w:rPr>
                <w:lang w:val="en-US"/>
              </w:rPr>
            </w:pPr>
            <w:r>
              <w:rPr>
                <w:lang w:val="en-US"/>
              </w:rPr>
              <w:t>rapeepat.ratasuk@nokia-bell-labs.com</w:t>
            </w:r>
          </w:p>
        </w:tc>
      </w:tr>
      <w:tr w:rsidR="006E1607" w14:paraId="680676E5" w14:textId="77777777">
        <w:tc>
          <w:tcPr>
            <w:tcW w:w="2263" w:type="dxa"/>
            <w:tcBorders>
              <w:top w:val="single" w:sz="4" w:space="0" w:color="auto"/>
              <w:left w:val="single" w:sz="4" w:space="0" w:color="auto"/>
              <w:bottom w:val="single" w:sz="4" w:space="0" w:color="auto"/>
              <w:right w:val="single" w:sz="4" w:space="0" w:color="auto"/>
            </w:tcBorders>
          </w:tcPr>
          <w:p w14:paraId="21A631E4" w14:textId="77777777" w:rsidR="006E1607" w:rsidRDefault="00D86F2C">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FD4AB73" w14:textId="77777777" w:rsidR="006E1607" w:rsidRDefault="00D86F2C">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1CC260C0" w14:textId="77777777" w:rsidR="006E1607" w:rsidRDefault="00D86F2C">
            <w:pPr>
              <w:spacing w:after="0"/>
              <w:jc w:val="center"/>
              <w:rPr>
                <w:lang w:val="en-US"/>
              </w:rPr>
            </w:pPr>
            <w:r>
              <w:rPr>
                <w:lang w:val="en-US"/>
              </w:rPr>
              <w:t>takahiro.sasaki@nec.com</w:t>
            </w:r>
          </w:p>
        </w:tc>
      </w:tr>
      <w:tr w:rsidR="006E1607" w14:paraId="1076A32D" w14:textId="77777777">
        <w:tc>
          <w:tcPr>
            <w:tcW w:w="2263" w:type="dxa"/>
            <w:tcBorders>
              <w:top w:val="single" w:sz="4" w:space="0" w:color="auto"/>
              <w:left w:val="single" w:sz="4" w:space="0" w:color="auto"/>
              <w:bottom w:val="single" w:sz="4" w:space="0" w:color="auto"/>
              <w:right w:val="single" w:sz="4" w:space="0" w:color="auto"/>
            </w:tcBorders>
          </w:tcPr>
          <w:p w14:paraId="5B0C2487" w14:textId="77777777" w:rsidR="006E1607" w:rsidRDefault="00D86F2C">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7BE23A1D" w14:textId="77777777" w:rsidR="006E1607" w:rsidRDefault="00D86F2C">
            <w:pPr>
              <w:spacing w:after="0"/>
              <w:jc w:val="center"/>
              <w:rPr>
                <w:rFonts w:eastAsiaTheme="minorEastAsia"/>
                <w:lang w:val="en-US" w:eastAsia="zh-CN"/>
              </w:rPr>
            </w:pPr>
            <w:r>
              <w:rPr>
                <w:rFonts w:eastAsiaTheme="minorEastAsia"/>
                <w:lang w:val="en-US" w:eastAsia="zh-CN"/>
              </w:rPr>
              <w:t>Weijie xu</w:t>
            </w:r>
          </w:p>
        </w:tc>
        <w:tc>
          <w:tcPr>
            <w:tcW w:w="4394" w:type="dxa"/>
            <w:tcBorders>
              <w:top w:val="single" w:sz="4" w:space="0" w:color="auto"/>
              <w:left w:val="single" w:sz="4" w:space="0" w:color="auto"/>
              <w:bottom w:val="single" w:sz="4" w:space="0" w:color="auto"/>
              <w:right w:val="single" w:sz="4" w:space="0" w:color="auto"/>
            </w:tcBorders>
          </w:tcPr>
          <w:p w14:paraId="30DC5A08" w14:textId="77777777" w:rsidR="006E1607" w:rsidRDefault="00D86F2C">
            <w:pPr>
              <w:spacing w:after="0"/>
              <w:jc w:val="center"/>
              <w:rPr>
                <w:rFonts w:eastAsiaTheme="minorEastAsia"/>
                <w:lang w:val="en-US" w:eastAsia="zh-CN"/>
              </w:rPr>
            </w:pPr>
            <w:r>
              <w:rPr>
                <w:rFonts w:eastAsiaTheme="minorEastAsia"/>
                <w:lang w:val="en-US" w:eastAsia="zh-CN"/>
              </w:rPr>
              <w:t>xuweijie@oppo.com</w:t>
            </w:r>
          </w:p>
        </w:tc>
      </w:tr>
      <w:tr w:rsidR="006E1607" w14:paraId="702F49D7" w14:textId="77777777">
        <w:tc>
          <w:tcPr>
            <w:tcW w:w="2263" w:type="dxa"/>
            <w:tcBorders>
              <w:top w:val="single" w:sz="4" w:space="0" w:color="auto"/>
              <w:left w:val="single" w:sz="4" w:space="0" w:color="auto"/>
              <w:bottom w:val="single" w:sz="4" w:space="0" w:color="auto"/>
              <w:right w:val="single" w:sz="4" w:space="0" w:color="auto"/>
            </w:tcBorders>
          </w:tcPr>
          <w:p w14:paraId="325EA6A7" w14:textId="77777777" w:rsidR="006E1607" w:rsidRDefault="00D86F2C">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742C1C12" w14:textId="77777777" w:rsidR="006E1607" w:rsidRDefault="00D86F2C">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5B3DE2B6" w14:textId="77777777" w:rsidR="006E1607" w:rsidRDefault="00D86F2C">
            <w:pPr>
              <w:spacing w:after="0"/>
              <w:jc w:val="center"/>
              <w:rPr>
                <w:rFonts w:eastAsiaTheme="minorEastAsia"/>
                <w:lang w:val="en-US" w:eastAsia="zh-CN"/>
              </w:rPr>
            </w:pPr>
            <w:r>
              <w:rPr>
                <w:rFonts w:eastAsiaTheme="minorEastAsia"/>
                <w:lang w:val="en-US" w:eastAsia="zh-CN"/>
              </w:rPr>
              <w:t>huayu.zhou@unisoc.com</w:t>
            </w:r>
          </w:p>
        </w:tc>
      </w:tr>
      <w:tr w:rsidR="006E1607" w14:paraId="421360BA" w14:textId="77777777">
        <w:tc>
          <w:tcPr>
            <w:tcW w:w="2263" w:type="dxa"/>
            <w:tcBorders>
              <w:top w:val="single" w:sz="4" w:space="0" w:color="auto"/>
              <w:left w:val="single" w:sz="4" w:space="0" w:color="auto"/>
              <w:bottom w:val="single" w:sz="4" w:space="0" w:color="auto"/>
              <w:right w:val="single" w:sz="4" w:space="0" w:color="auto"/>
            </w:tcBorders>
          </w:tcPr>
          <w:p w14:paraId="6130A242" w14:textId="77777777" w:rsidR="006E1607" w:rsidRDefault="00D86F2C">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1CDA036" w14:textId="77777777" w:rsidR="006E1607" w:rsidRDefault="00D86F2C">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6887F01C" w14:textId="77777777" w:rsidR="006E1607" w:rsidRDefault="00D86F2C">
            <w:pPr>
              <w:spacing w:after="0"/>
              <w:jc w:val="center"/>
              <w:rPr>
                <w:rFonts w:eastAsiaTheme="minorEastAsia"/>
                <w:lang w:val="en-US" w:eastAsia="zh-CN"/>
              </w:rPr>
            </w:pPr>
            <w:r>
              <w:rPr>
                <w:rFonts w:eastAsiaTheme="minorEastAsia"/>
                <w:lang w:val="en-US" w:eastAsia="zh-CN"/>
              </w:rPr>
              <w:t>hhe5@apple.com</w:t>
            </w:r>
          </w:p>
        </w:tc>
      </w:tr>
      <w:tr w:rsidR="006E1607" w14:paraId="48EC9CD3" w14:textId="77777777">
        <w:tc>
          <w:tcPr>
            <w:tcW w:w="2263" w:type="dxa"/>
            <w:tcBorders>
              <w:top w:val="single" w:sz="4" w:space="0" w:color="auto"/>
              <w:left w:val="single" w:sz="4" w:space="0" w:color="auto"/>
              <w:bottom w:val="single" w:sz="4" w:space="0" w:color="auto"/>
              <w:right w:val="single" w:sz="4" w:space="0" w:color="auto"/>
            </w:tcBorders>
          </w:tcPr>
          <w:p w14:paraId="7C729163" w14:textId="77777777" w:rsidR="006E1607" w:rsidRDefault="00D86F2C">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524090A7" w14:textId="77777777" w:rsidR="006E1607" w:rsidRDefault="00D86F2C">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11FA4318" w14:textId="77777777" w:rsidR="006E1607" w:rsidRDefault="00D86F2C">
            <w:pPr>
              <w:spacing w:after="0"/>
              <w:jc w:val="center"/>
              <w:rPr>
                <w:rFonts w:eastAsiaTheme="minorEastAsia"/>
                <w:lang w:val="en-US" w:eastAsia="zh-CN"/>
              </w:rPr>
            </w:pPr>
            <w:r>
              <w:rPr>
                <w:rFonts w:eastAsiaTheme="minorEastAsia"/>
                <w:lang w:val="en-US" w:eastAsia="zh-CN"/>
              </w:rPr>
              <w:t>guojing6@chinatelecom.cn</w:t>
            </w:r>
          </w:p>
        </w:tc>
      </w:tr>
      <w:tr w:rsidR="006E1607" w14:paraId="5B07263A" w14:textId="77777777">
        <w:tc>
          <w:tcPr>
            <w:tcW w:w="2263" w:type="dxa"/>
            <w:tcBorders>
              <w:top w:val="single" w:sz="4" w:space="0" w:color="auto"/>
              <w:left w:val="single" w:sz="4" w:space="0" w:color="auto"/>
              <w:bottom w:val="single" w:sz="4" w:space="0" w:color="auto"/>
              <w:right w:val="single" w:sz="4" w:space="0" w:color="auto"/>
            </w:tcBorders>
          </w:tcPr>
          <w:p w14:paraId="384931D4" w14:textId="77777777" w:rsidR="006E1607" w:rsidRDefault="00D86F2C">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6B09706C" w14:textId="77777777" w:rsidR="006E1607" w:rsidRDefault="00D86F2C">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642ADA57" w14:textId="77777777" w:rsidR="006E1607" w:rsidRDefault="00D86F2C">
            <w:pPr>
              <w:spacing w:after="0"/>
              <w:jc w:val="center"/>
              <w:rPr>
                <w:rFonts w:eastAsiaTheme="minorEastAsia"/>
                <w:lang w:val="en-US" w:eastAsia="zh-CN"/>
              </w:rPr>
            </w:pPr>
            <w:r>
              <w:rPr>
                <w:rFonts w:eastAsiaTheme="minorEastAsia"/>
                <w:lang w:val="en-US" w:eastAsia="zh-CN"/>
              </w:rPr>
              <w:t>feifei.sun@samsung.com</w:t>
            </w:r>
          </w:p>
        </w:tc>
      </w:tr>
      <w:tr w:rsidR="006E1607" w14:paraId="2EBA216D" w14:textId="77777777">
        <w:tc>
          <w:tcPr>
            <w:tcW w:w="2263" w:type="dxa"/>
            <w:tcBorders>
              <w:top w:val="single" w:sz="4" w:space="0" w:color="auto"/>
              <w:left w:val="single" w:sz="4" w:space="0" w:color="auto"/>
              <w:bottom w:val="single" w:sz="4" w:space="0" w:color="auto"/>
              <w:right w:val="single" w:sz="4" w:space="0" w:color="auto"/>
            </w:tcBorders>
          </w:tcPr>
          <w:p w14:paraId="3C526B1E" w14:textId="77777777" w:rsidR="006E1607" w:rsidRDefault="00D86F2C">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40E434E4" w14:textId="77777777" w:rsidR="006E1607" w:rsidRDefault="00D86F2C">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tcPr>
          <w:p w14:paraId="0DCDE440" w14:textId="77777777" w:rsidR="006E1607" w:rsidRDefault="00D86F2C">
            <w:pPr>
              <w:spacing w:after="0"/>
              <w:jc w:val="center"/>
              <w:rPr>
                <w:rFonts w:eastAsiaTheme="minorEastAsia"/>
                <w:lang w:val="en-US" w:eastAsia="zh-CN"/>
              </w:rPr>
            </w:pPr>
            <w:r>
              <w:rPr>
                <w:rFonts w:eastAsiaTheme="minorEastAsia"/>
                <w:lang w:val="en-US" w:eastAsia="zh-CN"/>
              </w:rPr>
              <w:t>diogo.martins@vodafone.com</w:t>
            </w:r>
          </w:p>
        </w:tc>
      </w:tr>
    </w:tbl>
    <w:p w14:paraId="35A11296" w14:textId="77777777" w:rsidR="006E1607" w:rsidRDefault="006E1607">
      <w:pPr>
        <w:jc w:val="both"/>
        <w:rPr>
          <w:lang w:val="en-US"/>
        </w:rPr>
      </w:pPr>
    </w:p>
    <w:p w14:paraId="7F52E2F9" w14:textId="77777777" w:rsidR="006E1607" w:rsidRDefault="00D86F2C">
      <w:pPr>
        <w:pStyle w:val="Heading1"/>
        <w:ind w:left="1134" w:hanging="1134"/>
        <w:rPr>
          <w:rStyle w:val="Emphasis"/>
          <w:i w:val="0"/>
          <w:iCs w:val="0"/>
        </w:rPr>
      </w:pPr>
      <w:r>
        <w:rPr>
          <w:rStyle w:val="Emphasis"/>
          <w:i w:val="0"/>
          <w:iCs w:val="0"/>
        </w:rPr>
        <w:t>Separate initial UL BWP</w:t>
      </w:r>
    </w:p>
    <w:p w14:paraId="29DA6C89" w14:textId="77777777" w:rsidR="006E1607" w:rsidRDefault="00D86F2C">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6E1607" w14:paraId="69CCF77F" w14:textId="77777777">
        <w:tc>
          <w:tcPr>
            <w:tcW w:w="9630" w:type="dxa"/>
          </w:tcPr>
          <w:p w14:paraId="3B8283D5" w14:textId="77777777" w:rsidR="006E1607" w:rsidRDefault="00D86F2C">
            <w:pPr>
              <w:spacing w:after="0" w:line="240" w:lineRule="auto"/>
              <w:rPr>
                <w:highlight w:val="green"/>
              </w:rPr>
            </w:pPr>
            <w:r>
              <w:rPr>
                <w:highlight w:val="green"/>
              </w:rPr>
              <w:t>Agreement:</w:t>
            </w:r>
          </w:p>
          <w:p w14:paraId="190867D6" w14:textId="77777777" w:rsidR="006E1607" w:rsidRDefault="00D86F2C">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72842DF8" w14:textId="77777777" w:rsidR="006E1607" w:rsidRDefault="00D86F2C">
            <w:pPr>
              <w:numPr>
                <w:ilvl w:val="1"/>
                <w:numId w:val="12"/>
              </w:numPr>
              <w:autoSpaceDN w:val="0"/>
              <w:spacing w:after="0" w:line="252" w:lineRule="auto"/>
              <w:contextualSpacing/>
            </w:pPr>
            <w:r>
              <w:t>It can be used both during and after initial access.</w:t>
            </w:r>
          </w:p>
          <w:p w14:paraId="53E469E5" w14:textId="77777777" w:rsidR="006E1607" w:rsidRDefault="00D86F2C">
            <w:pPr>
              <w:numPr>
                <w:ilvl w:val="1"/>
                <w:numId w:val="12"/>
              </w:numPr>
              <w:autoSpaceDN w:val="0"/>
              <w:spacing w:after="0" w:line="252" w:lineRule="auto"/>
              <w:contextualSpacing/>
            </w:pPr>
            <w:r>
              <w:t>It is no wider than the maximum RedCap UE bandwidth.</w:t>
            </w:r>
          </w:p>
          <w:p w14:paraId="7CBF581F" w14:textId="77777777" w:rsidR="006E1607" w:rsidRDefault="00D86F2C">
            <w:pPr>
              <w:numPr>
                <w:ilvl w:val="1"/>
                <w:numId w:val="12"/>
              </w:numPr>
              <w:autoSpaceDN w:val="0"/>
              <w:spacing w:after="0" w:line="252" w:lineRule="auto"/>
              <w:contextualSpacing/>
            </w:pPr>
            <w:r>
              <w:t>It is always configured if the initial UL BWP for non-RedCap UEs is wider than the maximum RedCap UE bandwidth</w:t>
            </w:r>
          </w:p>
          <w:p w14:paraId="53A4869C" w14:textId="77777777" w:rsidR="006E1607" w:rsidRDefault="00D86F2C">
            <w:pPr>
              <w:numPr>
                <w:ilvl w:val="1"/>
                <w:numId w:val="12"/>
              </w:numPr>
              <w:autoSpaceDN w:val="0"/>
              <w:spacing w:after="0" w:line="252" w:lineRule="auto"/>
              <w:contextualSpacing/>
            </w:pPr>
            <w:r>
              <w:t>This applies to both TDD and FDD (including FD FDD and HD FDD) cases</w:t>
            </w:r>
          </w:p>
        </w:tc>
      </w:tr>
    </w:tbl>
    <w:p w14:paraId="773FA165" w14:textId="77777777" w:rsidR="006E1607" w:rsidRDefault="00D86F2C">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6E1607" w14:paraId="39B5F851" w14:textId="77777777">
        <w:tc>
          <w:tcPr>
            <w:tcW w:w="9307" w:type="dxa"/>
          </w:tcPr>
          <w:p w14:paraId="5F1F8CDC" w14:textId="77777777" w:rsidR="006E1607" w:rsidRDefault="00D86F2C">
            <w:pPr>
              <w:spacing w:after="0" w:line="240" w:lineRule="auto"/>
              <w:rPr>
                <w:lang w:eastAsia="ja-JP"/>
              </w:rPr>
            </w:pPr>
            <w:r>
              <w:rPr>
                <w:lang w:eastAsia="ja-JP"/>
              </w:rPr>
              <w:t>High Priority Proposal 2.1-2d:</w:t>
            </w:r>
          </w:p>
          <w:p w14:paraId="586BC6C9" w14:textId="77777777" w:rsidR="006E1607" w:rsidRDefault="00D86F2C">
            <w:pPr>
              <w:numPr>
                <w:ilvl w:val="0"/>
                <w:numId w:val="13"/>
              </w:numPr>
              <w:spacing w:after="0" w:line="252" w:lineRule="auto"/>
              <w:contextualSpacing/>
              <w:jc w:val="both"/>
              <w:rPr>
                <w:b/>
                <w:bCs/>
              </w:rPr>
            </w:pPr>
            <w:r>
              <w:t>It is FFS till RAN1#107-e whether up to 2 separate initial UL BWPs can also be configured.</w:t>
            </w:r>
          </w:p>
        </w:tc>
      </w:tr>
    </w:tbl>
    <w:p w14:paraId="15041977" w14:textId="77777777" w:rsidR="006E1607" w:rsidRDefault="00D86F2C">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59519C22" w14:textId="77777777" w:rsidR="006E1607" w:rsidRDefault="00D86F2C">
      <w:pPr>
        <w:rPr>
          <w:b/>
        </w:rPr>
      </w:pPr>
      <w:r>
        <w:rPr>
          <w:b/>
          <w:highlight w:val="yellow"/>
        </w:rPr>
        <w:t>FL1 High Priority Question 2-1a</w:t>
      </w:r>
      <w:r>
        <w:rPr>
          <w:b/>
        </w:rPr>
        <w:t>: How many separate initial UL BWPs for RedCap can be configured?</w:t>
      </w:r>
    </w:p>
    <w:p w14:paraId="2ADF9D25" w14:textId="77777777" w:rsidR="006E1607" w:rsidRDefault="00D86F2C">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5F9C5148" w14:textId="77777777" w:rsidR="006E1607" w:rsidRDefault="00D86F2C">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6E1607" w14:paraId="4743BBAD" w14:textId="77777777">
        <w:tc>
          <w:tcPr>
            <w:tcW w:w="1412" w:type="dxa"/>
            <w:shd w:val="clear" w:color="auto" w:fill="D9D9D9" w:themeFill="background1" w:themeFillShade="D9"/>
          </w:tcPr>
          <w:p w14:paraId="0AE723E1" w14:textId="77777777" w:rsidR="006E1607" w:rsidRDefault="00D86F2C">
            <w:pPr>
              <w:rPr>
                <w:b/>
                <w:bCs/>
                <w:lang w:val="en-US"/>
              </w:rPr>
            </w:pPr>
            <w:r>
              <w:rPr>
                <w:b/>
                <w:bCs/>
                <w:lang w:val="en-US"/>
              </w:rPr>
              <w:t>Company</w:t>
            </w:r>
          </w:p>
        </w:tc>
        <w:tc>
          <w:tcPr>
            <w:tcW w:w="1252" w:type="dxa"/>
            <w:shd w:val="clear" w:color="auto" w:fill="D9D9D9" w:themeFill="background1" w:themeFillShade="D9"/>
          </w:tcPr>
          <w:p w14:paraId="605837B7" w14:textId="77777777" w:rsidR="006E1607" w:rsidRDefault="00D86F2C">
            <w:pPr>
              <w:rPr>
                <w:b/>
                <w:bCs/>
                <w:lang w:val="en-US"/>
              </w:rPr>
            </w:pPr>
            <w:r>
              <w:rPr>
                <w:b/>
                <w:bCs/>
                <w:lang w:val="en-US"/>
              </w:rPr>
              <w:t>Option (1/2)</w:t>
            </w:r>
          </w:p>
        </w:tc>
        <w:tc>
          <w:tcPr>
            <w:tcW w:w="6967" w:type="dxa"/>
            <w:shd w:val="clear" w:color="auto" w:fill="D9D9D9" w:themeFill="background1" w:themeFillShade="D9"/>
          </w:tcPr>
          <w:p w14:paraId="335E6489" w14:textId="77777777" w:rsidR="006E1607" w:rsidRDefault="00D86F2C">
            <w:pPr>
              <w:rPr>
                <w:b/>
                <w:bCs/>
                <w:lang w:val="en-US"/>
              </w:rPr>
            </w:pPr>
            <w:r>
              <w:rPr>
                <w:b/>
                <w:bCs/>
                <w:lang w:val="en-US"/>
              </w:rPr>
              <w:t>Comments</w:t>
            </w:r>
          </w:p>
        </w:tc>
      </w:tr>
      <w:tr w:rsidR="006E1607" w14:paraId="217EEDFA" w14:textId="77777777">
        <w:tc>
          <w:tcPr>
            <w:tcW w:w="1412" w:type="dxa"/>
          </w:tcPr>
          <w:p w14:paraId="0C83C8DF" w14:textId="77777777" w:rsidR="006E1607" w:rsidRDefault="00D86F2C">
            <w:pPr>
              <w:rPr>
                <w:lang w:val="en-US" w:eastAsia="ko-KR"/>
              </w:rPr>
            </w:pPr>
            <w:r>
              <w:rPr>
                <w:lang w:val="en-US" w:eastAsia="ko-KR"/>
              </w:rPr>
              <w:t>Intel</w:t>
            </w:r>
          </w:p>
        </w:tc>
        <w:tc>
          <w:tcPr>
            <w:tcW w:w="1252" w:type="dxa"/>
          </w:tcPr>
          <w:p w14:paraId="36BDD181" w14:textId="77777777" w:rsidR="006E1607" w:rsidRDefault="00D86F2C">
            <w:pPr>
              <w:tabs>
                <w:tab w:val="left" w:pos="551"/>
              </w:tabs>
              <w:rPr>
                <w:lang w:val="en-US" w:eastAsia="ko-KR"/>
              </w:rPr>
            </w:pPr>
            <w:r>
              <w:rPr>
                <w:lang w:val="en-US" w:eastAsia="ko-KR"/>
              </w:rPr>
              <w:t>1</w:t>
            </w:r>
          </w:p>
        </w:tc>
        <w:tc>
          <w:tcPr>
            <w:tcW w:w="6967" w:type="dxa"/>
          </w:tcPr>
          <w:p w14:paraId="2B1B0813" w14:textId="77777777" w:rsidR="006E1607" w:rsidRDefault="00D86F2C">
            <w:pPr>
              <w:rPr>
                <w:lang w:val="en-US" w:eastAsia="ko-KR"/>
              </w:rPr>
            </w:pPr>
            <w:r>
              <w:rPr>
                <w:lang w:val="en-US" w:eastAsia="ko-KR"/>
              </w:rPr>
              <w:t xml:space="preserve">Up to one separate initial UL BWP for RedCap is sufficient. </w:t>
            </w:r>
          </w:p>
          <w:p w14:paraId="47117BF2" w14:textId="77777777" w:rsidR="006E1607" w:rsidRDefault="00D86F2C">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04CCD1DA" w14:textId="77777777" w:rsidR="006E1607" w:rsidRDefault="00D86F2C">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409B50FE" w14:textId="77777777" w:rsidR="006E1607" w:rsidRDefault="00D86F2C">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6E1607" w14:paraId="67F7E198" w14:textId="77777777">
        <w:tc>
          <w:tcPr>
            <w:tcW w:w="1412" w:type="dxa"/>
          </w:tcPr>
          <w:p w14:paraId="1D7C5129" w14:textId="77777777" w:rsidR="006E1607" w:rsidRDefault="00D86F2C">
            <w:pPr>
              <w:rPr>
                <w:lang w:val="en-US" w:eastAsia="ko-KR"/>
              </w:rPr>
            </w:pPr>
            <w:r>
              <w:rPr>
                <w:lang w:val="en-US" w:eastAsia="ko-KR"/>
              </w:rPr>
              <w:t>Qualcomm</w:t>
            </w:r>
          </w:p>
        </w:tc>
        <w:tc>
          <w:tcPr>
            <w:tcW w:w="1252" w:type="dxa"/>
          </w:tcPr>
          <w:p w14:paraId="4542545B" w14:textId="77777777" w:rsidR="006E1607" w:rsidRDefault="00D86F2C">
            <w:pPr>
              <w:tabs>
                <w:tab w:val="left" w:pos="551"/>
              </w:tabs>
              <w:rPr>
                <w:lang w:val="en-US" w:eastAsia="ko-KR"/>
              </w:rPr>
            </w:pPr>
            <w:r>
              <w:rPr>
                <w:lang w:val="en-US" w:eastAsia="ko-KR"/>
              </w:rPr>
              <w:t>Option 1</w:t>
            </w:r>
          </w:p>
        </w:tc>
        <w:tc>
          <w:tcPr>
            <w:tcW w:w="6967" w:type="dxa"/>
          </w:tcPr>
          <w:p w14:paraId="1CAB0552" w14:textId="77777777" w:rsidR="006E1607" w:rsidRDefault="006E1607">
            <w:pPr>
              <w:rPr>
                <w:lang w:val="en-US" w:eastAsia="ko-KR"/>
              </w:rPr>
            </w:pPr>
          </w:p>
        </w:tc>
      </w:tr>
      <w:tr w:rsidR="006E1607" w14:paraId="2E3A1D6A" w14:textId="77777777">
        <w:tc>
          <w:tcPr>
            <w:tcW w:w="1412" w:type="dxa"/>
          </w:tcPr>
          <w:p w14:paraId="2B967703" w14:textId="77777777" w:rsidR="006E1607" w:rsidRDefault="00D86F2C">
            <w:pPr>
              <w:rPr>
                <w:rFonts w:eastAsiaTheme="minorEastAsia"/>
                <w:lang w:val="en-US" w:eastAsia="zh-CN"/>
              </w:rPr>
            </w:pPr>
            <w:r>
              <w:rPr>
                <w:rFonts w:eastAsiaTheme="minorEastAsia"/>
                <w:lang w:val="en-US" w:eastAsia="zh-CN"/>
              </w:rPr>
              <w:t>vivo</w:t>
            </w:r>
          </w:p>
        </w:tc>
        <w:tc>
          <w:tcPr>
            <w:tcW w:w="1252" w:type="dxa"/>
          </w:tcPr>
          <w:p w14:paraId="46606C0E" w14:textId="77777777" w:rsidR="006E1607" w:rsidRDefault="00D86F2C">
            <w:pPr>
              <w:tabs>
                <w:tab w:val="left" w:pos="551"/>
              </w:tabs>
              <w:rPr>
                <w:rFonts w:eastAsiaTheme="minorEastAsia"/>
                <w:lang w:val="en-US" w:eastAsia="zh-CN"/>
              </w:rPr>
            </w:pPr>
            <w:r>
              <w:rPr>
                <w:rFonts w:eastAsiaTheme="minorEastAsia"/>
                <w:lang w:val="en-US" w:eastAsia="zh-CN"/>
              </w:rPr>
              <w:t>Option 1</w:t>
            </w:r>
          </w:p>
        </w:tc>
        <w:tc>
          <w:tcPr>
            <w:tcW w:w="6967" w:type="dxa"/>
          </w:tcPr>
          <w:p w14:paraId="7C1E373D" w14:textId="77777777" w:rsidR="006E1607" w:rsidRDefault="00D86F2C">
            <w:pPr>
              <w:rPr>
                <w:rFonts w:eastAsiaTheme="minorEastAsia"/>
                <w:lang w:val="en-US" w:eastAsia="zh-CN"/>
              </w:rPr>
            </w:pPr>
            <w:r>
              <w:rPr>
                <w:rFonts w:eastAsiaTheme="minorEastAsia"/>
                <w:lang w:val="en-US" w:eastAsia="zh-CN"/>
              </w:rPr>
              <w:t>For Rel-17, we are fine with supporting up to 1 separate initial UL BWP for RedCap.</w:t>
            </w:r>
          </w:p>
        </w:tc>
      </w:tr>
      <w:tr w:rsidR="006E1607" w14:paraId="697CC53B" w14:textId="77777777">
        <w:tc>
          <w:tcPr>
            <w:tcW w:w="1412" w:type="dxa"/>
          </w:tcPr>
          <w:p w14:paraId="068747E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252" w:type="dxa"/>
          </w:tcPr>
          <w:p w14:paraId="0EDDF49C" w14:textId="77777777" w:rsidR="006E1607" w:rsidRDefault="00D86F2C">
            <w:pPr>
              <w:tabs>
                <w:tab w:val="left" w:pos="551"/>
              </w:tabs>
              <w:rPr>
                <w:lang w:val="en-US" w:eastAsia="ko-KR"/>
              </w:rPr>
            </w:pPr>
            <w:r>
              <w:rPr>
                <w:lang w:val="en-US" w:eastAsia="ko-KR"/>
              </w:rPr>
              <w:t>2</w:t>
            </w:r>
          </w:p>
        </w:tc>
        <w:tc>
          <w:tcPr>
            <w:tcW w:w="6967" w:type="dxa"/>
          </w:tcPr>
          <w:p w14:paraId="73FDC508" w14:textId="77777777" w:rsidR="006E1607" w:rsidRDefault="00D86F2C">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6E1607" w14:paraId="0DA2AC3E" w14:textId="77777777">
        <w:tc>
          <w:tcPr>
            <w:tcW w:w="1412" w:type="dxa"/>
          </w:tcPr>
          <w:p w14:paraId="72A7560D" w14:textId="77777777" w:rsidR="006E1607" w:rsidRDefault="00D86F2C">
            <w:pPr>
              <w:rPr>
                <w:lang w:val="en-US" w:eastAsia="ko-KR"/>
              </w:rPr>
            </w:pPr>
            <w:r>
              <w:rPr>
                <w:rFonts w:eastAsia="Yu Mincho"/>
                <w:lang w:val="en-US" w:eastAsia="ja-JP"/>
              </w:rPr>
              <w:t>DOCOMO</w:t>
            </w:r>
          </w:p>
        </w:tc>
        <w:tc>
          <w:tcPr>
            <w:tcW w:w="1252" w:type="dxa"/>
          </w:tcPr>
          <w:p w14:paraId="189D26F6" w14:textId="77777777" w:rsidR="006E1607" w:rsidRDefault="00D86F2C">
            <w:pPr>
              <w:tabs>
                <w:tab w:val="left" w:pos="551"/>
              </w:tabs>
              <w:rPr>
                <w:lang w:val="en-US" w:eastAsia="ko-KR"/>
              </w:rPr>
            </w:pPr>
            <w:r>
              <w:rPr>
                <w:rFonts w:eastAsia="Yu Mincho"/>
                <w:lang w:val="en-US" w:eastAsia="ja-JP"/>
              </w:rPr>
              <w:t>Option 1</w:t>
            </w:r>
          </w:p>
        </w:tc>
        <w:tc>
          <w:tcPr>
            <w:tcW w:w="6967" w:type="dxa"/>
          </w:tcPr>
          <w:p w14:paraId="5FEC771E" w14:textId="77777777" w:rsidR="006E1607" w:rsidRDefault="006E1607">
            <w:pPr>
              <w:rPr>
                <w:lang w:val="en-US" w:eastAsia="ko-KR"/>
              </w:rPr>
            </w:pPr>
          </w:p>
        </w:tc>
      </w:tr>
      <w:tr w:rsidR="006E1607" w14:paraId="311310A9" w14:textId="77777777">
        <w:tc>
          <w:tcPr>
            <w:tcW w:w="1412" w:type="dxa"/>
          </w:tcPr>
          <w:p w14:paraId="34B6810B" w14:textId="77777777" w:rsidR="006E1607" w:rsidRDefault="00D86F2C">
            <w:pPr>
              <w:rPr>
                <w:rFonts w:eastAsia="Yu Mincho"/>
                <w:lang w:val="en-US" w:eastAsia="ja-JP"/>
              </w:rPr>
            </w:pPr>
            <w:r>
              <w:rPr>
                <w:lang w:val="en-US" w:eastAsia="ko-KR"/>
              </w:rPr>
              <w:t>Nordic</w:t>
            </w:r>
          </w:p>
        </w:tc>
        <w:tc>
          <w:tcPr>
            <w:tcW w:w="1252" w:type="dxa"/>
          </w:tcPr>
          <w:p w14:paraId="58815784" w14:textId="77777777" w:rsidR="006E1607" w:rsidRDefault="00D86F2C">
            <w:pPr>
              <w:tabs>
                <w:tab w:val="left" w:pos="551"/>
              </w:tabs>
              <w:rPr>
                <w:rFonts w:eastAsia="Yu Mincho"/>
                <w:lang w:val="en-US" w:eastAsia="ja-JP"/>
              </w:rPr>
            </w:pPr>
            <w:r>
              <w:rPr>
                <w:lang w:val="en-US" w:eastAsia="ko-KR"/>
              </w:rPr>
              <w:t>Option 1</w:t>
            </w:r>
          </w:p>
        </w:tc>
        <w:tc>
          <w:tcPr>
            <w:tcW w:w="6967" w:type="dxa"/>
          </w:tcPr>
          <w:p w14:paraId="75073898" w14:textId="77777777" w:rsidR="006E1607" w:rsidRDefault="00D86F2C">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6E1607" w14:paraId="12E84E96" w14:textId="77777777">
        <w:tc>
          <w:tcPr>
            <w:tcW w:w="1412" w:type="dxa"/>
          </w:tcPr>
          <w:p w14:paraId="4372FD89" w14:textId="77777777" w:rsidR="006E1607" w:rsidRDefault="00D86F2C">
            <w:pPr>
              <w:rPr>
                <w:rFonts w:eastAsia="Yu Mincho"/>
                <w:lang w:val="en-US" w:eastAsia="ja-JP"/>
              </w:rPr>
            </w:pPr>
            <w:r>
              <w:rPr>
                <w:rFonts w:eastAsia="Yu Mincho"/>
                <w:lang w:val="en-US" w:eastAsia="ja-JP"/>
              </w:rPr>
              <w:t>Sharp</w:t>
            </w:r>
          </w:p>
        </w:tc>
        <w:tc>
          <w:tcPr>
            <w:tcW w:w="1252" w:type="dxa"/>
          </w:tcPr>
          <w:p w14:paraId="2D7537F4" w14:textId="77777777" w:rsidR="006E1607" w:rsidRDefault="00D86F2C">
            <w:pPr>
              <w:tabs>
                <w:tab w:val="left" w:pos="551"/>
              </w:tabs>
              <w:rPr>
                <w:rFonts w:eastAsia="Yu Mincho"/>
                <w:lang w:val="en-US" w:eastAsia="ja-JP"/>
              </w:rPr>
            </w:pPr>
            <w:r>
              <w:rPr>
                <w:rFonts w:eastAsia="Yu Mincho"/>
                <w:lang w:val="en-US" w:eastAsia="ja-JP"/>
              </w:rPr>
              <w:t>Option 1</w:t>
            </w:r>
          </w:p>
        </w:tc>
        <w:tc>
          <w:tcPr>
            <w:tcW w:w="6967" w:type="dxa"/>
          </w:tcPr>
          <w:p w14:paraId="04F0548D" w14:textId="77777777" w:rsidR="006E1607" w:rsidRDefault="006E1607">
            <w:pPr>
              <w:rPr>
                <w:lang w:val="en-US" w:eastAsia="ko-KR"/>
              </w:rPr>
            </w:pPr>
          </w:p>
        </w:tc>
      </w:tr>
      <w:tr w:rsidR="006E1607" w14:paraId="44C8EAC3" w14:textId="77777777">
        <w:tc>
          <w:tcPr>
            <w:tcW w:w="1412" w:type="dxa"/>
          </w:tcPr>
          <w:p w14:paraId="751B8E28" w14:textId="77777777" w:rsidR="006E1607" w:rsidRDefault="00D86F2C">
            <w:pPr>
              <w:rPr>
                <w:rFonts w:eastAsia="Yu Mincho"/>
                <w:lang w:val="en-US" w:eastAsia="ja-JP"/>
              </w:rPr>
            </w:pPr>
            <w:r>
              <w:rPr>
                <w:rFonts w:eastAsia="Yu Mincho"/>
                <w:lang w:val="en-US" w:eastAsia="ja-JP"/>
              </w:rPr>
              <w:t>Panasonic</w:t>
            </w:r>
          </w:p>
        </w:tc>
        <w:tc>
          <w:tcPr>
            <w:tcW w:w="1252" w:type="dxa"/>
          </w:tcPr>
          <w:p w14:paraId="3D29812E" w14:textId="77777777" w:rsidR="006E1607" w:rsidRDefault="00D86F2C">
            <w:pPr>
              <w:tabs>
                <w:tab w:val="left" w:pos="551"/>
              </w:tabs>
              <w:rPr>
                <w:rFonts w:eastAsia="Yu Mincho"/>
                <w:lang w:val="en-US" w:eastAsia="ja-JP"/>
              </w:rPr>
            </w:pPr>
            <w:r>
              <w:rPr>
                <w:rFonts w:eastAsia="Yu Mincho"/>
                <w:lang w:val="en-US" w:eastAsia="ja-JP"/>
              </w:rPr>
              <w:t>Option 1</w:t>
            </w:r>
          </w:p>
        </w:tc>
        <w:tc>
          <w:tcPr>
            <w:tcW w:w="6967" w:type="dxa"/>
          </w:tcPr>
          <w:p w14:paraId="7C4D83DF" w14:textId="77777777" w:rsidR="006E1607" w:rsidRDefault="00D86F2C">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6E1607" w14:paraId="1EAA4C41" w14:textId="77777777">
        <w:tc>
          <w:tcPr>
            <w:tcW w:w="1412" w:type="dxa"/>
          </w:tcPr>
          <w:p w14:paraId="6AE31247" w14:textId="77777777" w:rsidR="006E1607" w:rsidRDefault="00D86F2C">
            <w:pPr>
              <w:spacing w:afterLines="50" w:after="120"/>
              <w:rPr>
                <w:rFonts w:eastAsia="SimSun"/>
                <w:lang w:val="en-US" w:eastAsia="ja-JP"/>
              </w:rPr>
            </w:pPr>
            <w:r>
              <w:rPr>
                <w:rFonts w:eastAsia="SimSun"/>
                <w:lang w:val="en-US" w:eastAsia="zh-CN"/>
              </w:rPr>
              <w:t>ZTE, Sanechips</w:t>
            </w:r>
          </w:p>
        </w:tc>
        <w:tc>
          <w:tcPr>
            <w:tcW w:w="1252" w:type="dxa"/>
          </w:tcPr>
          <w:p w14:paraId="24412D06" w14:textId="77777777" w:rsidR="006E1607" w:rsidRDefault="00D86F2C">
            <w:pPr>
              <w:tabs>
                <w:tab w:val="left" w:pos="551"/>
              </w:tabs>
              <w:spacing w:afterLines="50" w:after="120"/>
              <w:rPr>
                <w:rFonts w:eastAsia="SimSun"/>
                <w:lang w:val="en-US" w:eastAsia="ja-JP"/>
              </w:rPr>
            </w:pPr>
            <w:r>
              <w:rPr>
                <w:rFonts w:eastAsia="SimSun"/>
                <w:lang w:val="en-US" w:eastAsia="zh-CN"/>
              </w:rPr>
              <w:t>Option 1</w:t>
            </w:r>
          </w:p>
        </w:tc>
        <w:tc>
          <w:tcPr>
            <w:tcW w:w="6967" w:type="dxa"/>
          </w:tcPr>
          <w:p w14:paraId="73690323" w14:textId="77777777" w:rsidR="006E1607" w:rsidRDefault="006E1607">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6E1607" w14:paraId="7A9A0B5E" w14:textId="77777777">
        <w:tc>
          <w:tcPr>
            <w:tcW w:w="1412" w:type="dxa"/>
          </w:tcPr>
          <w:p w14:paraId="063C1AE1" w14:textId="77777777" w:rsidR="006E1607" w:rsidRDefault="00D86F2C">
            <w:pPr>
              <w:spacing w:afterLines="50" w:after="120"/>
              <w:rPr>
                <w:rFonts w:eastAsia="SimSun"/>
                <w:lang w:val="en-US" w:eastAsia="zh-CN"/>
              </w:rPr>
            </w:pPr>
            <w:r>
              <w:rPr>
                <w:rFonts w:eastAsiaTheme="minorEastAsia"/>
                <w:lang w:val="en-US" w:eastAsia="zh-CN"/>
              </w:rPr>
              <w:t>CATT</w:t>
            </w:r>
          </w:p>
        </w:tc>
        <w:tc>
          <w:tcPr>
            <w:tcW w:w="1252" w:type="dxa"/>
          </w:tcPr>
          <w:p w14:paraId="4ADFE53B" w14:textId="77777777" w:rsidR="006E1607" w:rsidRDefault="00D86F2C">
            <w:pPr>
              <w:tabs>
                <w:tab w:val="left" w:pos="551"/>
              </w:tabs>
              <w:spacing w:afterLines="50" w:after="120"/>
              <w:rPr>
                <w:rFonts w:eastAsia="SimSun"/>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A69EAD1" w14:textId="77777777" w:rsidR="006E1607" w:rsidRDefault="00D86F2C">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1C621A5C" w14:textId="77777777" w:rsidR="006E1607" w:rsidRDefault="00D86F2C">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6E1607" w14:paraId="3A2B7D79" w14:textId="77777777">
        <w:tc>
          <w:tcPr>
            <w:tcW w:w="1412" w:type="dxa"/>
          </w:tcPr>
          <w:p w14:paraId="02B30E16" w14:textId="77777777" w:rsidR="006E1607" w:rsidRDefault="00D86F2C">
            <w:pPr>
              <w:rPr>
                <w:lang w:val="en-US" w:eastAsia="ko-KR"/>
              </w:rPr>
            </w:pPr>
            <w:r>
              <w:rPr>
                <w:rFonts w:eastAsiaTheme="minorEastAsia"/>
                <w:lang w:val="en-US" w:eastAsia="zh-CN"/>
              </w:rPr>
              <w:t>CMCC</w:t>
            </w:r>
          </w:p>
        </w:tc>
        <w:tc>
          <w:tcPr>
            <w:tcW w:w="1252" w:type="dxa"/>
          </w:tcPr>
          <w:p w14:paraId="2A301C10" w14:textId="77777777" w:rsidR="006E1607" w:rsidRDefault="00D86F2C">
            <w:pPr>
              <w:tabs>
                <w:tab w:val="left" w:pos="551"/>
              </w:tabs>
              <w:rPr>
                <w:lang w:val="en-US" w:eastAsia="ko-KR"/>
              </w:rPr>
            </w:pPr>
            <w:r>
              <w:rPr>
                <w:rFonts w:eastAsiaTheme="minorEastAsia"/>
                <w:lang w:val="en-US" w:eastAsia="zh-CN"/>
              </w:rPr>
              <w:t>Option1</w:t>
            </w:r>
          </w:p>
        </w:tc>
        <w:tc>
          <w:tcPr>
            <w:tcW w:w="6967" w:type="dxa"/>
          </w:tcPr>
          <w:p w14:paraId="12B162E4" w14:textId="77777777" w:rsidR="006E1607" w:rsidRDefault="00D86F2C">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6E1607" w14:paraId="6552F4D6" w14:textId="77777777">
        <w:tc>
          <w:tcPr>
            <w:tcW w:w="1412" w:type="dxa"/>
          </w:tcPr>
          <w:p w14:paraId="31797116" w14:textId="77777777" w:rsidR="006E1607" w:rsidRDefault="00D86F2C">
            <w:pPr>
              <w:spacing w:afterLines="50" w:after="120"/>
              <w:rPr>
                <w:rFonts w:eastAsiaTheme="minorEastAsia"/>
                <w:lang w:eastAsia="zh-CN"/>
              </w:rPr>
            </w:pPr>
            <w:r>
              <w:rPr>
                <w:rFonts w:eastAsiaTheme="minorEastAsia"/>
                <w:lang w:eastAsia="zh-CN"/>
              </w:rPr>
              <w:t>Xiaomi</w:t>
            </w:r>
          </w:p>
        </w:tc>
        <w:tc>
          <w:tcPr>
            <w:tcW w:w="1252" w:type="dxa"/>
          </w:tcPr>
          <w:p w14:paraId="1AF4229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22DF231E" w14:textId="77777777" w:rsidR="006E1607" w:rsidRDefault="006E1607">
            <w:pPr>
              <w:rPr>
                <w:rFonts w:eastAsiaTheme="minorEastAsia"/>
                <w:lang w:val="en-US" w:eastAsia="zh-CN"/>
              </w:rPr>
            </w:pPr>
          </w:p>
        </w:tc>
      </w:tr>
      <w:tr w:rsidR="006E1607" w14:paraId="070B2D89" w14:textId="77777777">
        <w:tc>
          <w:tcPr>
            <w:tcW w:w="1412" w:type="dxa"/>
          </w:tcPr>
          <w:p w14:paraId="3A87A5C3"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252" w:type="dxa"/>
          </w:tcPr>
          <w:p w14:paraId="00EEF286" w14:textId="77777777" w:rsidR="006E1607" w:rsidRDefault="00D86F2C">
            <w:pPr>
              <w:tabs>
                <w:tab w:val="left" w:pos="551"/>
              </w:tabs>
              <w:spacing w:afterLines="50" w:after="120"/>
              <w:rPr>
                <w:rFonts w:eastAsia="Yu Mincho"/>
                <w:lang w:val="en-US" w:eastAsia="ja-JP"/>
              </w:rPr>
            </w:pPr>
            <w:r>
              <w:rPr>
                <w:rFonts w:eastAsia="SimSun"/>
                <w:lang w:val="en-US" w:eastAsia="zh-CN"/>
              </w:rPr>
              <w:t>Option 1</w:t>
            </w:r>
          </w:p>
        </w:tc>
        <w:tc>
          <w:tcPr>
            <w:tcW w:w="6967" w:type="dxa"/>
          </w:tcPr>
          <w:p w14:paraId="69DAB97F" w14:textId="77777777" w:rsidR="006E1607" w:rsidRDefault="006E1607">
            <w:pPr>
              <w:rPr>
                <w:rFonts w:eastAsiaTheme="minorEastAsia"/>
                <w:lang w:val="en-US" w:eastAsia="zh-CN"/>
              </w:rPr>
            </w:pPr>
          </w:p>
        </w:tc>
      </w:tr>
      <w:tr w:rsidR="006E1607" w14:paraId="6699CFE3" w14:textId="77777777">
        <w:tc>
          <w:tcPr>
            <w:tcW w:w="1412" w:type="dxa"/>
          </w:tcPr>
          <w:p w14:paraId="52DE8B07" w14:textId="77777777" w:rsidR="006E1607" w:rsidRDefault="00D86F2C">
            <w:pPr>
              <w:spacing w:afterLines="50" w:after="120"/>
              <w:rPr>
                <w:rFonts w:eastAsiaTheme="minorEastAsia"/>
                <w:lang w:eastAsia="ko-KR"/>
              </w:rPr>
            </w:pPr>
            <w:r>
              <w:rPr>
                <w:rFonts w:eastAsiaTheme="minorEastAsia"/>
                <w:lang w:eastAsia="ko-KR"/>
              </w:rPr>
              <w:lastRenderedPageBreak/>
              <w:t>LGE</w:t>
            </w:r>
          </w:p>
        </w:tc>
        <w:tc>
          <w:tcPr>
            <w:tcW w:w="1252" w:type="dxa"/>
          </w:tcPr>
          <w:p w14:paraId="3E88767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143594CA" w14:textId="77777777" w:rsidR="006E1607" w:rsidRDefault="006E1607">
            <w:pPr>
              <w:rPr>
                <w:rFonts w:eastAsiaTheme="minorEastAsia"/>
                <w:lang w:val="en-US" w:eastAsia="zh-CN"/>
              </w:rPr>
            </w:pPr>
          </w:p>
        </w:tc>
      </w:tr>
      <w:tr w:rsidR="006E1607" w14:paraId="5809A356" w14:textId="77777777">
        <w:tc>
          <w:tcPr>
            <w:tcW w:w="1412" w:type="dxa"/>
          </w:tcPr>
          <w:p w14:paraId="35C934BF" w14:textId="77777777" w:rsidR="006E1607" w:rsidRDefault="00D86F2C">
            <w:pPr>
              <w:spacing w:afterLines="50" w:after="120"/>
              <w:rPr>
                <w:rFonts w:eastAsiaTheme="minorEastAsia"/>
                <w:lang w:eastAsia="ko-KR"/>
              </w:rPr>
            </w:pPr>
            <w:r>
              <w:rPr>
                <w:rFonts w:eastAsiaTheme="minorEastAsia"/>
                <w:lang w:eastAsia="ko-KR"/>
              </w:rPr>
              <w:t>FUTUREWEI</w:t>
            </w:r>
          </w:p>
        </w:tc>
        <w:tc>
          <w:tcPr>
            <w:tcW w:w="1252" w:type="dxa"/>
          </w:tcPr>
          <w:p w14:paraId="02F951D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31C55F67" w14:textId="77777777" w:rsidR="006E1607" w:rsidRDefault="00D86F2C">
            <w:pPr>
              <w:rPr>
                <w:rFonts w:eastAsiaTheme="minorEastAsia"/>
                <w:lang w:val="en-US" w:eastAsia="zh-CN"/>
              </w:rPr>
            </w:pPr>
            <w:r>
              <w:rPr>
                <w:rFonts w:eastAsiaTheme="minorEastAsia"/>
                <w:lang w:val="en-US" w:eastAsia="zh-CN"/>
              </w:rPr>
              <w:t>We want to ensure any agreements for proposal 4-2a are not complicated by this proposal.</w:t>
            </w:r>
          </w:p>
          <w:p w14:paraId="7BE9B208" w14:textId="77777777" w:rsidR="006E1607" w:rsidRDefault="00D86F2C">
            <w:pPr>
              <w:rPr>
                <w:rFonts w:eastAsiaTheme="minorEastAsia"/>
                <w:lang w:val="en-US" w:eastAsia="zh-CN"/>
              </w:rPr>
            </w:pPr>
            <w:r>
              <w:rPr>
                <w:rFonts w:eastAsiaTheme="minorEastAsia"/>
                <w:lang w:val="en-US" w:eastAsia="zh-CN"/>
              </w:rPr>
              <w:t xml:space="preserve">For TDD alignment (question 4-2a), several companies are supportive of </w:t>
            </w:r>
          </w:p>
          <w:p w14:paraId="4F5FD5EA" w14:textId="77777777" w:rsidR="006E1607" w:rsidRDefault="00D86F2C">
            <w:pPr>
              <w:pStyle w:val="ListParagraph"/>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A9E5956" w14:textId="77777777" w:rsidR="006E1607" w:rsidRDefault="00D86F2C">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17D5FE3A" w14:textId="77777777" w:rsidR="006E1607" w:rsidRDefault="00D86F2C">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0786C393" w14:textId="77777777" w:rsidR="006E1607" w:rsidRDefault="00D86F2C">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6E1607" w14:paraId="2710FB35" w14:textId="77777777">
        <w:tc>
          <w:tcPr>
            <w:tcW w:w="1412" w:type="dxa"/>
          </w:tcPr>
          <w:p w14:paraId="04CBF848" w14:textId="77777777" w:rsidR="006E1607" w:rsidRDefault="00D86F2C">
            <w:pPr>
              <w:spacing w:afterLines="50" w:after="120"/>
              <w:rPr>
                <w:rFonts w:eastAsiaTheme="minorEastAsia"/>
                <w:lang w:eastAsia="ko-KR"/>
              </w:rPr>
            </w:pPr>
            <w:r>
              <w:rPr>
                <w:rFonts w:eastAsiaTheme="minorEastAsia"/>
                <w:lang w:eastAsia="ko-KR"/>
              </w:rPr>
              <w:t>Ericsson</w:t>
            </w:r>
          </w:p>
        </w:tc>
        <w:tc>
          <w:tcPr>
            <w:tcW w:w="1252" w:type="dxa"/>
          </w:tcPr>
          <w:p w14:paraId="2000941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513CDC3D" w14:textId="77777777" w:rsidR="006E1607" w:rsidRDefault="00D86F2C">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26D9F35E" w14:textId="77777777" w:rsidR="006E1607" w:rsidRDefault="00D86F2C">
            <w:pPr>
              <w:jc w:val="both"/>
              <w:rPr>
                <w:lang w:val="en-US" w:eastAsia="ko-KR"/>
              </w:rPr>
            </w:pPr>
            <w:r>
              <w:rPr>
                <w:noProof/>
                <w:lang w:val="en-US" w:eastAsia="ja-JP"/>
              </w:rPr>
              <w:drawing>
                <wp:inline distT="0" distB="0" distL="0" distR="0" wp14:anchorId="44A743DC" wp14:editId="5FE32C32">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125A2382" w14:textId="77777777" w:rsidR="006E1607" w:rsidRDefault="00D86F2C">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6E1607" w14:paraId="305CB58E" w14:textId="77777777">
        <w:tc>
          <w:tcPr>
            <w:tcW w:w="1412" w:type="dxa"/>
          </w:tcPr>
          <w:p w14:paraId="5181F6F2" w14:textId="77777777" w:rsidR="006E1607" w:rsidRDefault="00D86F2C">
            <w:pPr>
              <w:spacing w:afterLines="50" w:after="120"/>
              <w:rPr>
                <w:rFonts w:eastAsiaTheme="minorEastAsia"/>
                <w:lang w:eastAsia="zh-CN"/>
              </w:rPr>
            </w:pPr>
            <w:r>
              <w:rPr>
                <w:rFonts w:eastAsiaTheme="minorEastAsia"/>
                <w:lang w:eastAsia="zh-CN"/>
              </w:rPr>
              <w:t>Nokia, NSB</w:t>
            </w:r>
          </w:p>
        </w:tc>
        <w:tc>
          <w:tcPr>
            <w:tcW w:w="1252" w:type="dxa"/>
          </w:tcPr>
          <w:p w14:paraId="01EB81D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42E0424F" w14:textId="77777777" w:rsidR="006E1607" w:rsidRDefault="006E1607">
            <w:pPr>
              <w:rPr>
                <w:rFonts w:eastAsiaTheme="minorEastAsia"/>
                <w:lang w:val="en-US" w:eastAsia="zh-CN"/>
              </w:rPr>
            </w:pPr>
          </w:p>
        </w:tc>
      </w:tr>
      <w:tr w:rsidR="006E1607" w14:paraId="2DBBC8CD" w14:textId="77777777">
        <w:tc>
          <w:tcPr>
            <w:tcW w:w="1412" w:type="dxa"/>
          </w:tcPr>
          <w:p w14:paraId="6FADE5CB" w14:textId="77777777" w:rsidR="006E1607" w:rsidRDefault="00D86F2C">
            <w:pPr>
              <w:spacing w:afterLines="50" w:after="120"/>
              <w:rPr>
                <w:rFonts w:eastAsiaTheme="minorEastAsia"/>
                <w:lang w:eastAsia="zh-CN"/>
              </w:rPr>
            </w:pPr>
            <w:r>
              <w:rPr>
                <w:rFonts w:eastAsiaTheme="minorEastAsia"/>
                <w:lang w:eastAsia="ko-KR"/>
              </w:rPr>
              <w:t>NEC</w:t>
            </w:r>
          </w:p>
        </w:tc>
        <w:tc>
          <w:tcPr>
            <w:tcW w:w="1252" w:type="dxa"/>
          </w:tcPr>
          <w:p w14:paraId="7D559B72" w14:textId="77777777" w:rsidR="006E1607" w:rsidRDefault="00D86F2C">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8396A9C" w14:textId="77777777" w:rsidR="006E1607" w:rsidRDefault="006E1607">
            <w:pPr>
              <w:rPr>
                <w:rFonts w:eastAsiaTheme="minorEastAsia"/>
                <w:lang w:val="en-US" w:eastAsia="zh-CN"/>
              </w:rPr>
            </w:pPr>
          </w:p>
        </w:tc>
      </w:tr>
      <w:tr w:rsidR="006E1607" w14:paraId="585BE329" w14:textId="77777777">
        <w:tc>
          <w:tcPr>
            <w:tcW w:w="1412" w:type="dxa"/>
          </w:tcPr>
          <w:p w14:paraId="18132A0E" w14:textId="77777777" w:rsidR="006E1607" w:rsidRDefault="00D86F2C">
            <w:pPr>
              <w:spacing w:afterLines="50" w:after="120"/>
              <w:rPr>
                <w:rFonts w:eastAsiaTheme="minorEastAsia"/>
                <w:lang w:eastAsia="ko-KR"/>
              </w:rPr>
            </w:pPr>
            <w:r>
              <w:rPr>
                <w:rFonts w:eastAsiaTheme="minorEastAsia"/>
                <w:lang w:eastAsia="ko-KR"/>
              </w:rPr>
              <w:t>Lenovo, Motorola Mobility</w:t>
            </w:r>
          </w:p>
        </w:tc>
        <w:tc>
          <w:tcPr>
            <w:tcW w:w="1252" w:type="dxa"/>
          </w:tcPr>
          <w:p w14:paraId="32411CCD"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6FAA36B" w14:textId="77777777" w:rsidR="006E1607" w:rsidRDefault="006E1607">
            <w:pPr>
              <w:rPr>
                <w:rFonts w:eastAsiaTheme="minorEastAsia"/>
                <w:lang w:val="en-US" w:eastAsia="zh-CN"/>
              </w:rPr>
            </w:pPr>
          </w:p>
        </w:tc>
      </w:tr>
      <w:tr w:rsidR="006E1607" w14:paraId="1A67269C" w14:textId="77777777">
        <w:tc>
          <w:tcPr>
            <w:tcW w:w="1412" w:type="dxa"/>
          </w:tcPr>
          <w:p w14:paraId="58268AF0" w14:textId="77777777" w:rsidR="006E1607" w:rsidRDefault="00D86F2C">
            <w:pPr>
              <w:spacing w:afterLines="50" w:after="120"/>
              <w:rPr>
                <w:rFonts w:eastAsiaTheme="minorEastAsia"/>
                <w:lang w:eastAsia="ko-KR"/>
              </w:rPr>
            </w:pPr>
            <w:r>
              <w:rPr>
                <w:rFonts w:eastAsiaTheme="minorEastAsia"/>
                <w:lang w:eastAsia="ko-KR"/>
              </w:rPr>
              <w:t>FL2</w:t>
            </w:r>
          </w:p>
        </w:tc>
        <w:tc>
          <w:tcPr>
            <w:tcW w:w="8219" w:type="dxa"/>
            <w:gridSpan w:val="2"/>
          </w:tcPr>
          <w:p w14:paraId="59ACFA5E" w14:textId="77777777" w:rsidR="006E1607" w:rsidRDefault="00D86F2C">
            <w:pPr>
              <w:rPr>
                <w:rFonts w:eastAsiaTheme="minorEastAsia"/>
                <w:lang w:val="en-US" w:eastAsia="zh-CN"/>
              </w:rPr>
            </w:pPr>
            <w:r>
              <w:rPr>
                <w:rFonts w:eastAsiaTheme="minorEastAsia"/>
                <w:lang w:val="en-US" w:eastAsia="zh-CN"/>
              </w:rPr>
              <w:t>Based on the received responses, the following proposal can be considered.</w:t>
            </w:r>
          </w:p>
          <w:p w14:paraId="5C0DD88A" w14:textId="77777777" w:rsidR="006E1607" w:rsidRDefault="00D86F2C">
            <w:pPr>
              <w:rPr>
                <w:b/>
              </w:rPr>
            </w:pPr>
            <w:r>
              <w:rPr>
                <w:b/>
                <w:highlight w:val="yellow"/>
              </w:rPr>
              <w:t>High Priority Proposal 2-1b</w:t>
            </w:r>
            <w:r>
              <w:rPr>
                <w:b/>
              </w:rPr>
              <w:t>:</w:t>
            </w:r>
          </w:p>
          <w:p w14:paraId="1A3911A8" w14:textId="77777777" w:rsidR="006E1607" w:rsidRDefault="00D86F2C">
            <w:pPr>
              <w:pStyle w:val="ListParagraph"/>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6E1607" w14:paraId="6E4EF44F" w14:textId="77777777">
        <w:tc>
          <w:tcPr>
            <w:tcW w:w="1412" w:type="dxa"/>
          </w:tcPr>
          <w:p w14:paraId="0240FA94" w14:textId="77777777" w:rsidR="006E1607" w:rsidRDefault="00D86F2C">
            <w:pPr>
              <w:spacing w:afterLines="50" w:after="120"/>
              <w:rPr>
                <w:rFonts w:eastAsiaTheme="minorEastAsia"/>
                <w:lang w:eastAsia="zh-CN"/>
              </w:rPr>
            </w:pPr>
            <w:r>
              <w:rPr>
                <w:rFonts w:eastAsiaTheme="minorEastAsia"/>
                <w:lang w:eastAsia="zh-CN"/>
              </w:rPr>
              <w:lastRenderedPageBreak/>
              <w:t>OPPO</w:t>
            </w:r>
          </w:p>
        </w:tc>
        <w:tc>
          <w:tcPr>
            <w:tcW w:w="1252" w:type="dxa"/>
          </w:tcPr>
          <w:p w14:paraId="11D9B35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67C10311" w14:textId="77777777" w:rsidR="006E1607" w:rsidRDefault="00D86F2C">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14:paraId="729F8F72" w14:textId="77777777" w:rsidR="006E1607" w:rsidRDefault="00D86F2C">
            <w:pPr>
              <w:rPr>
                <w:rFonts w:eastAsiaTheme="minorEastAsia"/>
                <w:lang w:val="en-US" w:eastAsia="zh-CN"/>
              </w:rPr>
            </w:pPr>
            <w:r>
              <w:rPr>
                <w:rFonts w:eastAsiaTheme="minorEastAsia"/>
                <w:lang w:val="en-US" w:eastAsia="zh-CN"/>
              </w:rPr>
              <w:t>So we support option 2.</w:t>
            </w:r>
          </w:p>
        </w:tc>
      </w:tr>
      <w:tr w:rsidR="006E1607" w14:paraId="18145696" w14:textId="77777777">
        <w:tc>
          <w:tcPr>
            <w:tcW w:w="1412" w:type="dxa"/>
          </w:tcPr>
          <w:p w14:paraId="65FF6A1E" w14:textId="77777777" w:rsidR="006E1607" w:rsidRDefault="00D86F2C">
            <w:pPr>
              <w:spacing w:afterLines="50" w:after="120"/>
              <w:rPr>
                <w:rFonts w:eastAsiaTheme="minorEastAsia"/>
                <w:lang w:eastAsia="zh-CN"/>
              </w:rPr>
            </w:pPr>
            <w:r>
              <w:rPr>
                <w:rFonts w:eastAsiaTheme="minorEastAsia"/>
                <w:lang w:eastAsia="zh-CN"/>
              </w:rPr>
              <w:t>Vivo</w:t>
            </w:r>
          </w:p>
        </w:tc>
        <w:tc>
          <w:tcPr>
            <w:tcW w:w="1252" w:type="dxa"/>
          </w:tcPr>
          <w:p w14:paraId="1296DEA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E7CF9B" w14:textId="77777777" w:rsidR="006E1607" w:rsidRDefault="00D86F2C">
            <w:pPr>
              <w:rPr>
                <w:rFonts w:eastAsiaTheme="minorEastAsia"/>
                <w:lang w:val="en-US" w:eastAsia="zh-CN"/>
              </w:rPr>
            </w:pPr>
            <w:r>
              <w:rPr>
                <w:rFonts w:eastAsiaTheme="minorEastAsia"/>
                <w:lang w:val="en-US" w:eastAsia="zh-CN"/>
              </w:rPr>
              <w:t xml:space="preserve">Fine with the proposal. </w:t>
            </w:r>
          </w:p>
        </w:tc>
      </w:tr>
      <w:tr w:rsidR="006E1607" w14:paraId="4EAFFCBC" w14:textId="77777777">
        <w:tc>
          <w:tcPr>
            <w:tcW w:w="1412" w:type="dxa"/>
          </w:tcPr>
          <w:p w14:paraId="5F4A73D5"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252" w:type="dxa"/>
          </w:tcPr>
          <w:p w14:paraId="464AAD3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9E2D91D" w14:textId="77777777" w:rsidR="006E1607" w:rsidRDefault="00D86F2C">
            <w:pPr>
              <w:rPr>
                <w:rFonts w:eastAsiaTheme="minorEastAsia"/>
                <w:lang w:val="en-US" w:eastAsia="zh-CN"/>
              </w:rPr>
            </w:pPr>
            <w:r>
              <w:rPr>
                <w:rFonts w:eastAsiaTheme="minorEastAsia"/>
                <w:lang w:val="en-US" w:eastAsia="zh-CN"/>
              </w:rPr>
              <w:t>Support the proposal</w:t>
            </w:r>
          </w:p>
        </w:tc>
      </w:tr>
      <w:tr w:rsidR="006E1607" w14:paraId="1FCA7DAD" w14:textId="77777777">
        <w:tc>
          <w:tcPr>
            <w:tcW w:w="1412" w:type="dxa"/>
          </w:tcPr>
          <w:p w14:paraId="507F91E9"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252" w:type="dxa"/>
          </w:tcPr>
          <w:p w14:paraId="490D7AC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2BE3AF" w14:textId="77777777" w:rsidR="006E1607" w:rsidRDefault="00D86F2C">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6E1607" w14:paraId="1DD0F0A9" w14:textId="77777777">
        <w:tc>
          <w:tcPr>
            <w:tcW w:w="1412" w:type="dxa"/>
          </w:tcPr>
          <w:p w14:paraId="36442C2A" w14:textId="77777777" w:rsidR="006E1607" w:rsidRDefault="00D86F2C">
            <w:pPr>
              <w:spacing w:afterLines="50" w:after="120"/>
              <w:rPr>
                <w:rFonts w:eastAsiaTheme="minorEastAsia"/>
                <w:lang w:eastAsia="zh-CN"/>
              </w:rPr>
            </w:pPr>
            <w:r>
              <w:rPr>
                <w:rFonts w:eastAsiaTheme="minorEastAsia"/>
                <w:lang w:eastAsia="zh-CN"/>
              </w:rPr>
              <w:t>NEC</w:t>
            </w:r>
          </w:p>
        </w:tc>
        <w:tc>
          <w:tcPr>
            <w:tcW w:w="1252" w:type="dxa"/>
          </w:tcPr>
          <w:p w14:paraId="705F2AA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DF57D34" w14:textId="77777777" w:rsidR="006E1607" w:rsidRDefault="006E1607">
            <w:pPr>
              <w:rPr>
                <w:rFonts w:eastAsiaTheme="minorEastAsia"/>
                <w:lang w:val="en-US" w:eastAsia="zh-CN"/>
              </w:rPr>
            </w:pPr>
          </w:p>
        </w:tc>
      </w:tr>
      <w:tr w:rsidR="006E1607" w14:paraId="25A33611" w14:textId="77777777">
        <w:tc>
          <w:tcPr>
            <w:tcW w:w="1412" w:type="dxa"/>
          </w:tcPr>
          <w:p w14:paraId="73AD42C8" w14:textId="77777777" w:rsidR="006E1607" w:rsidRDefault="00D86F2C">
            <w:pPr>
              <w:spacing w:afterLines="50" w:after="120"/>
              <w:rPr>
                <w:rFonts w:eastAsia="Yu Mincho"/>
                <w:lang w:eastAsia="ja-JP"/>
              </w:rPr>
            </w:pPr>
            <w:r>
              <w:rPr>
                <w:rFonts w:eastAsia="Yu Mincho"/>
                <w:lang w:eastAsia="ja-JP"/>
              </w:rPr>
              <w:t xml:space="preserve">Panasonic </w:t>
            </w:r>
          </w:p>
        </w:tc>
        <w:tc>
          <w:tcPr>
            <w:tcW w:w="1252" w:type="dxa"/>
          </w:tcPr>
          <w:p w14:paraId="58E7E61F"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967" w:type="dxa"/>
          </w:tcPr>
          <w:p w14:paraId="537409A7" w14:textId="77777777" w:rsidR="006E1607" w:rsidRDefault="006E1607">
            <w:pPr>
              <w:rPr>
                <w:rFonts w:eastAsiaTheme="minorEastAsia"/>
                <w:lang w:val="en-US" w:eastAsia="zh-CN"/>
              </w:rPr>
            </w:pPr>
          </w:p>
        </w:tc>
      </w:tr>
      <w:tr w:rsidR="006E1607" w14:paraId="58B733E1" w14:textId="77777777">
        <w:tc>
          <w:tcPr>
            <w:tcW w:w="1412" w:type="dxa"/>
          </w:tcPr>
          <w:p w14:paraId="015E0152" w14:textId="77777777" w:rsidR="006E1607" w:rsidRDefault="00D86F2C">
            <w:pPr>
              <w:spacing w:afterLines="50" w:after="120"/>
              <w:rPr>
                <w:rFonts w:eastAsia="Yu Mincho"/>
                <w:lang w:eastAsia="ja-JP"/>
              </w:rPr>
            </w:pPr>
            <w:r>
              <w:rPr>
                <w:rFonts w:eastAsiaTheme="minorEastAsia"/>
                <w:lang w:val="en-US" w:eastAsia="zh-CN"/>
              </w:rPr>
              <w:t>Samsung</w:t>
            </w:r>
          </w:p>
        </w:tc>
        <w:tc>
          <w:tcPr>
            <w:tcW w:w="1252" w:type="dxa"/>
          </w:tcPr>
          <w:p w14:paraId="0E6563C9"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62B1C3F3" w14:textId="77777777" w:rsidR="006E1607" w:rsidRDefault="00D86F2C">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6E1607" w14:paraId="497A678B" w14:textId="77777777">
        <w:tc>
          <w:tcPr>
            <w:tcW w:w="1412" w:type="dxa"/>
          </w:tcPr>
          <w:p w14:paraId="074E24CB" w14:textId="77777777" w:rsidR="006E1607" w:rsidRDefault="00D86F2C">
            <w:pPr>
              <w:spacing w:afterLines="50" w:after="120"/>
              <w:rPr>
                <w:rFonts w:eastAsiaTheme="minorEastAsia"/>
                <w:lang w:val="en-US" w:eastAsia="zh-CN"/>
              </w:rPr>
            </w:pPr>
            <w:r>
              <w:rPr>
                <w:rFonts w:eastAsiaTheme="minorEastAsia"/>
                <w:lang w:eastAsia="zh-CN"/>
              </w:rPr>
              <w:t>CATT</w:t>
            </w:r>
          </w:p>
        </w:tc>
        <w:tc>
          <w:tcPr>
            <w:tcW w:w="1252" w:type="dxa"/>
          </w:tcPr>
          <w:p w14:paraId="5BE6425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B8C8942" w14:textId="77777777" w:rsidR="006E1607" w:rsidRDefault="00D86F2C">
            <w:pPr>
              <w:rPr>
                <w:rFonts w:eastAsiaTheme="minorEastAsia"/>
                <w:lang w:val="en-US" w:eastAsia="zh-CN"/>
              </w:rPr>
            </w:pPr>
            <w:r>
              <w:rPr>
                <w:rFonts w:eastAsiaTheme="minorEastAsia"/>
                <w:lang w:val="en-US" w:eastAsia="zh-CN"/>
              </w:rPr>
              <w:t>For progress.</w:t>
            </w:r>
          </w:p>
        </w:tc>
      </w:tr>
      <w:tr w:rsidR="006E1607" w14:paraId="55EBD7E2" w14:textId="77777777">
        <w:tc>
          <w:tcPr>
            <w:tcW w:w="1412" w:type="dxa"/>
          </w:tcPr>
          <w:p w14:paraId="77E30CAB" w14:textId="77777777" w:rsidR="006E1607" w:rsidRDefault="00D86F2C">
            <w:pPr>
              <w:spacing w:afterLines="50" w:after="120"/>
              <w:rPr>
                <w:rFonts w:eastAsia="Yu Mincho"/>
                <w:lang w:eastAsia="ja-JP"/>
              </w:rPr>
            </w:pPr>
            <w:r>
              <w:rPr>
                <w:rFonts w:eastAsia="Yu Mincho"/>
                <w:lang w:eastAsia="ja-JP"/>
              </w:rPr>
              <w:t>DOCOMO</w:t>
            </w:r>
          </w:p>
        </w:tc>
        <w:tc>
          <w:tcPr>
            <w:tcW w:w="1252" w:type="dxa"/>
          </w:tcPr>
          <w:p w14:paraId="5C69FFC5"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967" w:type="dxa"/>
          </w:tcPr>
          <w:p w14:paraId="698607F3" w14:textId="77777777" w:rsidR="006E1607" w:rsidRDefault="006E1607">
            <w:pPr>
              <w:rPr>
                <w:rFonts w:eastAsiaTheme="minorEastAsia"/>
                <w:lang w:val="en-US" w:eastAsia="zh-CN"/>
              </w:rPr>
            </w:pPr>
          </w:p>
        </w:tc>
      </w:tr>
      <w:tr w:rsidR="006E1607" w14:paraId="706FE65C" w14:textId="77777777">
        <w:tc>
          <w:tcPr>
            <w:tcW w:w="1412" w:type="dxa"/>
          </w:tcPr>
          <w:p w14:paraId="53C5D470" w14:textId="77777777" w:rsidR="006E1607" w:rsidRDefault="00D86F2C">
            <w:pPr>
              <w:spacing w:afterLines="50" w:after="120"/>
              <w:rPr>
                <w:rFonts w:eastAsia="Yu Mincho"/>
                <w:lang w:eastAsia="ja-JP"/>
              </w:rPr>
            </w:pPr>
            <w:r>
              <w:rPr>
                <w:rFonts w:eastAsiaTheme="minorEastAsia"/>
                <w:lang w:val="en-US" w:eastAsia="ko-KR"/>
              </w:rPr>
              <w:t>LGE</w:t>
            </w:r>
          </w:p>
        </w:tc>
        <w:tc>
          <w:tcPr>
            <w:tcW w:w="1252" w:type="dxa"/>
          </w:tcPr>
          <w:p w14:paraId="6773B6A2" w14:textId="77777777" w:rsidR="006E1607" w:rsidRDefault="00D86F2C">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5D325EE9" w14:textId="77777777" w:rsidR="006E1607" w:rsidRDefault="006E1607">
            <w:pPr>
              <w:rPr>
                <w:rFonts w:eastAsiaTheme="minorEastAsia"/>
                <w:lang w:val="en-US" w:eastAsia="zh-CN"/>
              </w:rPr>
            </w:pPr>
          </w:p>
        </w:tc>
      </w:tr>
      <w:tr w:rsidR="006E1607" w14:paraId="2242C6AE" w14:textId="77777777">
        <w:tc>
          <w:tcPr>
            <w:tcW w:w="1412" w:type="dxa"/>
          </w:tcPr>
          <w:p w14:paraId="0FE54FD6" w14:textId="77777777" w:rsidR="006E1607" w:rsidRDefault="00D86F2C">
            <w:pPr>
              <w:spacing w:afterLines="50" w:after="120"/>
              <w:rPr>
                <w:rFonts w:eastAsiaTheme="minorEastAsia"/>
                <w:lang w:val="en-US" w:eastAsia="ko-KR"/>
              </w:rPr>
            </w:pPr>
            <w:r>
              <w:rPr>
                <w:rFonts w:eastAsiaTheme="minorEastAsia"/>
                <w:lang w:val="en-US" w:eastAsia="ko-KR"/>
              </w:rPr>
              <w:t>IDCC</w:t>
            </w:r>
          </w:p>
        </w:tc>
        <w:tc>
          <w:tcPr>
            <w:tcW w:w="1252" w:type="dxa"/>
          </w:tcPr>
          <w:p w14:paraId="6B347452"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65F54BD" w14:textId="77777777" w:rsidR="006E1607" w:rsidRDefault="006E1607">
            <w:pPr>
              <w:rPr>
                <w:rFonts w:eastAsiaTheme="minorEastAsia"/>
                <w:lang w:val="en-US" w:eastAsia="zh-CN"/>
              </w:rPr>
            </w:pPr>
          </w:p>
        </w:tc>
      </w:tr>
      <w:tr w:rsidR="006E1607" w14:paraId="67C5CC4A" w14:textId="77777777">
        <w:tc>
          <w:tcPr>
            <w:tcW w:w="1412" w:type="dxa"/>
          </w:tcPr>
          <w:p w14:paraId="76CCC9E3" w14:textId="77777777" w:rsidR="006E1607" w:rsidRDefault="00D86F2C">
            <w:pPr>
              <w:spacing w:afterLines="50" w:after="120"/>
              <w:rPr>
                <w:rFonts w:eastAsiaTheme="minorEastAsia"/>
                <w:lang w:val="en-US" w:eastAsia="ko-KR"/>
              </w:rPr>
            </w:pPr>
            <w:r>
              <w:rPr>
                <w:rFonts w:eastAsiaTheme="minorEastAsia"/>
                <w:lang w:eastAsia="zh-CN"/>
              </w:rPr>
              <w:t>MediaTek</w:t>
            </w:r>
          </w:p>
        </w:tc>
        <w:tc>
          <w:tcPr>
            <w:tcW w:w="1252" w:type="dxa"/>
          </w:tcPr>
          <w:p w14:paraId="296A1103"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651B6A31" w14:textId="77777777" w:rsidR="006E1607" w:rsidRDefault="006E1607">
            <w:pPr>
              <w:rPr>
                <w:rFonts w:eastAsiaTheme="minorEastAsia"/>
                <w:lang w:val="en-US" w:eastAsia="zh-CN"/>
              </w:rPr>
            </w:pPr>
          </w:p>
        </w:tc>
      </w:tr>
      <w:tr w:rsidR="006E1607" w14:paraId="0F37BBFE" w14:textId="77777777">
        <w:tc>
          <w:tcPr>
            <w:tcW w:w="1412" w:type="dxa"/>
          </w:tcPr>
          <w:p w14:paraId="2A3B21B4" w14:textId="77777777" w:rsidR="006E1607" w:rsidRDefault="00D86F2C">
            <w:pPr>
              <w:spacing w:afterLines="50" w:after="120"/>
              <w:rPr>
                <w:rFonts w:eastAsiaTheme="minorEastAsia"/>
                <w:lang w:eastAsia="zh-CN"/>
              </w:rPr>
            </w:pPr>
            <w:r>
              <w:rPr>
                <w:rFonts w:eastAsiaTheme="minorEastAsia"/>
                <w:lang w:eastAsia="zh-CN"/>
              </w:rPr>
              <w:t>Vodafone</w:t>
            </w:r>
          </w:p>
        </w:tc>
        <w:tc>
          <w:tcPr>
            <w:tcW w:w="1252" w:type="dxa"/>
          </w:tcPr>
          <w:p w14:paraId="3988C2A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EA0F083" w14:textId="77777777" w:rsidR="006E1607" w:rsidRDefault="00D86F2C">
            <w:pPr>
              <w:rPr>
                <w:rFonts w:eastAsiaTheme="minorEastAsia"/>
                <w:lang w:val="en-US" w:eastAsia="zh-CN"/>
              </w:rPr>
            </w:pPr>
            <w:r>
              <w:rPr>
                <w:rFonts w:eastAsiaTheme="minorEastAsia"/>
                <w:lang w:val="en-US" w:eastAsia="zh-CN"/>
              </w:rPr>
              <w:t>OK</w:t>
            </w:r>
          </w:p>
        </w:tc>
      </w:tr>
      <w:tr w:rsidR="006E1607" w14:paraId="205A720E" w14:textId="77777777">
        <w:tc>
          <w:tcPr>
            <w:tcW w:w="1412" w:type="dxa"/>
          </w:tcPr>
          <w:p w14:paraId="6833B00D" w14:textId="77777777" w:rsidR="006E1607" w:rsidRDefault="00D86F2C">
            <w:pPr>
              <w:spacing w:afterLines="50" w:after="120"/>
              <w:rPr>
                <w:rFonts w:eastAsiaTheme="minorEastAsia"/>
                <w:lang w:eastAsia="zh-CN"/>
              </w:rPr>
            </w:pPr>
            <w:r>
              <w:rPr>
                <w:rFonts w:eastAsiaTheme="minorEastAsia"/>
                <w:lang w:eastAsia="zh-CN"/>
              </w:rPr>
              <w:t>CMCC</w:t>
            </w:r>
          </w:p>
        </w:tc>
        <w:tc>
          <w:tcPr>
            <w:tcW w:w="1252" w:type="dxa"/>
          </w:tcPr>
          <w:p w14:paraId="21F5C61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CBCC18F" w14:textId="77777777" w:rsidR="006E1607" w:rsidRDefault="006E1607">
            <w:pPr>
              <w:rPr>
                <w:rFonts w:eastAsiaTheme="minorEastAsia"/>
                <w:lang w:val="en-US" w:eastAsia="zh-CN"/>
              </w:rPr>
            </w:pPr>
          </w:p>
        </w:tc>
      </w:tr>
      <w:tr w:rsidR="006E1607" w14:paraId="6C22C5EC" w14:textId="77777777">
        <w:tc>
          <w:tcPr>
            <w:tcW w:w="1412" w:type="dxa"/>
          </w:tcPr>
          <w:p w14:paraId="48D6342A"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252" w:type="dxa"/>
          </w:tcPr>
          <w:p w14:paraId="5C9C081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8F0776F" w14:textId="77777777" w:rsidR="006E1607" w:rsidRDefault="006E1607">
            <w:pPr>
              <w:rPr>
                <w:rFonts w:eastAsiaTheme="minorEastAsia"/>
                <w:lang w:val="en-US" w:eastAsia="zh-CN"/>
              </w:rPr>
            </w:pPr>
          </w:p>
        </w:tc>
      </w:tr>
      <w:tr w:rsidR="006E1607" w14:paraId="52A9E392" w14:textId="77777777">
        <w:tc>
          <w:tcPr>
            <w:tcW w:w="1412" w:type="dxa"/>
          </w:tcPr>
          <w:p w14:paraId="0D0FDE75" w14:textId="77777777" w:rsidR="006E1607" w:rsidRDefault="00D86F2C">
            <w:pPr>
              <w:spacing w:afterLines="50" w:after="120"/>
              <w:rPr>
                <w:rFonts w:eastAsiaTheme="minorEastAsia"/>
                <w:lang w:eastAsia="zh-CN"/>
              </w:rPr>
            </w:pPr>
            <w:r>
              <w:rPr>
                <w:rFonts w:eastAsiaTheme="minorEastAsia"/>
                <w:lang w:eastAsia="zh-CN"/>
              </w:rPr>
              <w:t>Xiaomi</w:t>
            </w:r>
          </w:p>
        </w:tc>
        <w:tc>
          <w:tcPr>
            <w:tcW w:w="1252" w:type="dxa"/>
          </w:tcPr>
          <w:p w14:paraId="34D5DB6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B4E373D" w14:textId="77777777" w:rsidR="006E1607" w:rsidRDefault="006E1607">
            <w:pPr>
              <w:rPr>
                <w:rFonts w:eastAsiaTheme="minorEastAsia"/>
                <w:lang w:val="en-US" w:eastAsia="zh-CN"/>
              </w:rPr>
            </w:pPr>
          </w:p>
        </w:tc>
      </w:tr>
      <w:tr w:rsidR="006E1607" w14:paraId="3896FC2A" w14:textId="77777777">
        <w:tc>
          <w:tcPr>
            <w:tcW w:w="1412" w:type="dxa"/>
          </w:tcPr>
          <w:p w14:paraId="5A8C2BA8"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252" w:type="dxa"/>
          </w:tcPr>
          <w:p w14:paraId="4E73C12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9C57E9C" w14:textId="77777777" w:rsidR="006E1607" w:rsidRDefault="006E1607">
            <w:pPr>
              <w:rPr>
                <w:rFonts w:eastAsiaTheme="minorEastAsia"/>
                <w:lang w:val="en-US" w:eastAsia="zh-CN"/>
              </w:rPr>
            </w:pPr>
          </w:p>
        </w:tc>
      </w:tr>
      <w:tr w:rsidR="006E1607" w14:paraId="2E3FA33F" w14:textId="77777777">
        <w:tc>
          <w:tcPr>
            <w:tcW w:w="1412" w:type="dxa"/>
          </w:tcPr>
          <w:p w14:paraId="1354BAC4"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252" w:type="dxa"/>
          </w:tcPr>
          <w:p w14:paraId="348DAD1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A356A66" w14:textId="77777777" w:rsidR="006E1607" w:rsidRDefault="00D86F2C">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6E1607" w14:paraId="72EF8E89" w14:textId="77777777">
        <w:tc>
          <w:tcPr>
            <w:tcW w:w="1412" w:type="dxa"/>
          </w:tcPr>
          <w:p w14:paraId="5A6679B5"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252" w:type="dxa"/>
          </w:tcPr>
          <w:p w14:paraId="2857FC1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26E779C" w14:textId="77777777" w:rsidR="006E1607" w:rsidRDefault="006E1607">
            <w:pPr>
              <w:rPr>
                <w:rFonts w:eastAsiaTheme="minorEastAsia"/>
                <w:lang w:val="en-US" w:eastAsia="zh-CN"/>
              </w:rPr>
            </w:pPr>
          </w:p>
        </w:tc>
      </w:tr>
      <w:tr w:rsidR="006E1607" w14:paraId="2DD6D0D7" w14:textId="77777777">
        <w:tc>
          <w:tcPr>
            <w:tcW w:w="1412" w:type="dxa"/>
          </w:tcPr>
          <w:p w14:paraId="6B3C0911"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252" w:type="dxa"/>
          </w:tcPr>
          <w:p w14:paraId="7934AF3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53282F4" w14:textId="77777777" w:rsidR="006E1607" w:rsidRDefault="006E1607">
            <w:pPr>
              <w:rPr>
                <w:rFonts w:eastAsiaTheme="minorEastAsia"/>
                <w:lang w:val="en-US" w:eastAsia="zh-CN"/>
              </w:rPr>
            </w:pPr>
          </w:p>
        </w:tc>
      </w:tr>
      <w:tr w:rsidR="006E1607" w14:paraId="14DC6ED8" w14:textId="77777777">
        <w:tc>
          <w:tcPr>
            <w:tcW w:w="1412" w:type="dxa"/>
          </w:tcPr>
          <w:p w14:paraId="251687DF" w14:textId="77777777" w:rsidR="006E1607" w:rsidRDefault="00D86F2C">
            <w:pPr>
              <w:spacing w:afterLines="50" w:after="120"/>
              <w:rPr>
                <w:rFonts w:eastAsiaTheme="minorEastAsia"/>
                <w:lang w:eastAsia="ko-KR"/>
              </w:rPr>
            </w:pPr>
            <w:r>
              <w:rPr>
                <w:rFonts w:eastAsiaTheme="minorEastAsia"/>
                <w:lang w:eastAsia="ko-KR"/>
              </w:rPr>
              <w:t>Ericsson</w:t>
            </w:r>
          </w:p>
        </w:tc>
        <w:tc>
          <w:tcPr>
            <w:tcW w:w="1252" w:type="dxa"/>
          </w:tcPr>
          <w:p w14:paraId="6C673F9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FFF6BEE" w14:textId="77777777" w:rsidR="006E1607" w:rsidRDefault="006E1607">
            <w:pPr>
              <w:rPr>
                <w:rFonts w:eastAsiaTheme="minorEastAsia"/>
                <w:lang w:val="en-US" w:eastAsia="zh-CN"/>
              </w:rPr>
            </w:pPr>
          </w:p>
        </w:tc>
      </w:tr>
      <w:tr w:rsidR="006E1607" w14:paraId="1916EA64" w14:textId="77777777">
        <w:tc>
          <w:tcPr>
            <w:tcW w:w="1412" w:type="dxa"/>
          </w:tcPr>
          <w:p w14:paraId="6794FEBA" w14:textId="77777777" w:rsidR="006E1607" w:rsidRDefault="00D86F2C">
            <w:pPr>
              <w:spacing w:afterLines="50" w:after="120"/>
              <w:rPr>
                <w:rFonts w:eastAsiaTheme="minorEastAsia"/>
                <w:lang w:eastAsia="ko-KR"/>
              </w:rPr>
            </w:pPr>
            <w:r>
              <w:rPr>
                <w:rFonts w:eastAsiaTheme="minorEastAsia"/>
                <w:lang w:eastAsia="ko-KR"/>
              </w:rPr>
              <w:t>Qualcomm</w:t>
            </w:r>
          </w:p>
        </w:tc>
        <w:tc>
          <w:tcPr>
            <w:tcW w:w="1252" w:type="dxa"/>
          </w:tcPr>
          <w:p w14:paraId="59FD107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C6E9354" w14:textId="77777777" w:rsidR="006E1607" w:rsidRDefault="006E1607">
            <w:pPr>
              <w:rPr>
                <w:rFonts w:eastAsiaTheme="minorEastAsia"/>
                <w:lang w:val="en-US" w:eastAsia="zh-CN"/>
              </w:rPr>
            </w:pPr>
          </w:p>
        </w:tc>
      </w:tr>
      <w:tr w:rsidR="006E1607" w14:paraId="32E5A75E" w14:textId="77777777">
        <w:tc>
          <w:tcPr>
            <w:tcW w:w="1412" w:type="dxa"/>
          </w:tcPr>
          <w:p w14:paraId="1F2AAEE2" w14:textId="77777777" w:rsidR="006E1607" w:rsidRDefault="00D86F2C">
            <w:pPr>
              <w:spacing w:afterLines="50" w:after="120"/>
              <w:rPr>
                <w:rFonts w:eastAsiaTheme="minorEastAsia"/>
                <w:lang w:eastAsia="ko-KR"/>
              </w:rPr>
            </w:pPr>
            <w:r>
              <w:rPr>
                <w:rFonts w:eastAsiaTheme="minorEastAsia"/>
                <w:lang w:eastAsia="ko-KR"/>
              </w:rPr>
              <w:t>FL5</w:t>
            </w:r>
          </w:p>
        </w:tc>
        <w:tc>
          <w:tcPr>
            <w:tcW w:w="8219" w:type="dxa"/>
            <w:gridSpan w:val="2"/>
          </w:tcPr>
          <w:p w14:paraId="4383E28D" w14:textId="77777777" w:rsidR="006E1607" w:rsidRDefault="00D86F2C">
            <w:pPr>
              <w:rPr>
                <w:rFonts w:eastAsiaTheme="minorEastAsia"/>
                <w:lang w:val="en-US" w:eastAsia="zh-CN"/>
              </w:rPr>
            </w:pPr>
            <w:r>
              <w:rPr>
                <w:rFonts w:eastAsiaTheme="minorEastAsia"/>
                <w:lang w:val="en-US" w:eastAsia="zh-CN"/>
              </w:rPr>
              <w:t>The following agreement was endorsed via email 16</w:t>
            </w:r>
            <w:r>
              <w:rPr>
                <w:rFonts w:eastAsiaTheme="minorEastAsia"/>
                <w:vertAlign w:val="superscript"/>
                <w:lang w:val="en-US" w:eastAsia="zh-CN"/>
              </w:rPr>
              <w:t>th</w:t>
            </w:r>
            <w:r>
              <w:rPr>
                <w:rFonts w:eastAsiaTheme="minorEastAsia"/>
                <w:lang w:val="en-US" w:eastAsia="zh-CN"/>
              </w:rPr>
              <w:t xml:space="preserve"> November 2021:</w:t>
            </w:r>
          </w:p>
          <w:p w14:paraId="35971BE2"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01156CB8" w14:textId="77777777" w:rsidR="006E1607" w:rsidRDefault="00D86F2C">
            <w:pPr>
              <w:numPr>
                <w:ilvl w:val="0"/>
                <w:numId w:val="12"/>
              </w:numPr>
              <w:autoSpaceDN w:val="0"/>
              <w:spacing w:after="0" w:line="252" w:lineRule="auto"/>
              <w:contextualSpacing/>
              <w:rPr>
                <w:rFonts w:eastAsiaTheme="minorEastAsia"/>
                <w:lang w:val="en-US" w:eastAsia="zh-CN"/>
              </w:rPr>
            </w:pPr>
            <w:r>
              <w:rPr>
                <w:rFonts w:eastAsiaTheme="minorEastAsia"/>
                <w:lang w:val="en-US" w:eastAsia="zh-CN"/>
              </w:rPr>
              <w:t>In Rel-17, up to 1 separate initial UL BWP for RedCap can be configured.</w:t>
            </w:r>
          </w:p>
          <w:p w14:paraId="2DF88A7D" w14:textId="77777777" w:rsidR="006E1607" w:rsidRDefault="006E1607">
            <w:pPr>
              <w:autoSpaceDN w:val="0"/>
              <w:spacing w:after="0" w:line="252" w:lineRule="auto"/>
              <w:contextualSpacing/>
              <w:rPr>
                <w:rFonts w:eastAsiaTheme="minorEastAsia"/>
                <w:lang w:val="en-US" w:eastAsia="zh-CN"/>
              </w:rPr>
            </w:pPr>
          </w:p>
        </w:tc>
      </w:tr>
    </w:tbl>
    <w:p w14:paraId="2F528AD7" w14:textId="77777777" w:rsidR="006E1607" w:rsidRDefault="006E1607">
      <w:pPr>
        <w:jc w:val="both"/>
      </w:pPr>
    </w:p>
    <w:p w14:paraId="0CA53975" w14:textId="77777777" w:rsidR="006E1607" w:rsidRDefault="00D86F2C">
      <w:pPr>
        <w:pStyle w:val="Heading1"/>
        <w:ind w:left="1134" w:hanging="1134"/>
        <w:rPr>
          <w:lang w:val="en-US"/>
        </w:rPr>
      </w:pPr>
      <w:r>
        <w:rPr>
          <w:lang w:val="en-US"/>
        </w:rPr>
        <w:lastRenderedPageBreak/>
        <w:t>Separate initial DL BWP</w:t>
      </w:r>
    </w:p>
    <w:p w14:paraId="3999E315" w14:textId="77777777" w:rsidR="006E1607" w:rsidRDefault="00D86F2C">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6E1607" w14:paraId="428F521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A966D8" w14:textId="77777777" w:rsidR="006E1607" w:rsidRDefault="00D86F2C">
            <w:pPr>
              <w:spacing w:after="0" w:line="240" w:lineRule="auto"/>
            </w:pPr>
            <w:bookmarkStart w:id="5" w:name="_Hlk83024166"/>
            <w:r>
              <w:rPr>
                <w:highlight w:val="darkYellow"/>
              </w:rPr>
              <w:t>Working assumption:</w:t>
            </w:r>
          </w:p>
          <w:p w14:paraId="00DB5646" w14:textId="77777777" w:rsidR="006E1607" w:rsidRDefault="00D86F2C">
            <w:pPr>
              <w:numPr>
                <w:ilvl w:val="0"/>
                <w:numId w:val="12"/>
              </w:numPr>
              <w:spacing w:after="0" w:line="252" w:lineRule="auto"/>
            </w:pPr>
            <w:r>
              <w:t>At least for TDD, an initial DL BWP for RedCap UEs (which is not expected to exceed the maximum RedCap UE bandwidth) can be optionally configured/defined separately from the initial DL BWP for non-RedCap UEs at least after initial access</w:t>
            </w:r>
          </w:p>
          <w:p w14:paraId="79895AD2"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256E2E9E" w14:textId="77777777" w:rsidR="006E1607" w:rsidRDefault="00D86F2C">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0EFF19E0" w14:textId="77777777" w:rsidR="006E1607" w:rsidRDefault="00D86F2C">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6B905BDF" w14:textId="77777777" w:rsidR="006E1607" w:rsidRDefault="00D86F2C">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1C216E61" w14:textId="77777777" w:rsidR="006E1607" w:rsidRDefault="00D86F2C">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49943629" w14:textId="77777777" w:rsidR="006E1607" w:rsidRDefault="00D86F2C">
            <w:pPr>
              <w:numPr>
                <w:ilvl w:val="2"/>
                <w:numId w:val="12"/>
              </w:numPr>
              <w:autoSpaceDN w:val="0"/>
              <w:spacing w:after="0" w:line="252" w:lineRule="auto"/>
              <w:contextualSpacing/>
              <w:rPr>
                <w:lang w:eastAsia="zh-CN"/>
              </w:rPr>
            </w:pPr>
            <w:r>
              <w:rPr>
                <w:lang w:eastAsia="zh-CN"/>
              </w:rPr>
              <w:t>FFS during the initial access</w:t>
            </w:r>
          </w:p>
          <w:p w14:paraId="55EEA234"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3ED18087"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063C9A81" w14:textId="77777777" w:rsidR="006E1607" w:rsidRDefault="00D86F2C">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5E000A13" w14:textId="77777777" w:rsidR="006E1607" w:rsidRDefault="00D86F2C">
            <w:pPr>
              <w:numPr>
                <w:ilvl w:val="1"/>
                <w:numId w:val="12"/>
              </w:numPr>
              <w:autoSpaceDN w:val="0"/>
              <w:spacing w:after="0" w:line="252" w:lineRule="auto"/>
              <w:contextualSpacing/>
              <w:rPr>
                <w:lang w:val="sv-SE" w:eastAsia="zh-CN"/>
              </w:rPr>
            </w:pPr>
            <w:r>
              <w:rPr>
                <w:lang w:val="sv-SE" w:eastAsia="zh-CN"/>
              </w:rPr>
              <w:t>FFS: FDD case</w:t>
            </w:r>
          </w:p>
        </w:tc>
      </w:tr>
    </w:tbl>
    <w:bookmarkEnd w:id="5"/>
    <w:p w14:paraId="0F4E333A" w14:textId="77777777" w:rsidR="006E1607" w:rsidRDefault="00D86F2C">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6E1607" w14:paraId="6F0D87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0FE1E1" w14:textId="77777777" w:rsidR="006E1607" w:rsidRDefault="00D86F2C">
            <w:pPr>
              <w:spacing w:after="0" w:line="240" w:lineRule="auto"/>
              <w:rPr>
                <w:highlight w:val="darkYellow"/>
              </w:rPr>
            </w:pPr>
            <w:bookmarkStart w:id="6" w:name="_Hlk87379593"/>
            <w:r>
              <w:rPr>
                <w:highlight w:val="darkYellow"/>
              </w:rPr>
              <w:t>Working Assumption:</w:t>
            </w:r>
          </w:p>
          <w:p w14:paraId="6A595C36" w14:textId="77777777" w:rsidR="006E1607" w:rsidRDefault="00D86F2C">
            <w:pPr>
              <w:numPr>
                <w:ilvl w:val="0"/>
                <w:numId w:val="12"/>
              </w:numPr>
              <w:autoSpaceDN w:val="0"/>
              <w:spacing w:after="0" w:line="252" w:lineRule="auto"/>
              <w:contextualSpacing/>
            </w:pPr>
            <w:r>
              <w:t>For a cell that allows a RedCap UE to access, network can configure a separate initial DL BWP for RedCap UEs in SIB.</w:t>
            </w:r>
          </w:p>
          <w:p w14:paraId="01337DE8" w14:textId="77777777" w:rsidR="006E1607" w:rsidRDefault="00D86F2C">
            <w:pPr>
              <w:numPr>
                <w:ilvl w:val="1"/>
                <w:numId w:val="12"/>
              </w:numPr>
              <w:autoSpaceDN w:val="0"/>
              <w:spacing w:after="0" w:line="252" w:lineRule="auto"/>
              <w:contextualSpacing/>
            </w:pPr>
            <w:r>
              <w:rPr>
                <w:highlight w:val="darkYellow"/>
              </w:rPr>
              <w:t>Working assumption:</w:t>
            </w:r>
            <w:r>
              <w:t xml:space="preserve"> It can be used during initial access</w:t>
            </w:r>
          </w:p>
          <w:p w14:paraId="2F71CB2E" w14:textId="77777777" w:rsidR="006E1607" w:rsidRDefault="00D86F2C">
            <w:pPr>
              <w:numPr>
                <w:ilvl w:val="1"/>
                <w:numId w:val="12"/>
              </w:numPr>
              <w:autoSpaceDN w:val="0"/>
              <w:spacing w:after="0" w:line="252" w:lineRule="auto"/>
              <w:contextualSpacing/>
            </w:pPr>
            <w:r>
              <w:t>It can be used after initial access.</w:t>
            </w:r>
          </w:p>
          <w:p w14:paraId="3B8C6965" w14:textId="77777777" w:rsidR="006E1607" w:rsidRDefault="00D86F2C">
            <w:pPr>
              <w:numPr>
                <w:ilvl w:val="1"/>
                <w:numId w:val="12"/>
              </w:numPr>
              <w:autoSpaceDN w:val="0"/>
              <w:spacing w:after="0" w:line="252" w:lineRule="auto"/>
              <w:contextualSpacing/>
            </w:pPr>
            <w:r>
              <w:t>It is no wider than the maximum RedCap UE bandwidth.</w:t>
            </w:r>
          </w:p>
          <w:p w14:paraId="14B42A30" w14:textId="77777777" w:rsidR="006E1607" w:rsidRDefault="00D86F2C">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5EC3312D" w14:textId="77777777" w:rsidR="006E1607" w:rsidRDefault="00D86F2C">
            <w:pPr>
              <w:numPr>
                <w:ilvl w:val="1"/>
                <w:numId w:val="12"/>
              </w:numPr>
              <w:autoSpaceDN w:val="0"/>
              <w:spacing w:after="0" w:line="252" w:lineRule="auto"/>
              <w:contextualSpacing/>
            </w:pPr>
            <w:r>
              <w:t>This applies to both TDD and FDD (including FD FDD and HD FDD) cases.</w:t>
            </w:r>
          </w:p>
          <w:p w14:paraId="01427EF7" w14:textId="77777777" w:rsidR="006E1607" w:rsidRDefault="00D86F2C">
            <w:pPr>
              <w:numPr>
                <w:ilvl w:val="1"/>
                <w:numId w:val="12"/>
              </w:numPr>
              <w:autoSpaceDN w:val="0"/>
              <w:spacing w:after="0" w:line="252" w:lineRule="auto"/>
              <w:contextualSpacing/>
            </w:pPr>
            <w:r>
              <w:rPr>
                <w:highlight w:val="darkYellow"/>
              </w:rPr>
              <w:t>Working assumption:</w:t>
            </w:r>
            <w:r>
              <w:t xml:space="preserve"> </w:t>
            </w:r>
            <w:r>
              <w:rPr>
                <w:rFonts w:eastAsia="DengXian"/>
                <w:lang w:eastAsia="zh-CN"/>
              </w:rPr>
              <w:t>It applies at least after initial access for FR1 when MIB configured CORESET#0 is included</w:t>
            </w:r>
          </w:p>
        </w:tc>
      </w:tr>
    </w:tbl>
    <w:bookmarkEnd w:id="6"/>
    <w:p w14:paraId="7518B9F3" w14:textId="77777777" w:rsidR="006E1607" w:rsidRDefault="00D86F2C">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50A286E7" w14:textId="77777777" w:rsidR="006E1607" w:rsidRDefault="00D86F2C">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061E2DDA"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4ED1C72E"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60D31862"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lastRenderedPageBreak/>
        <w:t>[24]: If the separate initial DL BWP for RedCap UEs is not configured, then the RedCap UEs may assume the MIB-configured CORESET#0 bandwidth as the initial DL BWP.</w:t>
      </w:r>
    </w:p>
    <w:p w14:paraId="1D5B5E4A"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553D0BEE" w14:textId="77777777" w:rsidR="006E1607" w:rsidRDefault="00D86F2C">
      <w:pPr>
        <w:jc w:val="both"/>
        <w:rPr>
          <w:lang w:val="en-US"/>
        </w:rPr>
      </w:pPr>
      <w:r>
        <w:rPr>
          <w:lang w:val="en-US"/>
        </w:rPr>
        <w:t>Based on the above views, the following proposal and question related to the RedCap separate initial DL BWP can be considered.</w:t>
      </w:r>
    </w:p>
    <w:p w14:paraId="21FF9B81" w14:textId="77777777" w:rsidR="006E1607" w:rsidRDefault="00D86F2C">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65FD68DF"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45AD1804"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1C7F259A"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54D237BF"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1FB17A13"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76A4DCA7" w14:textId="77777777" w:rsidR="006E1607" w:rsidRDefault="00D86F2C">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6E1607" w14:paraId="3CD9F34B" w14:textId="77777777">
        <w:tc>
          <w:tcPr>
            <w:tcW w:w="1479" w:type="dxa"/>
            <w:shd w:val="clear" w:color="auto" w:fill="D9D9D9" w:themeFill="background1" w:themeFillShade="D9"/>
          </w:tcPr>
          <w:p w14:paraId="2DB1E3E3"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1C8040A0" w14:textId="77777777" w:rsidR="006E1607" w:rsidRDefault="00D86F2C">
            <w:pPr>
              <w:rPr>
                <w:b/>
                <w:bCs/>
                <w:lang w:val="en-US"/>
              </w:rPr>
            </w:pPr>
            <w:r>
              <w:rPr>
                <w:b/>
                <w:bCs/>
                <w:lang w:val="en-US"/>
              </w:rPr>
              <w:t>Y/N</w:t>
            </w:r>
          </w:p>
        </w:tc>
        <w:tc>
          <w:tcPr>
            <w:tcW w:w="6780" w:type="dxa"/>
            <w:shd w:val="clear" w:color="auto" w:fill="D9D9D9" w:themeFill="background1" w:themeFillShade="D9"/>
          </w:tcPr>
          <w:p w14:paraId="7F3C06B3" w14:textId="77777777" w:rsidR="006E1607" w:rsidRDefault="00D86F2C">
            <w:pPr>
              <w:rPr>
                <w:b/>
                <w:bCs/>
                <w:lang w:val="en-US"/>
              </w:rPr>
            </w:pPr>
            <w:r>
              <w:rPr>
                <w:b/>
                <w:bCs/>
                <w:lang w:val="en-US"/>
              </w:rPr>
              <w:t>Comments</w:t>
            </w:r>
          </w:p>
        </w:tc>
      </w:tr>
      <w:tr w:rsidR="006E1607" w14:paraId="5ED59523" w14:textId="77777777">
        <w:tc>
          <w:tcPr>
            <w:tcW w:w="1479" w:type="dxa"/>
          </w:tcPr>
          <w:p w14:paraId="10575E3D" w14:textId="77777777" w:rsidR="006E1607" w:rsidRDefault="00D86F2C">
            <w:pPr>
              <w:rPr>
                <w:lang w:val="en-US" w:eastAsia="ko-KR"/>
              </w:rPr>
            </w:pPr>
            <w:r>
              <w:rPr>
                <w:lang w:val="en-US" w:eastAsia="ko-KR"/>
              </w:rPr>
              <w:t>Intel</w:t>
            </w:r>
          </w:p>
        </w:tc>
        <w:tc>
          <w:tcPr>
            <w:tcW w:w="1372" w:type="dxa"/>
          </w:tcPr>
          <w:p w14:paraId="02C70369" w14:textId="77777777" w:rsidR="006E1607" w:rsidRDefault="00D86F2C">
            <w:pPr>
              <w:tabs>
                <w:tab w:val="left" w:pos="551"/>
              </w:tabs>
              <w:rPr>
                <w:lang w:val="en-US" w:eastAsia="ko-KR"/>
              </w:rPr>
            </w:pPr>
            <w:r>
              <w:rPr>
                <w:lang w:val="en-US" w:eastAsia="ko-KR"/>
              </w:rPr>
              <w:t>Y (see comments)</w:t>
            </w:r>
          </w:p>
        </w:tc>
        <w:tc>
          <w:tcPr>
            <w:tcW w:w="6780" w:type="dxa"/>
          </w:tcPr>
          <w:p w14:paraId="27DA7DEE" w14:textId="77777777" w:rsidR="006E1607" w:rsidRDefault="00D86F2C">
            <w:pPr>
              <w:rPr>
                <w:lang w:val="en-US" w:eastAsia="ko-KR"/>
              </w:rPr>
            </w:pPr>
            <w:r>
              <w:rPr>
                <w:lang w:val="en-US" w:eastAsia="ko-KR"/>
              </w:rPr>
              <w:t xml:space="preserve">While we can confirm the working assumptions, the case not covered by the last working assumption needs to be addressed as well. </w:t>
            </w:r>
          </w:p>
          <w:p w14:paraId="041DE271" w14:textId="77777777" w:rsidR="006E1607" w:rsidRDefault="00D86F2C">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0984BE67" w14:textId="77777777" w:rsidR="006E1607" w:rsidRDefault="00D86F2C">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489357B" w14:textId="77777777" w:rsidR="006E1607" w:rsidRDefault="00D86F2C">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6E1607" w14:paraId="6B621F82" w14:textId="77777777">
        <w:tc>
          <w:tcPr>
            <w:tcW w:w="1479" w:type="dxa"/>
          </w:tcPr>
          <w:p w14:paraId="42C7374E" w14:textId="77777777" w:rsidR="006E1607" w:rsidRDefault="00D86F2C">
            <w:pPr>
              <w:rPr>
                <w:lang w:val="en-US" w:eastAsia="ko-KR"/>
              </w:rPr>
            </w:pPr>
            <w:r>
              <w:rPr>
                <w:lang w:val="en-US" w:eastAsia="ko-KR"/>
              </w:rPr>
              <w:t>Qualcomm</w:t>
            </w:r>
          </w:p>
        </w:tc>
        <w:tc>
          <w:tcPr>
            <w:tcW w:w="1372" w:type="dxa"/>
          </w:tcPr>
          <w:p w14:paraId="6FA19223" w14:textId="77777777" w:rsidR="006E1607" w:rsidRDefault="00D86F2C">
            <w:pPr>
              <w:tabs>
                <w:tab w:val="left" w:pos="551"/>
              </w:tabs>
              <w:rPr>
                <w:lang w:val="en-US" w:eastAsia="ko-KR"/>
              </w:rPr>
            </w:pPr>
            <w:r>
              <w:rPr>
                <w:lang w:val="en-US" w:eastAsia="ko-KR"/>
              </w:rPr>
              <w:t>Y partially</w:t>
            </w:r>
          </w:p>
        </w:tc>
        <w:tc>
          <w:tcPr>
            <w:tcW w:w="6780" w:type="dxa"/>
          </w:tcPr>
          <w:p w14:paraId="24702AA6" w14:textId="77777777" w:rsidR="006E1607" w:rsidRDefault="00D86F2C">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7E20E55D" w14:textId="77777777" w:rsidR="006E1607" w:rsidRDefault="00D86F2C">
            <w:pPr>
              <w:ind w:left="284"/>
              <w:rPr>
                <w:color w:val="0070C0"/>
                <w:lang w:val="en-US" w:eastAsia="ko-KR"/>
              </w:rPr>
            </w:pPr>
            <w:r>
              <w:rPr>
                <w:color w:val="0070C0"/>
                <w:lang w:val="en-US" w:eastAsia="ko-KR"/>
              </w:rPr>
              <w:t xml:space="preserve">For a cell that allows a RedCap UE to access in TDD or FDD, </w:t>
            </w:r>
          </w:p>
          <w:p w14:paraId="4F0C106D" w14:textId="77777777" w:rsidR="006E1607" w:rsidRDefault="00D86F2C">
            <w:pPr>
              <w:pStyle w:val="ListParagraph"/>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1CDF1851" w14:textId="77777777" w:rsidR="006E1607" w:rsidRDefault="00D86F2C">
            <w:pPr>
              <w:pStyle w:val="ListParagraph"/>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35B4926D" w14:textId="77777777" w:rsidR="006E1607" w:rsidRDefault="00D86F2C">
            <w:pPr>
              <w:pStyle w:val="ListParagraph"/>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6E1607" w14:paraId="413E2D77" w14:textId="77777777">
        <w:tc>
          <w:tcPr>
            <w:tcW w:w="1479" w:type="dxa"/>
          </w:tcPr>
          <w:p w14:paraId="2E5FBC1C" w14:textId="77777777" w:rsidR="006E1607" w:rsidRDefault="00D86F2C">
            <w:pPr>
              <w:rPr>
                <w:lang w:val="en-US" w:eastAsia="ko-KR"/>
              </w:rPr>
            </w:pPr>
            <w:r>
              <w:rPr>
                <w:rFonts w:eastAsiaTheme="minorEastAsia"/>
                <w:lang w:val="en-US" w:eastAsia="zh-CN"/>
              </w:rPr>
              <w:lastRenderedPageBreak/>
              <w:t>vivo</w:t>
            </w:r>
          </w:p>
        </w:tc>
        <w:tc>
          <w:tcPr>
            <w:tcW w:w="1372" w:type="dxa"/>
          </w:tcPr>
          <w:p w14:paraId="29C037A5" w14:textId="77777777" w:rsidR="006E1607" w:rsidRDefault="006E1607">
            <w:pPr>
              <w:tabs>
                <w:tab w:val="left" w:pos="551"/>
              </w:tabs>
              <w:rPr>
                <w:lang w:val="en-US" w:eastAsia="ko-KR"/>
              </w:rPr>
            </w:pPr>
          </w:p>
        </w:tc>
        <w:tc>
          <w:tcPr>
            <w:tcW w:w="6780" w:type="dxa"/>
          </w:tcPr>
          <w:p w14:paraId="4E2374A1" w14:textId="77777777" w:rsidR="006E1607" w:rsidRDefault="00D86F2C">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6E1607" w14:paraId="5036EA49" w14:textId="77777777">
        <w:tc>
          <w:tcPr>
            <w:tcW w:w="1479" w:type="dxa"/>
          </w:tcPr>
          <w:p w14:paraId="0962F411"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439EEBE" w14:textId="77777777" w:rsidR="006E1607" w:rsidRDefault="006E1607">
            <w:pPr>
              <w:tabs>
                <w:tab w:val="left" w:pos="551"/>
              </w:tabs>
              <w:rPr>
                <w:lang w:val="en-US" w:eastAsia="ko-KR"/>
              </w:rPr>
            </w:pPr>
          </w:p>
        </w:tc>
        <w:tc>
          <w:tcPr>
            <w:tcW w:w="6780" w:type="dxa"/>
          </w:tcPr>
          <w:p w14:paraId="2D88BC33" w14:textId="77777777" w:rsidR="006E1607" w:rsidRDefault="00D86F2C">
            <w:pPr>
              <w:rPr>
                <w:lang w:val="en-US" w:eastAsia="ko-KR"/>
              </w:rPr>
            </w:pPr>
            <w:r>
              <w:rPr>
                <w:lang w:val="en-US" w:eastAsia="ko-KR"/>
              </w:rPr>
              <w:t>We foresee many potential issues (as below) if a separate initial DL BWP is to be introduced:</w:t>
            </w:r>
          </w:p>
          <w:p w14:paraId="71A8CDCF" w14:textId="77777777" w:rsidR="006E1607" w:rsidRDefault="00D86F2C">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73EC83DE" w14:textId="77777777" w:rsidR="006E1607" w:rsidRDefault="00D86F2C">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retuning/BWP switching time if separate initial DL BWP does not contain CORESET#0</w:t>
            </w:r>
          </w:p>
          <w:p w14:paraId="538BDDA6" w14:textId="77777777" w:rsidR="006E1607" w:rsidRDefault="00D86F2C">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37C308D7" w14:textId="77777777" w:rsidR="006E1607" w:rsidRDefault="00D86F2C">
            <w:pPr>
              <w:rPr>
                <w:lang w:val="en-US" w:eastAsia="ko-KR"/>
              </w:rPr>
            </w:pPr>
            <w:r>
              <w:rPr>
                <w:lang w:val="en-US" w:eastAsia="ko-KR"/>
              </w:rPr>
              <w:t>It is also related to Proposal 3-3a discussing the motivation of the separate initial DL BWP.</w:t>
            </w:r>
          </w:p>
        </w:tc>
      </w:tr>
      <w:tr w:rsidR="006E1607" w14:paraId="39B6E726" w14:textId="77777777">
        <w:tc>
          <w:tcPr>
            <w:tcW w:w="1479" w:type="dxa"/>
          </w:tcPr>
          <w:p w14:paraId="65C6C59D" w14:textId="77777777" w:rsidR="006E1607" w:rsidRDefault="00D86F2C">
            <w:pPr>
              <w:rPr>
                <w:lang w:val="en-US" w:eastAsia="ko-KR"/>
              </w:rPr>
            </w:pPr>
            <w:r>
              <w:rPr>
                <w:rFonts w:eastAsia="Yu Mincho"/>
                <w:lang w:val="en-US" w:eastAsia="ja-JP"/>
              </w:rPr>
              <w:t>DOCOMO</w:t>
            </w:r>
          </w:p>
        </w:tc>
        <w:tc>
          <w:tcPr>
            <w:tcW w:w="1372" w:type="dxa"/>
          </w:tcPr>
          <w:p w14:paraId="159802BC" w14:textId="77777777" w:rsidR="006E1607" w:rsidRDefault="00D86F2C">
            <w:pPr>
              <w:tabs>
                <w:tab w:val="left" w:pos="551"/>
              </w:tabs>
              <w:rPr>
                <w:lang w:val="en-US" w:eastAsia="ko-KR"/>
              </w:rPr>
            </w:pPr>
            <w:r>
              <w:rPr>
                <w:rFonts w:eastAsia="Yu Mincho"/>
                <w:lang w:val="en-US" w:eastAsia="ja-JP"/>
              </w:rPr>
              <w:t>Y</w:t>
            </w:r>
          </w:p>
        </w:tc>
        <w:tc>
          <w:tcPr>
            <w:tcW w:w="6780" w:type="dxa"/>
          </w:tcPr>
          <w:p w14:paraId="03ADB2F4" w14:textId="77777777" w:rsidR="006E1607" w:rsidRDefault="006E1607">
            <w:pPr>
              <w:rPr>
                <w:lang w:val="en-US" w:eastAsia="ko-KR"/>
              </w:rPr>
            </w:pPr>
          </w:p>
        </w:tc>
      </w:tr>
      <w:tr w:rsidR="006E1607" w14:paraId="4326431B" w14:textId="77777777">
        <w:tc>
          <w:tcPr>
            <w:tcW w:w="1479" w:type="dxa"/>
          </w:tcPr>
          <w:p w14:paraId="38CE7299" w14:textId="77777777" w:rsidR="006E1607" w:rsidRDefault="00D86F2C">
            <w:pPr>
              <w:rPr>
                <w:rFonts w:eastAsia="Yu Mincho"/>
                <w:lang w:val="en-US" w:eastAsia="ja-JP"/>
              </w:rPr>
            </w:pPr>
            <w:r>
              <w:rPr>
                <w:lang w:val="en-US" w:eastAsia="ko-KR"/>
              </w:rPr>
              <w:t>Nordic</w:t>
            </w:r>
          </w:p>
        </w:tc>
        <w:tc>
          <w:tcPr>
            <w:tcW w:w="1372" w:type="dxa"/>
          </w:tcPr>
          <w:p w14:paraId="630F3098" w14:textId="77777777" w:rsidR="006E1607" w:rsidRDefault="00D86F2C">
            <w:pPr>
              <w:tabs>
                <w:tab w:val="left" w:pos="551"/>
              </w:tabs>
              <w:rPr>
                <w:rFonts w:eastAsia="Yu Mincho"/>
                <w:lang w:val="en-US" w:eastAsia="ja-JP"/>
              </w:rPr>
            </w:pPr>
            <w:r>
              <w:rPr>
                <w:lang w:val="en-US" w:eastAsia="ko-KR"/>
              </w:rPr>
              <w:t>Y, but add note</w:t>
            </w:r>
          </w:p>
        </w:tc>
        <w:tc>
          <w:tcPr>
            <w:tcW w:w="6780" w:type="dxa"/>
          </w:tcPr>
          <w:p w14:paraId="58C82F54" w14:textId="77777777" w:rsidR="006E1607" w:rsidRDefault="00D86F2C">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pdcch-ConfigCommon</w:t>
            </w:r>
            <w:proofErr w:type="spellEnd"/>
            <w:r>
              <w:t xml:space="preserve">  would be configured separately for RedCap UEs or not.</w:t>
            </w:r>
          </w:p>
          <w:p w14:paraId="12CC89E0" w14:textId="77777777" w:rsidR="006E1607" w:rsidRDefault="006E1607">
            <w:pPr>
              <w:autoSpaceDN w:val="0"/>
              <w:spacing w:after="0" w:line="252" w:lineRule="auto"/>
              <w:contextualSpacing/>
            </w:pPr>
          </w:p>
          <w:p w14:paraId="4BD2207B" w14:textId="77777777" w:rsidR="006E1607" w:rsidRDefault="00D86F2C">
            <w:pPr>
              <w:autoSpaceDN w:val="0"/>
              <w:spacing w:after="0" w:line="252" w:lineRule="auto"/>
              <w:contextualSpacing/>
            </w:pPr>
            <w:r>
              <w:t>Therefore, for sake of progress we could be fine if note is included</w:t>
            </w:r>
          </w:p>
          <w:p w14:paraId="5734DACF" w14:textId="77777777" w:rsidR="006E1607" w:rsidRDefault="006E1607">
            <w:pPr>
              <w:autoSpaceDN w:val="0"/>
              <w:spacing w:after="0" w:line="252" w:lineRule="auto"/>
              <w:contextualSpacing/>
              <w:rPr>
                <w:b/>
                <w:bCs/>
              </w:rPr>
            </w:pPr>
          </w:p>
          <w:p w14:paraId="21BB2605"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23AE5A18"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72C3211C"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42DA1992"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4413CD2E"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46B34111" w14:textId="77777777" w:rsidR="006E1607" w:rsidRDefault="00D86F2C">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65D3FD78" w14:textId="77777777" w:rsidR="006E1607" w:rsidRDefault="00D86F2C">
            <w:pPr>
              <w:pStyle w:val="ListParagraph"/>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10AFCBB3" w14:textId="77777777" w:rsidR="006E1607" w:rsidRDefault="00D86F2C">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6E1607" w14:paraId="18E26276" w14:textId="77777777">
        <w:tc>
          <w:tcPr>
            <w:tcW w:w="1479" w:type="dxa"/>
          </w:tcPr>
          <w:p w14:paraId="2DE93BAD" w14:textId="77777777" w:rsidR="006E1607" w:rsidRDefault="00D86F2C">
            <w:pPr>
              <w:rPr>
                <w:lang w:val="en-US" w:eastAsia="ko-KR"/>
              </w:rPr>
            </w:pPr>
            <w:r>
              <w:rPr>
                <w:rFonts w:eastAsia="Yu Mincho"/>
                <w:lang w:val="en-US" w:eastAsia="ja-JP"/>
              </w:rPr>
              <w:t>Sharp</w:t>
            </w:r>
          </w:p>
        </w:tc>
        <w:tc>
          <w:tcPr>
            <w:tcW w:w="1372" w:type="dxa"/>
          </w:tcPr>
          <w:p w14:paraId="67A31FA8" w14:textId="77777777" w:rsidR="006E1607" w:rsidRDefault="00D86F2C">
            <w:pPr>
              <w:tabs>
                <w:tab w:val="left" w:pos="551"/>
              </w:tabs>
              <w:rPr>
                <w:lang w:val="en-US" w:eastAsia="ko-KR"/>
              </w:rPr>
            </w:pPr>
            <w:r>
              <w:rPr>
                <w:rFonts w:eastAsia="Yu Mincho"/>
                <w:lang w:val="en-US" w:eastAsia="ja-JP"/>
              </w:rPr>
              <w:t>Y with modification</w:t>
            </w:r>
          </w:p>
        </w:tc>
        <w:tc>
          <w:tcPr>
            <w:tcW w:w="6780" w:type="dxa"/>
          </w:tcPr>
          <w:p w14:paraId="780258A1" w14:textId="77777777" w:rsidR="006E1607" w:rsidRDefault="00D86F2C">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0D0F0836" w14:textId="77777777" w:rsidR="006E1607" w:rsidRDefault="00D86F2C">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14BAAC81"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58787CC5"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21577C57"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3449E93A"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128524D3" w14:textId="77777777" w:rsidR="006E1607" w:rsidRDefault="00D86F2C">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DengXian"/>
                <w:b/>
                <w:bCs/>
                <w:strike/>
                <w:lang w:eastAsia="zh-CN"/>
              </w:rPr>
              <w:t>It applies at least after initial access for FR1 when MIB configured CORESET#0 is included</w:t>
            </w:r>
          </w:p>
        </w:tc>
      </w:tr>
      <w:tr w:rsidR="006E1607" w14:paraId="3017BD8F" w14:textId="77777777">
        <w:tc>
          <w:tcPr>
            <w:tcW w:w="1479" w:type="dxa"/>
          </w:tcPr>
          <w:p w14:paraId="3FE7F7FF" w14:textId="77777777" w:rsidR="006E1607" w:rsidRDefault="00D86F2C">
            <w:pPr>
              <w:rPr>
                <w:rFonts w:eastAsia="Yu Mincho"/>
                <w:lang w:val="en-US" w:eastAsia="ja-JP"/>
              </w:rPr>
            </w:pPr>
            <w:r>
              <w:rPr>
                <w:rFonts w:eastAsia="Yu Mincho"/>
                <w:lang w:val="en-US" w:eastAsia="ja-JP"/>
              </w:rPr>
              <w:t>Panasonic</w:t>
            </w:r>
          </w:p>
        </w:tc>
        <w:tc>
          <w:tcPr>
            <w:tcW w:w="1372" w:type="dxa"/>
          </w:tcPr>
          <w:p w14:paraId="4121D524"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49FAA84F" w14:textId="77777777" w:rsidR="006E1607" w:rsidRDefault="006E1607">
            <w:pPr>
              <w:autoSpaceDN w:val="0"/>
              <w:spacing w:after="0" w:line="252" w:lineRule="auto"/>
              <w:contextualSpacing/>
              <w:rPr>
                <w:lang w:val="en-US" w:eastAsia="ko-KR"/>
              </w:rPr>
            </w:pPr>
          </w:p>
        </w:tc>
      </w:tr>
      <w:tr w:rsidR="006E1607" w14:paraId="3966A77F" w14:textId="77777777">
        <w:tc>
          <w:tcPr>
            <w:tcW w:w="1479" w:type="dxa"/>
          </w:tcPr>
          <w:p w14:paraId="19CFEF24" w14:textId="77777777" w:rsidR="006E1607" w:rsidRDefault="00D86F2C">
            <w:pPr>
              <w:spacing w:afterLines="50" w:after="120"/>
              <w:rPr>
                <w:lang w:val="en-US" w:eastAsia="ja-JP"/>
              </w:rPr>
            </w:pPr>
            <w:r>
              <w:rPr>
                <w:rFonts w:eastAsia="SimSun"/>
                <w:lang w:val="en-US" w:eastAsia="zh-CN"/>
              </w:rPr>
              <w:lastRenderedPageBreak/>
              <w:t>ZTE, Sanechips</w:t>
            </w:r>
          </w:p>
        </w:tc>
        <w:tc>
          <w:tcPr>
            <w:tcW w:w="1372" w:type="dxa"/>
          </w:tcPr>
          <w:p w14:paraId="591609E6" w14:textId="77777777" w:rsidR="006E1607" w:rsidRDefault="00D86F2C">
            <w:pPr>
              <w:tabs>
                <w:tab w:val="left" w:pos="551"/>
              </w:tabs>
              <w:spacing w:afterLines="50" w:after="120"/>
              <w:rPr>
                <w:lang w:val="en-US" w:eastAsia="ja-JP"/>
              </w:rPr>
            </w:pPr>
            <w:r>
              <w:rPr>
                <w:rFonts w:eastAsia="SimSun"/>
                <w:lang w:val="en-US" w:eastAsia="zh-CN"/>
              </w:rPr>
              <w:t xml:space="preserve">Y </w:t>
            </w:r>
          </w:p>
        </w:tc>
        <w:tc>
          <w:tcPr>
            <w:tcW w:w="6780" w:type="dxa"/>
          </w:tcPr>
          <w:p w14:paraId="3D86A3E2"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7149DB15" w14:textId="77777777" w:rsidR="006E1607" w:rsidRDefault="00D86F2C">
            <w:pPr>
              <w:pStyle w:val="ListParagraph"/>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 xml:space="preserve">It applies at least after initial access for FR1 </w:t>
            </w:r>
            <w:r>
              <w:rPr>
                <w:rFonts w:ascii="Times New Roman" w:eastAsia="DengXian" w:hAnsi="Times New Roman" w:cs="Times New Roman"/>
                <w:b/>
                <w:bCs/>
                <w:strike/>
                <w:sz w:val="20"/>
                <w:szCs w:val="20"/>
                <w:lang w:val="en-US" w:eastAsia="zh-CN"/>
              </w:rPr>
              <w:t>when MIB configured CORESET#0 is included</w:t>
            </w:r>
          </w:p>
        </w:tc>
      </w:tr>
      <w:tr w:rsidR="006E1607" w14:paraId="1C696876" w14:textId="77777777">
        <w:tc>
          <w:tcPr>
            <w:tcW w:w="1479" w:type="dxa"/>
          </w:tcPr>
          <w:p w14:paraId="32347826" w14:textId="77777777" w:rsidR="006E1607" w:rsidRDefault="00D86F2C">
            <w:pPr>
              <w:spacing w:afterLines="50" w:after="120"/>
              <w:rPr>
                <w:rFonts w:eastAsia="SimSun"/>
                <w:lang w:val="en-US" w:eastAsia="zh-CN"/>
              </w:rPr>
            </w:pPr>
            <w:r>
              <w:rPr>
                <w:rFonts w:eastAsiaTheme="minorEastAsia"/>
                <w:lang w:val="en-US" w:eastAsia="zh-CN"/>
              </w:rPr>
              <w:t>CATT</w:t>
            </w:r>
          </w:p>
        </w:tc>
        <w:tc>
          <w:tcPr>
            <w:tcW w:w="1372" w:type="dxa"/>
          </w:tcPr>
          <w:p w14:paraId="21F20872" w14:textId="77777777" w:rsidR="006E1607" w:rsidRDefault="00D86F2C">
            <w:pPr>
              <w:tabs>
                <w:tab w:val="left" w:pos="551"/>
              </w:tabs>
              <w:spacing w:afterLines="50" w:after="120"/>
              <w:rPr>
                <w:rFonts w:eastAsia="SimSun"/>
                <w:lang w:val="en-US" w:eastAsia="zh-CN"/>
              </w:rPr>
            </w:pPr>
            <w:r>
              <w:rPr>
                <w:rFonts w:eastAsiaTheme="minorEastAsia"/>
                <w:lang w:val="en-US" w:eastAsia="zh-CN"/>
              </w:rPr>
              <w:t>Partially</w:t>
            </w:r>
          </w:p>
        </w:tc>
        <w:tc>
          <w:tcPr>
            <w:tcW w:w="6780" w:type="dxa"/>
          </w:tcPr>
          <w:p w14:paraId="5D3AD18F"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3486341D" w14:textId="77777777" w:rsidR="006E1607" w:rsidRDefault="006E1607">
            <w:pPr>
              <w:autoSpaceDN w:val="0"/>
              <w:spacing w:after="0" w:line="252" w:lineRule="auto"/>
              <w:contextualSpacing/>
              <w:rPr>
                <w:rFonts w:eastAsiaTheme="minorEastAsia"/>
                <w:lang w:val="en-US" w:eastAsia="zh-CN"/>
              </w:rPr>
            </w:pPr>
          </w:p>
          <w:p w14:paraId="1B8A1C39"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Prefer to live it open for now.</w:t>
            </w:r>
          </w:p>
        </w:tc>
      </w:tr>
      <w:tr w:rsidR="006E1607" w14:paraId="69098E94" w14:textId="77777777">
        <w:tc>
          <w:tcPr>
            <w:tcW w:w="1479" w:type="dxa"/>
          </w:tcPr>
          <w:p w14:paraId="12D941B9" w14:textId="77777777" w:rsidR="006E1607" w:rsidRDefault="00D86F2C">
            <w:pPr>
              <w:rPr>
                <w:lang w:val="en-US" w:eastAsia="ko-KR"/>
              </w:rPr>
            </w:pPr>
            <w:r>
              <w:rPr>
                <w:rFonts w:eastAsiaTheme="minorEastAsia"/>
                <w:lang w:val="en-US" w:eastAsia="zh-CN"/>
              </w:rPr>
              <w:t>CMCC</w:t>
            </w:r>
          </w:p>
        </w:tc>
        <w:tc>
          <w:tcPr>
            <w:tcW w:w="1372" w:type="dxa"/>
          </w:tcPr>
          <w:p w14:paraId="33BB1B4B"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2C12D1DB" w14:textId="77777777" w:rsidR="006E1607" w:rsidRDefault="00D86F2C">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6E1607" w14:paraId="28EC8EA2" w14:textId="77777777">
        <w:tc>
          <w:tcPr>
            <w:tcW w:w="1479" w:type="dxa"/>
          </w:tcPr>
          <w:p w14:paraId="2EAFC3AB"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27F25349" w14:textId="77777777" w:rsidR="006E1607" w:rsidRDefault="006E1607">
            <w:pPr>
              <w:tabs>
                <w:tab w:val="left" w:pos="551"/>
              </w:tabs>
              <w:spacing w:afterLines="50" w:after="120"/>
              <w:rPr>
                <w:rFonts w:eastAsiaTheme="minorEastAsia"/>
                <w:lang w:val="en-US" w:eastAsia="zh-CN"/>
              </w:rPr>
            </w:pPr>
          </w:p>
        </w:tc>
        <w:tc>
          <w:tcPr>
            <w:tcW w:w="6780" w:type="dxa"/>
          </w:tcPr>
          <w:p w14:paraId="1671DB08"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6E1607" w14:paraId="7396150E" w14:textId="77777777">
        <w:tc>
          <w:tcPr>
            <w:tcW w:w="1479" w:type="dxa"/>
          </w:tcPr>
          <w:p w14:paraId="1628B6B2"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32F575F9"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BBAAD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6E1607" w14:paraId="5B6E32D1" w14:textId="77777777">
        <w:tc>
          <w:tcPr>
            <w:tcW w:w="1479" w:type="dxa"/>
          </w:tcPr>
          <w:p w14:paraId="5FB2AC33" w14:textId="77777777" w:rsidR="006E1607" w:rsidRDefault="00D86F2C">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648512F1"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60348F66" w14:textId="77777777" w:rsidR="006E1607" w:rsidRDefault="00D86F2C">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6E1607" w14:paraId="35A80E3D" w14:textId="77777777">
        <w:tc>
          <w:tcPr>
            <w:tcW w:w="1479" w:type="dxa"/>
          </w:tcPr>
          <w:p w14:paraId="2DA051F2" w14:textId="77777777" w:rsidR="006E1607" w:rsidRDefault="00D86F2C">
            <w:pPr>
              <w:spacing w:afterLines="50" w:after="120"/>
              <w:rPr>
                <w:rFonts w:eastAsiaTheme="minorEastAsia"/>
                <w:lang w:val="en-US" w:eastAsia="ko-KR"/>
              </w:rPr>
            </w:pPr>
            <w:r>
              <w:t>FUTUREWEI</w:t>
            </w:r>
          </w:p>
        </w:tc>
        <w:tc>
          <w:tcPr>
            <w:tcW w:w="1372" w:type="dxa"/>
          </w:tcPr>
          <w:p w14:paraId="7A747878" w14:textId="77777777" w:rsidR="006E1607" w:rsidRDefault="006E1607">
            <w:pPr>
              <w:tabs>
                <w:tab w:val="left" w:pos="551"/>
              </w:tabs>
              <w:spacing w:afterLines="50" w:after="120"/>
              <w:rPr>
                <w:rFonts w:eastAsiaTheme="minorEastAsia"/>
                <w:lang w:val="en-US" w:eastAsia="ko-KR"/>
              </w:rPr>
            </w:pPr>
          </w:p>
        </w:tc>
        <w:tc>
          <w:tcPr>
            <w:tcW w:w="6780" w:type="dxa"/>
          </w:tcPr>
          <w:p w14:paraId="613E7F57" w14:textId="77777777" w:rsidR="006E1607" w:rsidRDefault="00D86F2C">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6E1607" w14:paraId="20205998" w14:textId="77777777">
        <w:tc>
          <w:tcPr>
            <w:tcW w:w="1479" w:type="dxa"/>
          </w:tcPr>
          <w:p w14:paraId="0B3707A4" w14:textId="77777777" w:rsidR="006E1607" w:rsidRDefault="00D86F2C">
            <w:pPr>
              <w:rPr>
                <w:lang w:val="en-US" w:eastAsia="ko-KR"/>
              </w:rPr>
            </w:pPr>
            <w:r>
              <w:rPr>
                <w:lang w:val="en-US" w:eastAsia="ko-KR"/>
              </w:rPr>
              <w:t>Ericsson</w:t>
            </w:r>
          </w:p>
        </w:tc>
        <w:tc>
          <w:tcPr>
            <w:tcW w:w="1372" w:type="dxa"/>
          </w:tcPr>
          <w:p w14:paraId="592CCB02" w14:textId="77777777" w:rsidR="006E1607" w:rsidRDefault="00D86F2C">
            <w:pPr>
              <w:tabs>
                <w:tab w:val="left" w:pos="551"/>
              </w:tabs>
              <w:rPr>
                <w:lang w:val="en-US" w:eastAsia="ko-KR"/>
              </w:rPr>
            </w:pPr>
            <w:r>
              <w:rPr>
                <w:lang w:val="en-US" w:eastAsia="ko-KR"/>
              </w:rPr>
              <w:t>Y, with minor changes</w:t>
            </w:r>
          </w:p>
        </w:tc>
        <w:tc>
          <w:tcPr>
            <w:tcW w:w="6780" w:type="dxa"/>
          </w:tcPr>
          <w:p w14:paraId="267500EB" w14:textId="77777777" w:rsidR="006E1607" w:rsidRDefault="00D86F2C">
            <w:pPr>
              <w:rPr>
                <w:lang w:val="en-US" w:eastAsia="ko-KR"/>
              </w:rPr>
            </w:pPr>
            <w:r>
              <w:rPr>
                <w:lang w:val="en-US" w:eastAsia="ko-KR"/>
              </w:rPr>
              <w:t>The possibility of configuring a separate initial DL BWP for RedCap should be supported for both FR1 and FR2.</w:t>
            </w:r>
          </w:p>
          <w:p w14:paraId="71B0EE24" w14:textId="77777777" w:rsidR="006E1607" w:rsidRDefault="00D86F2C">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BACD2D1" w14:textId="77777777" w:rsidR="006E1607" w:rsidRDefault="00D86F2C">
            <w:pPr>
              <w:pStyle w:val="ListParagraph"/>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The</w:t>
            </w:r>
            <w:r>
              <w:rPr>
                <w:rFonts w:ascii="Times New Roman" w:eastAsia="DengXian" w:hAnsi="Times New Roman" w:cs="Times New Roman"/>
                <w:b/>
                <w:bCs/>
                <w:color w:val="7030A0"/>
                <w:sz w:val="20"/>
                <w:szCs w:val="20"/>
                <w:lang w:val="en-US" w:eastAsia="zh-CN"/>
              </w:rPr>
              <w:t xml:space="preserve"> </w:t>
            </w:r>
            <w:proofErr w:type="spellStart"/>
            <w:r>
              <w:rPr>
                <w:rFonts w:ascii="Times New Roman" w:hAnsi="Times New Roman" w:cs="Times New Roman"/>
                <w:b/>
                <w:bCs/>
                <w:i/>
                <w:color w:val="7030A0"/>
                <w:sz w:val="20"/>
                <w:szCs w:val="20"/>
                <w:lang w:val="en-US" w:eastAsia="sv-SE"/>
              </w:rPr>
              <w:t>locationAndBandwidth</w:t>
            </w:r>
            <w:proofErr w:type="spellEnd"/>
            <w:r>
              <w:rPr>
                <w:rFonts w:ascii="Times New Roman" w:eastAsia="DengXian" w:hAnsi="Times New Roman" w:cs="Times New Roman"/>
                <w:b/>
                <w:bCs/>
                <w:color w:val="7030A0"/>
                <w:sz w:val="20"/>
                <w:szCs w:val="20"/>
                <w:lang w:val="en-US" w:eastAsia="zh-CN"/>
              </w:rPr>
              <w:t xml:space="preserve"> </w:t>
            </w:r>
            <w:r>
              <w:rPr>
                <w:rFonts w:ascii="Times New Roman" w:eastAsia="DengXian" w:hAnsi="Times New Roman" w:cs="Times New Roman"/>
                <w:b/>
                <w:bCs/>
                <w:sz w:val="20"/>
                <w:szCs w:val="20"/>
                <w:lang w:val="en-US" w:eastAsia="zh-CN"/>
              </w:rPr>
              <w:t xml:space="preserve">applies at least after initial access for FR1 </w:t>
            </w:r>
            <w:r>
              <w:rPr>
                <w:rFonts w:ascii="Times New Roman" w:eastAsia="DengXian" w:hAnsi="Times New Roman" w:cs="Times New Roman"/>
                <w:b/>
                <w:bCs/>
                <w:color w:val="7030A0"/>
                <w:sz w:val="20"/>
                <w:szCs w:val="20"/>
                <w:lang w:val="en-US" w:eastAsia="zh-CN"/>
              </w:rPr>
              <w:t xml:space="preserve">and FR2 </w:t>
            </w:r>
            <w:r>
              <w:rPr>
                <w:rFonts w:ascii="Times New Roman" w:eastAsia="DengXian" w:hAnsi="Times New Roman" w:cs="Times New Roman"/>
                <w:b/>
                <w:bCs/>
                <w:sz w:val="20"/>
                <w:szCs w:val="20"/>
                <w:lang w:val="en-US" w:eastAsia="zh-CN"/>
              </w:rPr>
              <w:t>when MIB configured CORESET#0 is included</w:t>
            </w:r>
          </w:p>
        </w:tc>
      </w:tr>
      <w:tr w:rsidR="006E1607" w14:paraId="47078E4F" w14:textId="77777777">
        <w:tc>
          <w:tcPr>
            <w:tcW w:w="1479" w:type="dxa"/>
          </w:tcPr>
          <w:p w14:paraId="1419E281"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401330E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B46DC30"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2879FCF9" w14:textId="77777777" w:rsidR="006E1607" w:rsidRDefault="00D86F2C">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6AEAA6A2" w14:textId="77777777" w:rsidR="006E1607" w:rsidRDefault="00D86F2C">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It applies at least after initial access for FR1 </w:t>
            </w:r>
            <w:r>
              <w:rPr>
                <w:rFonts w:ascii="Times New Roman" w:eastAsia="DengXian" w:hAnsi="Times New Roman" w:cs="Times New Roman"/>
                <w:strike/>
                <w:sz w:val="20"/>
                <w:szCs w:val="20"/>
                <w:lang w:val="en-US" w:eastAsia="zh-CN"/>
              </w:rPr>
              <w:t>when MIB configured CORESET#0 is included</w:t>
            </w:r>
          </w:p>
        </w:tc>
      </w:tr>
      <w:tr w:rsidR="006E1607" w14:paraId="51FE3A1F" w14:textId="77777777">
        <w:tc>
          <w:tcPr>
            <w:tcW w:w="1479" w:type="dxa"/>
          </w:tcPr>
          <w:p w14:paraId="07EB577A" w14:textId="77777777" w:rsidR="006E1607" w:rsidRDefault="00D86F2C">
            <w:pPr>
              <w:spacing w:afterLines="50" w:after="120"/>
              <w:rPr>
                <w:rFonts w:eastAsiaTheme="minorEastAsia"/>
                <w:lang w:val="en-US" w:eastAsia="zh-CN"/>
              </w:rPr>
            </w:pPr>
            <w:r>
              <w:t>NEC</w:t>
            </w:r>
          </w:p>
        </w:tc>
        <w:tc>
          <w:tcPr>
            <w:tcW w:w="1372" w:type="dxa"/>
          </w:tcPr>
          <w:p w14:paraId="6A879093" w14:textId="77777777" w:rsidR="006E1607" w:rsidRDefault="00D86F2C">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DC24C83" w14:textId="77777777" w:rsidR="006E1607" w:rsidRDefault="006E1607">
            <w:pPr>
              <w:autoSpaceDN w:val="0"/>
              <w:spacing w:after="0" w:line="252" w:lineRule="auto"/>
              <w:contextualSpacing/>
              <w:rPr>
                <w:rFonts w:eastAsiaTheme="minorEastAsia"/>
                <w:lang w:val="en-US" w:eastAsia="zh-CN"/>
              </w:rPr>
            </w:pPr>
          </w:p>
        </w:tc>
      </w:tr>
      <w:tr w:rsidR="006E1607" w14:paraId="4470D5C1" w14:textId="77777777">
        <w:tc>
          <w:tcPr>
            <w:tcW w:w="1479" w:type="dxa"/>
          </w:tcPr>
          <w:p w14:paraId="21088CE8" w14:textId="77777777" w:rsidR="006E1607" w:rsidRDefault="00D86F2C">
            <w:pPr>
              <w:spacing w:afterLines="50" w:after="120"/>
            </w:pPr>
            <w:r>
              <w:t>Lenovo, Motorola Mobility</w:t>
            </w:r>
          </w:p>
        </w:tc>
        <w:tc>
          <w:tcPr>
            <w:tcW w:w="1372" w:type="dxa"/>
          </w:tcPr>
          <w:p w14:paraId="60126B5C"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DAD8269"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6E1607" w14:paraId="727BCF1B" w14:textId="77777777">
        <w:tc>
          <w:tcPr>
            <w:tcW w:w="1479" w:type="dxa"/>
          </w:tcPr>
          <w:p w14:paraId="37C51E43" w14:textId="77777777" w:rsidR="006E1607" w:rsidRDefault="00D86F2C">
            <w:pPr>
              <w:spacing w:afterLines="50" w:after="120"/>
            </w:pPr>
            <w:r>
              <w:t>FL2</w:t>
            </w:r>
          </w:p>
        </w:tc>
        <w:tc>
          <w:tcPr>
            <w:tcW w:w="8152" w:type="dxa"/>
            <w:gridSpan w:val="2"/>
          </w:tcPr>
          <w:p w14:paraId="2026BF51"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09864B24" w14:textId="77777777" w:rsidR="006E1607" w:rsidRDefault="006E1607">
            <w:pPr>
              <w:autoSpaceDN w:val="0"/>
              <w:spacing w:after="0" w:line="252" w:lineRule="auto"/>
              <w:contextualSpacing/>
              <w:rPr>
                <w:rFonts w:eastAsiaTheme="minorEastAsia"/>
                <w:lang w:val="en-US" w:eastAsia="zh-CN"/>
              </w:rPr>
            </w:pPr>
          </w:p>
          <w:p w14:paraId="7FFD46D7" w14:textId="77777777" w:rsidR="006E1607" w:rsidRDefault="00D86F2C">
            <w:pPr>
              <w:rPr>
                <w:b/>
                <w:bCs/>
                <w:lang w:val="en-US"/>
              </w:rPr>
            </w:pPr>
            <w:r>
              <w:rPr>
                <w:b/>
                <w:highlight w:val="yellow"/>
                <w:lang w:val="en-US"/>
              </w:rPr>
              <w:lastRenderedPageBreak/>
              <w:t>High Priority Proposal 3-1b</w:t>
            </w:r>
            <w:r>
              <w:rPr>
                <w:b/>
                <w:bCs/>
                <w:lang w:val="en-US"/>
              </w:rPr>
              <w:t>: The working assumptions related to the separate initial DL BWPs for RedCap are replaced with the following agreement and working assumption:</w:t>
            </w:r>
          </w:p>
          <w:p w14:paraId="3293B119" w14:textId="77777777" w:rsidR="006E1607" w:rsidRDefault="00D86F2C">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66FDE3D2"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3519E407"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3D4DBA3C"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69EE5388"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77076A09" w14:textId="77777777" w:rsidR="006E1607" w:rsidRDefault="00D86F2C">
            <w:pPr>
              <w:pStyle w:val="ListParagraph"/>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eastAsia="DengXian" w:hAnsi="Times New Roman" w:cs="Times New Roman"/>
                <w:b/>
                <w:bCs/>
                <w:strike/>
                <w:color w:val="FF0000"/>
                <w:sz w:val="20"/>
                <w:szCs w:val="20"/>
                <w:lang w:val="en-US" w:eastAsia="zh-CN"/>
              </w:rPr>
              <w:t>It applies at least after initial access for FR1 when MIB configured CORESET#0 is included</w:t>
            </w:r>
          </w:p>
        </w:tc>
      </w:tr>
      <w:tr w:rsidR="006E1607" w14:paraId="1F9465E6" w14:textId="77777777">
        <w:tc>
          <w:tcPr>
            <w:tcW w:w="1479" w:type="dxa"/>
          </w:tcPr>
          <w:p w14:paraId="12C5381F" w14:textId="77777777" w:rsidR="006E1607" w:rsidRDefault="00D86F2C">
            <w:pPr>
              <w:spacing w:afterLines="50" w:after="120"/>
              <w:rPr>
                <w:rFonts w:eastAsiaTheme="minorEastAsia"/>
                <w:lang w:eastAsia="zh-CN"/>
              </w:rPr>
            </w:pPr>
            <w:r>
              <w:rPr>
                <w:rFonts w:eastAsiaTheme="minorEastAsia"/>
                <w:lang w:eastAsia="zh-CN"/>
              </w:rPr>
              <w:lastRenderedPageBreak/>
              <w:t>OPPO</w:t>
            </w:r>
          </w:p>
        </w:tc>
        <w:tc>
          <w:tcPr>
            <w:tcW w:w="1372" w:type="dxa"/>
          </w:tcPr>
          <w:p w14:paraId="3306B3B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32A0F29" w14:textId="77777777" w:rsidR="006E1607" w:rsidRDefault="006E1607">
            <w:pPr>
              <w:autoSpaceDN w:val="0"/>
              <w:spacing w:after="0" w:line="252" w:lineRule="auto"/>
              <w:contextualSpacing/>
              <w:rPr>
                <w:rFonts w:eastAsiaTheme="minorEastAsia"/>
                <w:lang w:val="en-US" w:eastAsia="zh-CN"/>
              </w:rPr>
            </w:pPr>
          </w:p>
        </w:tc>
      </w:tr>
      <w:tr w:rsidR="006E1607" w14:paraId="4082E0E2" w14:textId="77777777">
        <w:tc>
          <w:tcPr>
            <w:tcW w:w="1479" w:type="dxa"/>
          </w:tcPr>
          <w:p w14:paraId="1B15DF68"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31284AC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71C8D43B"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6E1607" w14:paraId="52AF67CE" w14:textId="77777777">
        <w:tc>
          <w:tcPr>
            <w:tcW w:w="1479" w:type="dxa"/>
          </w:tcPr>
          <w:p w14:paraId="77FA04E8" w14:textId="77777777" w:rsidR="006E1607" w:rsidRDefault="00D86F2C">
            <w:pPr>
              <w:spacing w:afterLines="50" w:after="120"/>
              <w:rPr>
                <w:rFonts w:eastAsiaTheme="minorEastAsia"/>
                <w:lang w:eastAsia="zh-CN"/>
              </w:rPr>
            </w:pPr>
            <w:r>
              <w:rPr>
                <w:rFonts w:eastAsiaTheme="minorEastAsia"/>
                <w:lang w:eastAsia="zh-CN"/>
              </w:rPr>
              <w:t>Spreadtrum</w:t>
            </w:r>
          </w:p>
        </w:tc>
        <w:tc>
          <w:tcPr>
            <w:tcW w:w="1372" w:type="dxa"/>
          </w:tcPr>
          <w:p w14:paraId="4D9B2B1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4D035DE" w14:textId="77777777" w:rsidR="006E1607" w:rsidRDefault="006E1607">
            <w:pPr>
              <w:autoSpaceDN w:val="0"/>
              <w:spacing w:after="0" w:line="252" w:lineRule="auto"/>
              <w:contextualSpacing/>
              <w:rPr>
                <w:rFonts w:eastAsiaTheme="minorEastAsia"/>
                <w:lang w:val="en-US" w:eastAsia="zh-CN"/>
              </w:rPr>
            </w:pPr>
          </w:p>
        </w:tc>
      </w:tr>
      <w:tr w:rsidR="006E1607" w14:paraId="17C476E3" w14:textId="77777777">
        <w:tc>
          <w:tcPr>
            <w:tcW w:w="1479" w:type="dxa"/>
          </w:tcPr>
          <w:p w14:paraId="2E2E21BA"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372" w:type="dxa"/>
          </w:tcPr>
          <w:p w14:paraId="3AD0B8E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451878C"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76C9F0B4" w14:textId="77777777" w:rsidR="006E1607" w:rsidRDefault="00D86F2C">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3C242A7E"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527EFC6A"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CA643C6"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4182F7E5"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586CD47F"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6220F0D7"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24C446BE" w14:textId="77777777" w:rsidR="006E1607" w:rsidRDefault="006E1607">
            <w:pPr>
              <w:pStyle w:val="ListParagraph"/>
              <w:autoSpaceDN w:val="0"/>
              <w:spacing w:after="0"/>
              <w:ind w:left="1080"/>
              <w:rPr>
                <w:rFonts w:ascii="Times New Roman" w:eastAsiaTheme="minorEastAsia" w:hAnsi="Times New Roman" w:cs="Times New Roman"/>
                <w:sz w:val="20"/>
                <w:szCs w:val="20"/>
                <w:lang w:val="en-US" w:eastAsia="zh-CN"/>
              </w:rPr>
            </w:pPr>
          </w:p>
          <w:p w14:paraId="18DAAA50" w14:textId="77777777" w:rsidR="006E1607" w:rsidRDefault="00D86F2C">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6E1607" w14:paraId="187C22C4" w14:textId="77777777">
        <w:tc>
          <w:tcPr>
            <w:tcW w:w="1479" w:type="dxa"/>
          </w:tcPr>
          <w:p w14:paraId="6711A24D"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2A8C5AE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87740E"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6E1607" w14:paraId="2E442D6F" w14:textId="77777777">
        <w:tc>
          <w:tcPr>
            <w:tcW w:w="1479" w:type="dxa"/>
          </w:tcPr>
          <w:p w14:paraId="6D4E7F55"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7777E0A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F35657" w14:textId="77777777" w:rsidR="006E1607" w:rsidRDefault="006E1607">
            <w:pPr>
              <w:autoSpaceDN w:val="0"/>
              <w:spacing w:after="0" w:line="252" w:lineRule="auto"/>
              <w:contextualSpacing/>
              <w:rPr>
                <w:rFonts w:eastAsiaTheme="minorEastAsia"/>
                <w:lang w:val="en-US" w:eastAsia="zh-CN"/>
              </w:rPr>
            </w:pPr>
          </w:p>
        </w:tc>
      </w:tr>
      <w:tr w:rsidR="006E1607" w14:paraId="0B2F15D0" w14:textId="77777777">
        <w:tc>
          <w:tcPr>
            <w:tcW w:w="1479" w:type="dxa"/>
          </w:tcPr>
          <w:p w14:paraId="088FCF66" w14:textId="77777777" w:rsidR="006E1607" w:rsidRDefault="00D86F2C">
            <w:pPr>
              <w:spacing w:afterLines="50" w:after="120"/>
              <w:rPr>
                <w:rFonts w:eastAsia="Yu Mincho"/>
                <w:lang w:eastAsia="ja-JP"/>
              </w:rPr>
            </w:pPr>
            <w:r>
              <w:rPr>
                <w:rFonts w:eastAsia="Yu Mincho"/>
                <w:lang w:eastAsia="ja-JP"/>
              </w:rPr>
              <w:t>Panasonic</w:t>
            </w:r>
          </w:p>
        </w:tc>
        <w:tc>
          <w:tcPr>
            <w:tcW w:w="1372" w:type="dxa"/>
          </w:tcPr>
          <w:p w14:paraId="101427E4"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704B1344" w14:textId="77777777" w:rsidR="006E1607" w:rsidRDefault="006E1607">
            <w:pPr>
              <w:autoSpaceDN w:val="0"/>
              <w:spacing w:after="0" w:line="252" w:lineRule="auto"/>
              <w:contextualSpacing/>
              <w:rPr>
                <w:rFonts w:eastAsiaTheme="minorEastAsia"/>
                <w:lang w:val="en-US" w:eastAsia="zh-CN"/>
              </w:rPr>
            </w:pPr>
          </w:p>
        </w:tc>
      </w:tr>
      <w:tr w:rsidR="006E1607" w14:paraId="63994971" w14:textId="77777777">
        <w:tc>
          <w:tcPr>
            <w:tcW w:w="1479" w:type="dxa"/>
          </w:tcPr>
          <w:p w14:paraId="286474A7" w14:textId="77777777" w:rsidR="006E1607" w:rsidRDefault="00D86F2C">
            <w:pPr>
              <w:spacing w:afterLines="50" w:after="120"/>
              <w:rPr>
                <w:rFonts w:eastAsiaTheme="minorEastAsia"/>
                <w:lang w:eastAsia="zh-CN"/>
              </w:rPr>
            </w:pPr>
            <w:r>
              <w:rPr>
                <w:rFonts w:eastAsiaTheme="minorEastAsia"/>
                <w:lang w:eastAsia="zh-CN"/>
              </w:rPr>
              <w:t>Samsung</w:t>
            </w:r>
          </w:p>
        </w:tc>
        <w:tc>
          <w:tcPr>
            <w:tcW w:w="1372" w:type="dxa"/>
          </w:tcPr>
          <w:p w14:paraId="30DBE4F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7EEB9757"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is larger than max BW of RedCap UE. </w:t>
            </w:r>
          </w:p>
          <w:p w14:paraId="2F19ECF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10A4FCC7" w14:textId="77777777" w:rsidR="006E1607" w:rsidRDefault="006E1607">
            <w:pPr>
              <w:autoSpaceDN w:val="0"/>
              <w:spacing w:after="0" w:line="252" w:lineRule="auto"/>
              <w:contextualSpacing/>
              <w:rPr>
                <w:rFonts w:eastAsiaTheme="minorEastAsia"/>
                <w:lang w:val="en-US" w:eastAsia="zh-CN"/>
              </w:rPr>
            </w:pPr>
          </w:p>
          <w:p w14:paraId="24821C7C" w14:textId="77777777" w:rsidR="006E1607" w:rsidRDefault="00D86F2C">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w:t>
            </w:r>
            <w:r>
              <w:rPr>
                <w:b/>
                <w:bCs/>
                <w:color w:val="70AD47" w:themeColor="accent6"/>
              </w:rPr>
              <w:lastRenderedPageBreak/>
              <w:t xml:space="preserve">least when initial DL BWP for non-RedCap UEs is wider than maximum </w:t>
            </w:r>
            <w:proofErr w:type="spellStart"/>
            <w:r>
              <w:rPr>
                <w:b/>
                <w:bCs/>
                <w:color w:val="70AD47" w:themeColor="accent6"/>
              </w:rPr>
              <w:t>RedCap</w:t>
            </w:r>
            <w:proofErr w:type="spellEnd"/>
            <w:r>
              <w:rPr>
                <w:b/>
                <w:bCs/>
                <w:color w:val="70AD47" w:themeColor="accent6"/>
              </w:rPr>
              <w:t xml:space="preserve"> UE </w:t>
            </w:r>
            <w:proofErr w:type="spellStart"/>
            <w:r>
              <w:rPr>
                <w:b/>
                <w:bCs/>
                <w:color w:val="70AD47" w:themeColor="accent6"/>
              </w:rPr>
              <w:t>bandwith</w:t>
            </w:r>
            <w:proofErr w:type="spellEnd"/>
            <w:r>
              <w:rPr>
                <w:b/>
                <w:bCs/>
                <w:color w:val="70AD47" w:themeColor="accent6"/>
              </w:rPr>
              <w:t xml:space="preserve">. </w:t>
            </w:r>
          </w:p>
          <w:p w14:paraId="2E8B91BF" w14:textId="77777777" w:rsidR="006E1607" w:rsidRDefault="006E1607">
            <w:pPr>
              <w:autoSpaceDN w:val="0"/>
              <w:spacing w:after="0" w:line="252" w:lineRule="auto"/>
              <w:contextualSpacing/>
              <w:rPr>
                <w:rFonts w:eastAsiaTheme="minorEastAsia"/>
                <w:lang w:val="en-US" w:eastAsia="zh-CN"/>
              </w:rPr>
            </w:pPr>
          </w:p>
          <w:p w14:paraId="3B6317EA" w14:textId="77777777" w:rsidR="006E1607" w:rsidRDefault="006E1607">
            <w:pPr>
              <w:autoSpaceDN w:val="0"/>
              <w:spacing w:after="0" w:line="252" w:lineRule="auto"/>
              <w:contextualSpacing/>
              <w:rPr>
                <w:rFonts w:eastAsiaTheme="minorEastAsia"/>
                <w:lang w:val="en-US" w:eastAsia="zh-CN"/>
              </w:rPr>
            </w:pPr>
          </w:p>
        </w:tc>
      </w:tr>
      <w:tr w:rsidR="006E1607" w14:paraId="59590592" w14:textId="77777777">
        <w:tc>
          <w:tcPr>
            <w:tcW w:w="1479" w:type="dxa"/>
          </w:tcPr>
          <w:p w14:paraId="0AA3614D" w14:textId="77777777" w:rsidR="006E1607" w:rsidRDefault="00D86F2C">
            <w:pPr>
              <w:spacing w:afterLines="50" w:after="120"/>
              <w:rPr>
                <w:rFonts w:eastAsiaTheme="minorEastAsia"/>
                <w:lang w:eastAsia="zh-CN"/>
              </w:rPr>
            </w:pPr>
            <w:r>
              <w:rPr>
                <w:rFonts w:eastAsiaTheme="minorEastAsia"/>
                <w:lang w:eastAsia="zh-CN"/>
              </w:rPr>
              <w:lastRenderedPageBreak/>
              <w:t>CATT</w:t>
            </w:r>
          </w:p>
        </w:tc>
        <w:tc>
          <w:tcPr>
            <w:tcW w:w="1372" w:type="dxa"/>
          </w:tcPr>
          <w:p w14:paraId="38D87401"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2E72A92"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6E1607" w14:paraId="053AE032" w14:textId="77777777">
        <w:tc>
          <w:tcPr>
            <w:tcW w:w="1479" w:type="dxa"/>
          </w:tcPr>
          <w:p w14:paraId="47378669" w14:textId="77777777" w:rsidR="006E1607" w:rsidRDefault="00D86F2C">
            <w:pPr>
              <w:spacing w:afterLines="50" w:after="120"/>
              <w:rPr>
                <w:rFonts w:eastAsia="Yu Mincho"/>
                <w:lang w:eastAsia="ja-JP"/>
              </w:rPr>
            </w:pPr>
            <w:r>
              <w:rPr>
                <w:rFonts w:eastAsia="Yu Mincho"/>
                <w:lang w:eastAsia="ja-JP"/>
              </w:rPr>
              <w:t>DOCOMO</w:t>
            </w:r>
          </w:p>
        </w:tc>
        <w:tc>
          <w:tcPr>
            <w:tcW w:w="1372" w:type="dxa"/>
          </w:tcPr>
          <w:p w14:paraId="382C31DA"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12814B85" w14:textId="77777777" w:rsidR="006E1607" w:rsidRDefault="006E1607">
            <w:pPr>
              <w:autoSpaceDN w:val="0"/>
              <w:spacing w:after="0" w:line="252" w:lineRule="auto"/>
              <w:contextualSpacing/>
              <w:rPr>
                <w:rFonts w:eastAsiaTheme="minorEastAsia"/>
                <w:lang w:val="en-US" w:eastAsia="zh-CN"/>
              </w:rPr>
            </w:pPr>
          </w:p>
        </w:tc>
      </w:tr>
      <w:tr w:rsidR="006E1607" w14:paraId="67B0C679" w14:textId="77777777">
        <w:tc>
          <w:tcPr>
            <w:tcW w:w="1479" w:type="dxa"/>
          </w:tcPr>
          <w:p w14:paraId="3EB79E74" w14:textId="77777777" w:rsidR="006E1607" w:rsidRDefault="00D86F2C">
            <w:pPr>
              <w:spacing w:afterLines="50" w:after="120"/>
              <w:rPr>
                <w:rFonts w:eastAsia="Yu Mincho"/>
                <w:lang w:eastAsia="ja-JP"/>
              </w:rPr>
            </w:pPr>
            <w:r>
              <w:rPr>
                <w:rFonts w:eastAsia="Yu Mincho"/>
                <w:lang w:eastAsia="ja-JP"/>
              </w:rPr>
              <w:t>IDCC</w:t>
            </w:r>
          </w:p>
        </w:tc>
        <w:tc>
          <w:tcPr>
            <w:tcW w:w="1372" w:type="dxa"/>
          </w:tcPr>
          <w:p w14:paraId="25469C23"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20E0B5F2" w14:textId="77777777" w:rsidR="006E1607" w:rsidRDefault="006E1607">
            <w:pPr>
              <w:autoSpaceDN w:val="0"/>
              <w:spacing w:after="0" w:line="252" w:lineRule="auto"/>
              <w:contextualSpacing/>
              <w:rPr>
                <w:rFonts w:eastAsiaTheme="minorEastAsia"/>
                <w:lang w:val="en-US" w:eastAsia="zh-CN"/>
              </w:rPr>
            </w:pPr>
          </w:p>
        </w:tc>
      </w:tr>
      <w:tr w:rsidR="006E1607" w14:paraId="5E693DB5" w14:textId="77777777">
        <w:tc>
          <w:tcPr>
            <w:tcW w:w="1479" w:type="dxa"/>
          </w:tcPr>
          <w:p w14:paraId="03BB0DB1" w14:textId="77777777" w:rsidR="006E1607" w:rsidRDefault="00D86F2C">
            <w:pPr>
              <w:spacing w:afterLines="50" w:after="120"/>
              <w:rPr>
                <w:rFonts w:eastAsia="Yu Mincho"/>
                <w:lang w:eastAsia="ja-JP"/>
              </w:rPr>
            </w:pPr>
            <w:r>
              <w:rPr>
                <w:rFonts w:eastAsiaTheme="minorEastAsia"/>
                <w:lang w:eastAsia="zh-CN"/>
              </w:rPr>
              <w:t>MediaTek</w:t>
            </w:r>
          </w:p>
        </w:tc>
        <w:tc>
          <w:tcPr>
            <w:tcW w:w="1372" w:type="dxa"/>
          </w:tcPr>
          <w:p w14:paraId="3A08EAD6" w14:textId="77777777" w:rsidR="006E1607" w:rsidRDefault="00D86F2C">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0325DBAD"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6E1607" w14:paraId="1930D9BE" w14:textId="77777777">
        <w:tc>
          <w:tcPr>
            <w:tcW w:w="1479" w:type="dxa"/>
          </w:tcPr>
          <w:p w14:paraId="06713C00"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41177E0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D4B9F73" w14:textId="77777777" w:rsidR="006E1607" w:rsidRDefault="006E1607">
            <w:pPr>
              <w:autoSpaceDN w:val="0"/>
              <w:spacing w:after="0" w:line="252" w:lineRule="auto"/>
              <w:contextualSpacing/>
              <w:rPr>
                <w:rFonts w:eastAsiaTheme="minorEastAsia"/>
                <w:lang w:val="en-US" w:eastAsia="zh-CN"/>
              </w:rPr>
            </w:pPr>
          </w:p>
        </w:tc>
      </w:tr>
      <w:tr w:rsidR="006E1607" w14:paraId="6E896F3A" w14:textId="77777777">
        <w:tc>
          <w:tcPr>
            <w:tcW w:w="1479" w:type="dxa"/>
          </w:tcPr>
          <w:p w14:paraId="021E1522"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571D7B4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10F99BB"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6E1607" w14:paraId="5B63214E" w14:textId="77777777">
        <w:tc>
          <w:tcPr>
            <w:tcW w:w="1479" w:type="dxa"/>
          </w:tcPr>
          <w:p w14:paraId="297CEB2C"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3856CE6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53A0476"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Firstly, we share similar view with vivo and MTK . The WA should be confirmed until there is conclusion for the feasibility of NCD-SSB</w:t>
            </w:r>
          </w:p>
          <w:p w14:paraId="4DCA0D0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6E1607" w14:paraId="1CABA58C" w14:textId="77777777">
        <w:tc>
          <w:tcPr>
            <w:tcW w:w="1479" w:type="dxa"/>
          </w:tcPr>
          <w:p w14:paraId="0501A407"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372" w:type="dxa"/>
          </w:tcPr>
          <w:p w14:paraId="2AFE493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84C281C" w14:textId="77777777" w:rsidR="006E1607" w:rsidRDefault="00D86F2C">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configured CORESET#0 is not included.</w:t>
            </w:r>
            <w:r>
              <w:rPr>
                <w:rFonts w:eastAsia="SimSun"/>
                <w:b/>
                <w:bCs/>
                <w:color w:val="FF0000"/>
                <w:lang w:val="en-US" w:eastAsia="zh-CN"/>
              </w:rPr>
              <w:t xml:space="preserve"> </w:t>
            </w:r>
            <w:r>
              <w:rPr>
                <w:rFonts w:eastAsia="SimSun"/>
                <w:lang w:val="en-US" w:eastAsia="zh-CN"/>
              </w:rPr>
              <w:t>’ is also acceptable for us.</w:t>
            </w:r>
          </w:p>
        </w:tc>
      </w:tr>
      <w:tr w:rsidR="006E1607" w14:paraId="6D2686B1" w14:textId="77777777">
        <w:tc>
          <w:tcPr>
            <w:tcW w:w="1479" w:type="dxa"/>
          </w:tcPr>
          <w:p w14:paraId="7FFAAA92"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4E6EA48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5AA3100" w14:textId="77777777" w:rsidR="006E1607" w:rsidRDefault="006E1607">
            <w:pPr>
              <w:autoSpaceDN w:val="0"/>
              <w:spacing w:after="0" w:line="252" w:lineRule="auto"/>
              <w:contextualSpacing/>
              <w:rPr>
                <w:rFonts w:eastAsiaTheme="minorEastAsia"/>
                <w:lang w:val="en-US" w:eastAsia="zh-CN"/>
              </w:rPr>
            </w:pPr>
          </w:p>
        </w:tc>
      </w:tr>
      <w:tr w:rsidR="006E1607" w14:paraId="224BB1E9" w14:textId="77777777">
        <w:tc>
          <w:tcPr>
            <w:tcW w:w="1479" w:type="dxa"/>
          </w:tcPr>
          <w:p w14:paraId="7A0A2F41"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73C3D3A9"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9BEEC2"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0B2365C4" w14:textId="77777777" w:rsidR="006E1607" w:rsidRDefault="006E1607">
            <w:pPr>
              <w:autoSpaceDN w:val="0"/>
              <w:spacing w:after="0" w:line="252" w:lineRule="auto"/>
              <w:contextualSpacing/>
              <w:rPr>
                <w:rFonts w:eastAsiaTheme="minorEastAsia"/>
                <w:lang w:val="en-US" w:eastAsia="zh-CN"/>
              </w:rPr>
            </w:pPr>
          </w:p>
          <w:p w14:paraId="6803C926" w14:textId="77777777" w:rsidR="006E1607" w:rsidRDefault="00D86F2C">
            <w:pPr>
              <w:rPr>
                <w:b/>
                <w:bCs/>
                <w:lang w:val="en-US"/>
              </w:rPr>
            </w:pPr>
            <w:r>
              <w:rPr>
                <w:b/>
                <w:bCs/>
                <w:lang w:val="en-US"/>
              </w:rPr>
              <w:t>The working assumptions related to the separate initial DL BWPs for RedCap are replaced with the following agreement and working assumption:</w:t>
            </w:r>
          </w:p>
          <w:p w14:paraId="74489270" w14:textId="77777777" w:rsidR="006E1607" w:rsidRDefault="00D86F2C">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1F26D883"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304CDCF4"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0FC53B6F" w14:textId="77777777" w:rsidR="006E1607" w:rsidRDefault="00D86F2C">
            <w:pPr>
              <w:numPr>
                <w:ilvl w:val="2"/>
                <w:numId w:val="12"/>
              </w:numPr>
              <w:autoSpaceDN w:val="0"/>
              <w:spacing w:after="0" w:line="252" w:lineRule="auto"/>
              <w:contextualSpacing/>
              <w:rPr>
                <w:b/>
                <w:bCs/>
                <w:color w:val="00B0F0"/>
              </w:rPr>
            </w:pPr>
            <w:r>
              <w:rPr>
                <w:b/>
                <w:bCs/>
                <w:color w:val="00B0F0"/>
              </w:rPr>
              <w:t>FFS: Details of how it may be used and conditions</w:t>
            </w:r>
          </w:p>
          <w:p w14:paraId="1C85CD0B"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5417EFEB"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355BEACE" w14:textId="77777777" w:rsidR="006E1607" w:rsidRDefault="00D86F2C">
            <w:pPr>
              <w:numPr>
                <w:ilvl w:val="1"/>
                <w:numId w:val="12"/>
              </w:numPr>
              <w:autoSpaceDN w:val="0"/>
              <w:spacing w:after="0" w:line="252" w:lineRule="auto"/>
              <w:contextualSpacing/>
              <w:rPr>
                <w:b/>
                <w:bCs/>
              </w:rPr>
            </w:pPr>
            <w:r>
              <w:rPr>
                <w:b/>
                <w:bCs/>
                <w:strike/>
                <w:color w:val="FF0000"/>
                <w:lang w:val="en-US"/>
              </w:rPr>
              <w:t xml:space="preserve">Working assumption: </w:t>
            </w:r>
            <w:r>
              <w:rPr>
                <w:rFonts w:eastAsia="DengXian"/>
                <w:b/>
                <w:bCs/>
                <w:strike/>
                <w:color w:val="FF0000"/>
                <w:lang w:val="en-US" w:eastAsia="zh-CN"/>
              </w:rPr>
              <w:t>It applies at least after initial access for FR1 when MIB configured CORESET#0 is included</w:t>
            </w:r>
          </w:p>
        </w:tc>
      </w:tr>
      <w:tr w:rsidR="006E1607" w14:paraId="74E0E2D6" w14:textId="77777777">
        <w:tc>
          <w:tcPr>
            <w:tcW w:w="1479" w:type="dxa"/>
          </w:tcPr>
          <w:p w14:paraId="4CF4FFA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6E00727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356142" w14:textId="77777777" w:rsidR="006E1607" w:rsidRDefault="00D86F2C">
            <w:pPr>
              <w:rPr>
                <w:rFonts w:eastAsiaTheme="minorEastAsia"/>
                <w:lang w:val="en-US" w:eastAsia="zh-CN"/>
              </w:rPr>
            </w:pPr>
            <w:r>
              <w:rPr>
                <w:rFonts w:eastAsiaTheme="minorEastAsia"/>
                <w:lang w:val="en-US" w:eastAsia="zh-CN"/>
              </w:rPr>
              <w:t>We prefer not to revert/delete the last working assumption, but we can accept it.</w:t>
            </w:r>
          </w:p>
        </w:tc>
      </w:tr>
      <w:tr w:rsidR="006E1607" w14:paraId="7F0DA7E6" w14:textId="77777777">
        <w:tc>
          <w:tcPr>
            <w:tcW w:w="1479" w:type="dxa"/>
          </w:tcPr>
          <w:p w14:paraId="726B1EFB" w14:textId="77777777" w:rsidR="006E1607" w:rsidRDefault="00D86F2C">
            <w:pPr>
              <w:spacing w:afterLines="50" w:after="120"/>
            </w:pPr>
            <w:r>
              <w:t>Ericsson</w:t>
            </w:r>
          </w:p>
        </w:tc>
        <w:tc>
          <w:tcPr>
            <w:tcW w:w="1372" w:type="dxa"/>
          </w:tcPr>
          <w:p w14:paraId="12906B1D"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969E89D" w14:textId="77777777" w:rsidR="006E1607" w:rsidRDefault="006E1607">
            <w:pPr>
              <w:autoSpaceDN w:val="0"/>
              <w:spacing w:after="0" w:line="252" w:lineRule="auto"/>
              <w:contextualSpacing/>
              <w:rPr>
                <w:rFonts w:eastAsiaTheme="minorEastAsia"/>
                <w:lang w:val="en-US" w:eastAsia="zh-CN"/>
              </w:rPr>
            </w:pPr>
          </w:p>
        </w:tc>
      </w:tr>
      <w:tr w:rsidR="006E1607" w14:paraId="7D88C7AA" w14:textId="77777777">
        <w:tc>
          <w:tcPr>
            <w:tcW w:w="1479" w:type="dxa"/>
          </w:tcPr>
          <w:p w14:paraId="49EF0CBA" w14:textId="77777777" w:rsidR="006E1607" w:rsidRDefault="00D86F2C">
            <w:pPr>
              <w:spacing w:afterLines="50" w:after="120"/>
            </w:pPr>
            <w:r>
              <w:t>Qualcomm</w:t>
            </w:r>
          </w:p>
        </w:tc>
        <w:tc>
          <w:tcPr>
            <w:tcW w:w="1372" w:type="dxa"/>
          </w:tcPr>
          <w:p w14:paraId="72C8243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03235537" w14:textId="77777777" w:rsidR="006E1607" w:rsidRDefault="006E1607">
            <w:pPr>
              <w:autoSpaceDN w:val="0"/>
              <w:spacing w:after="0" w:line="252" w:lineRule="auto"/>
              <w:contextualSpacing/>
              <w:rPr>
                <w:rFonts w:eastAsiaTheme="minorEastAsia"/>
                <w:lang w:val="en-US" w:eastAsia="zh-CN"/>
              </w:rPr>
            </w:pPr>
          </w:p>
        </w:tc>
      </w:tr>
      <w:tr w:rsidR="006E1607" w14:paraId="493BFADB" w14:textId="77777777">
        <w:tc>
          <w:tcPr>
            <w:tcW w:w="1479" w:type="dxa"/>
          </w:tcPr>
          <w:p w14:paraId="0360B6CE" w14:textId="77777777" w:rsidR="006E1607" w:rsidRDefault="00D86F2C">
            <w:pPr>
              <w:spacing w:afterLines="50" w:after="120"/>
            </w:pPr>
            <w:r>
              <w:t>FL3</w:t>
            </w:r>
          </w:p>
        </w:tc>
        <w:tc>
          <w:tcPr>
            <w:tcW w:w="8152" w:type="dxa"/>
            <w:gridSpan w:val="2"/>
          </w:tcPr>
          <w:p w14:paraId="3051B290" w14:textId="77777777" w:rsidR="006E1607" w:rsidRDefault="00D86F2C">
            <w:pPr>
              <w:autoSpaceDN w:val="0"/>
              <w:spacing w:after="0" w:line="252" w:lineRule="auto"/>
              <w:contextualSpacing/>
            </w:pPr>
            <w:r>
              <w:t>Aspects of this proposal have been merged into Proposals 5-1c and 5-2c.</w:t>
            </w:r>
          </w:p>
        </w:tc>
      </w:tr>
      <w:tr w:rsidR="006E1607" w14:paraId="3AD40705" w14:textId="77777777">
        <w:tc>
          <w:tcPr>
            <w:tcW w:w="1479" w:type="dxa"/>
          </w:tcPr>
          <w:p w14:paraId="1D137469" w14:textId="77777777" w:rsidR="006E1607" w:rsidRDefault="00D86F2C">
            <w:pPr>
              <w:spacing w:afterLines="50" w:after="120"/>
            </w:pPr>
            <w:r>
              <w:t>FL4</w:t>
            </w:r>
          </w:p>
        </w:tc>
        <w:tc>
          <w:tcPr>
            <w:tcW w:w="8152" w:type="dxa"/>
            <w:gridSpan w:val="2"/>
          </w:tcPr>
          <w:p w14:paraId="0E659340" w14:textId="77777777" w:rsidR="006E1607" w:rsidRDefault="00D86F2C">
            <w:pPr>
              <w:autoSpaceDN w:val="0"/>
              <w:spacing w:after="0" w:line="252" w:lineRule="auto"/>
              <w:contextualSpacing/>
            </w:pPr>
            <w:r>
              <w:t>Based on the received responses above and in Section 5 of this document, the following updated proposal can be considered. Discussion about cases where CD-SSB and/or CORESET#0 are not included in the separate initial DL BWP can continue in Section 5 of this document.</w:t>
            </w:r>
          </w:p>
          <w:p w14:paraId="69CEAD14" w14:textId="77777777" w:rsidR="006E1607" w:rsidRDefault="006E1607">
            <w:pPr>
              <w:autoSpaceDN w:val="0"/>
              <w:spacing w:after="0" w:line="252" w:lineRule="auto"/>
              <w:contextualSpacing/>
            </w:pPr>
          </w:p>
          <w:p w14:paraId="38D2C643" w14:textId="77777777" w:rsidR="006E1607" w:rsidRDefault="00D86F2C">
            <w:pPr>
              <w:rPr>
                <w:b/>
                <w:bCs/>
                <w:lang w:val="en-US"/>
              </w:rPr>
            </w:pPr>
            <w:r>
              <w:rPr>
                <w:b/>
                <w:highlight w:val="yellow"/>
                <w:lang w:val="en-US"/>
              </w:rPr>
              <w:t>High Priority Proposal 3-1c</w:t>
            </w:r>
            <w:r>
              <w:rPr>
                <w:b/>
                <w:bCs/>
                <w:lang w:val="en-US"/>
              </w:rPr>
              <w:t>: The RAN1#106bis-e working assumptions related to the separate initial DL BWPs for RedCap are replaced with the following agreement:</w:t>
            </w:r>
          </w:p>
          <w:p w14:paraId="090CC4B2" w14:textId="77777777" w:rsidR="006E1607" w:rsidRDefault="00D86F2C">
            <w:pPr>
              <w:numPr>
                <w:ilvl w:val="0"/>
                <w:numId w:val="12"/>
              </w:numPr>
              <w:autoSpaceDN w:val="0"/>
              <w:spacing w:after="0" w:line="252" w:lineRule="auto"/>
              <w:contextualSpacing/>
              <w:rPr>
                <w:b/>
                <w:bCs/>
              </w:rPr>
            </w:pPr>
            <w:r>
              <w:rPr>
                <w:b/>
                <w:bCs/>
              </w:rPr>
              <w:t>For both FR1 and FR2, for a cell that allows a RedCap UE to access, network can configure a separate initial DL BWP for RedCap UEs in SIB.</w:t>
            </w:r>
          </w:p>
          <w:p w14:paraId="49E297A9" w14:textId="77777777" w:rsidR="006E1607" w:rsidRDefault="00D86F2C">
            <w:pPr>
              <w:numPr>
                <w:ilvl w:val="1"/>
                <w:numId w:val="12"/>
              </w:numPr>
              <w:autoSpaceDN w:val="0"/>
              <w:spacing w:after="0" w:line="252" w:lineRule="auto"/>
              <w:contextualSpacing/>
              <w:rPr>
                <w:b/>
                <w:bCs/>
                <w:color w:val="FF0000"/>
              </w:rPr>
            </w:pPr>
            <w:r>
              <w:rPr>
                <w:b/>
                <w:bCs/>
                <w:color w:val="FF0000"/>
              </w:rPr>
              <w:t>At least the case when the separate initial DL BWP includes CD-SSB and the entire CORESET#0 is supported.</w:t>
            </w:r>
          </w:p>
          <w:p w14:paraId="14E114AD" w14:textId="77777777" w:rsidR="006E1607" w:rsidRDefault="00D86F2C">
            <w:pPr>
              <w:numPr>
                <w:ilvl w:val="1"/>
                <w:numId w:val="12"/>
              </w:numPr>
              <w:autoSpaceDN w:val="0"/>
              <w:spacing w:after="0" w:line="252" w:lineRule="auto"/>
              <w:contextualSpacing/>
              <w:rPr>
                <w:b/>
                <w:bCs/>
                <w:strike/>
                <w:color w:val="FF0000"/>
              </w:rPr>
            </w:pPr>
            <w:r>
              <w:rPr>
                <w:b/>
                <w:bCs/>
                <w:strike/>
                <w:color w:val="FF0000"/>
              </w:rPr>
              <w:lastRenderedPageBreak/>
              <w:t>Working assumption: It can be used during initial access at least when MIB configured CORESET#0 is not included.</w:t>
            </w:r>
          </w:p>
          <w:p w14:paraId="19E2E201" w14:textId="77777777" w:rsidR="006E1607" w:rsidRDefault="00D86F2C">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3004F9D6"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49F1466E"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4827D2EF" w14:textId="77777777" w:rsidR="006E1607" w:rsidRDefault="006E1607">
            <w:pPr>
              <w:autoSpaceDN w:val="0"/>
              <w:spacing w:after="0" w:line="252" w:lineRule="auto"/>
              <w:contextualSpacing/>
              <w:rPr>
                <w:b/>
                <w:bCs/>
              </w:rPr>
            </w:pPr>
          </w:p>
        </w:tc>
      </w:tr>
      <w:tr w:rsidR="006E1607" w14:paraId="210350A2" w14:textId="77777777">
        <w:tc>
          <w:tcPr>
            <w:tcW w:w="1479" w:type="dxa"/>
          </w:tcPr>
          <w:p w14:paraId="731E2FB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lastRenderedPageBreak/>
              <w:t xml:space="preserve">HW, </w:t>
            </w:r>
            <w:proofErr w:type="spellStart"/>
            <w:r>
              <w:rPr>
                <w:rFonts w:eastAsiaTheme="minorEastAsia"/>
                <w:lang w:val="en-US" w:eastAsia="ko-KR"/>
              </w:rPr>
              <w:t>HiSi</w:t>
            </w:r>
            <w:proofErr w:type="spellEnd"/>
          </w:p>
        </w:tc>
        <w:tc>
          <w:tcPr>
            <w:tcW w:w="1372" w:type="dxa"/>
          </w:tcPr>
          <w:p w14:paraId="681A7F9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5B9C94BF" w14:textId="77777777" w:rsidR="006E1607" w:rsidRDefault="006E1607">
            <w:pPr>
              <w:tabs>
                <w:tab w:val="left" w:pos="551"/>
              </w:tabs>
              <w:rPr>
                <w:rFonts w:eastAsiaTheme="minorEastAsia"/>
                <w:lang w:val="en-US" w:eastAsia="ko-KR"/>
              </w:rPr>
            </w:pPr>
          </w:p>
        </w:tc>
      </w:tr>
      <w:tr w:rsidR="006E1607" w14:paraId="14038AEB" w14:textId="77777777">
        <w:tc>
          <w:tcPr>
            <w:tcW w:w="1479" w:type="dxa"/>
          </w:tcPr>
          <w:p w14:paraId="17392A4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07169319" w14:textId="77777777" w:rsidR="006E1607" w:rsidRDefault="00D86F2C">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0815E241" w14:textId="77777777" w:rsidR="006E1607" w:rsidRDefault="00D86F2C">
            <w:pPr>
              <w:autoSpaceDN w:val="0"/>
              <w:spacing w:after="0" w:line="252" w:lineRule="auto"/>
              <w:contextualSpacing/>
              <w:rPr>
                <w:rFonts w:eastAsiaTheme="minorEastAsia"/>
                <w:lang w:eastAsia="zh-CN"/>
              </w:rPr>
            </w:pPr>
            <w:r>
              <w:rPr>
                <w:rFonts w:eastAsiaTheme="minorEastAsia" w:hint="eastAsia"/>
                <w:lang w:eastAsia="zh-CN"/>
              </w:rPr>
              <w:t>Two comments:</w:t>
            </w:r>
          </w:p>
          <w:p w14:paraId="4A95859E" w14:textId="77777777" w:rsidR="006E1607" w:rsidRDefault="00D86F2C">
            <w:pPr>
              <w:autoSpaceDN w:val="0"/>
              <w:spacing w:after="0" w:line="252" w:lineRule="auto"/>
              <w:contextualSpacing/>
              <w:rPr>
                <w:rFonts w:eastAsiaTheme="minorEastAsia"/>
                <w:lang w:eastAsia="zh-CN"/>
              </w:rPr>
            </w:pPr>
            <w:r>
              <w:rPr>
                <w:rFonts w:eastAsiaTheme="minorEastAsia" w:hint="eastAsia"/>
                <w:lang w:eastAsia="zh-CN"/>
              </w:rPr>
              <w:t xml:space="preserve"> (1) Any condition for usage for paging in 2</w:t>
            </w:r>
            <w:r>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Pr>
                <w:rFonts w:eastAsiaTheme="minorEastAsia" w:hint="eastAsia"/>
                <w:vertAlign w:val="superscript"/>
                <w:lang w:eastAsia="zh-CN"/>
              </w:rPr>
              <w:t>st</w:t>
            </w:r>
            <w:r>
              <w:rPr>
                <w:rFonts w:eastAsiaTheme="minorEastAsia" w:hint="eastAsia"/>
                <w:lang w:eastAsia="zh-CN"/>
              </w:rPr>
              <w:t xml:space="preserve"> sub-bullet, i.e. when separate initial DL BWP contains entire CORESET#0 and CD-SSB?</w:t>
            </w:r>
          </w:p>
          <w:p w14:paraId="6533EC77" w14:textId="77777777" w:rsidR="006E1607" w:rsidRDefault="00D86F2C">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6E1607" w14:paraId="3BBFB451" w14:textId="77777777">
        <w:tc>
          <w:tcPr>
            <w:tcW w:w="1479" w:type="dxa"/>
          </w:tcPr>
          <w:p w14:paraId="66F50C3F"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Intel</w:t>
            </w:r>
          </w:p>
        </w:tc>
        <w:tc>
          <w:tcPr>
            <w:tcW w:w="1372" w:type="dxa"/>
          </w:tcPr>
          <w:p w14:paraId="61E3B389" w14:textId="77777777" w:rsidR="006E1607" w:rsidRDefault="006E1607">
            <w:pPr>
              <w:tabs>
                <w:tab w:val="left" w:pos="551"/>
              </w:tabs>
              <w:spacing w:afterLines="50" w:after="120"/>
              <w:rPr>
                <w:rFonts w:eastAsiaTheme="minorEastAsia"/>
                <w:lang w:val="en-US" w:eastAsia="zh-CN"/>
              </w:rPr>
            </w:pPr>
          </w:p>
        </w:tc>
        <w:tc>
          <w:tcPr>
            <w:tcW w:w="6780" w:type="dxa"/>
          </w:tcPr>
          <w:p w14:paraId="776B8920" w14:textId="77777777" w:rsidR="006E1607" w:rsidRDefault="00D86F2C">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73788237" w14:textId="77777777" w:rsidR="006E1607" w:rsidRDefault="00D86F2C">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14:paraId="71285FE7" w14:textId="77777777" w:rsidR="006E1607" w:rsidRDefault="00D86F2C">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34F41EB9"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144B7826"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2E4D1496"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5E1B7C9B"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5F883666"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079BDD12" w14:textId="77777777" w:rsidR="006E1607" w:rsidRDefault="00D86F2C">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017CB23E" w14:textId="77777777" w:rsidR="006E1607" w:rsidRDefault="00D86F2C">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27CE9891" w14:textId="77777777" w:rsidR="006E1607" w:rsidRDefault="00D86F2C">
            <w:pPr>
              <w:autoSpaceDN w:val="0"/>
              <w:spacing w:after="0" w:line="252" w:lineRule="auto"/>
              <w:contextualSpacing/>
              <w:rPr>
                <w:rFonts w:eastAsiaTheme="minorEastAsia"/>
                <w:lang w:eastAsia="zh-CN"/>
              </w:rPr>
            </w:pPr>
            <w:r>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6E1607" w14:paraId="5A28F259" w14:textId="77777777">
        <w:tc>
          <w:tcPr>
            <w:tcW w:w="1479" w:type="dxa"/>
          </w:tcPr>
          <w:p w14:paraId="44754AE6"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62C7360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F7016D7" w14:textId="77777777" w:rsidR="006E1607" w:rsidRDefault="006E1607">
            <w:pPr>
              <w:tabs>
                <w:tab w:val="left" w:pos="551"/>
              </w:tabs>
              <w:rPr>
                <w:rFonts w:eastAsiaTheme="minorEastAsia"/>
                <w:lang w:val="en-US" w:eastAsia="ko-KR"/>
              </w:rPr>
            </w:pPr>
          </w:p>
        </w:tc>
      </w:tr>
      <w:tr w:rsidR="006E1607" w14:paraId="6C5507C7" w14:textId="77777777">
        <w:tc>
          <w:tcPr>
            <w:tcW w:w="1479" w:type="dxa"/>
          </w:tcPr>
          <w:p w14:paraId="6FE61BAB"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C05911"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1325DB63" w14:textId="77777777" w:rsidR="006E1607" w:rsidRDefault="00D86F2C">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2E5E2242" w14:textId="77777777" w:rsidR="006E1607" w:rsidRDefault="00D86F2C">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6E1607" w14:paraId="3E8DCE5D" w14:textId="77777777">
        <w:tc>
          <w:tcPr>
            <w:tcW w:w="1479" w:type="dxa"/>
          </w:tcPr>
          <w:p w14:paraId="15185A4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624C085E"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9E9EF4B" w14:textId="77777777" w:rsidR="006E1607" w:rsidRDefault="006E1607">
            <w:pPr>
              <w:tabs>
                <w:tab w:val="left" w:pos="551"/>
              </w:tabs>
              <w:rPr>
                <w:rFonts w:eastAsiaTheme="minorEastAsia"/>
                <w:lang w:val="en-US" w:eastAsia="zh-CN"/>
              </w:rPr>
            </w:pPr>
          </w:p>
        </w:tc>
      </w:tr>
      <w:tr w:rsidR="006E1607" w14:paraId="0BD2DFBC" w14:textId="77777777">
        <w:tc>
          <w:tcPr>
            <w:tcW w:w="1479" w:type="dxa"/>
          </w:tcPr>
          <w:p w14:paraId="61328F8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6BB88A99" w14:textId="77777777" w:rsidR="006E1607" w:rsidRDefault="00D86F2C">
            <w:pPr>
              <w:tabs>
                <w:tab w:val="left" w:pos="551"/>
              </w:tabs>
              <w:spacing w:afterLines="50" w:after="120"/>
              <w:rPr>
                <w:rFonts w:eastAsiaTheme="minorEastAsia"/>
                <w:lang w:val="en-US" w:eastAsia="zh-CN"/>
              </w:rPr>
            </w:pPr>
            <w:r>
              <w:rPr>
                <w:rFonts w:eastAsia="Yu Mincho" w:hint="eastAsia"/>
                <w:lang w:val="en-US" w:eastAsia="ja-JP"/>
              </w:rPr>
              <w:t>Y</w:t>
            </w:r>
            <w:r>
              <w:rPr>
                <w:rFonts w:eastAsia="Yu Mincho"/>
                <w:lang w:val="en-US" w:eastAsia="ja-JP"/>
              </w:rPr>
              <w:t xml:space="preserve"> but</w:t>
            </w:r>
          </w:p>
        </w:tc>
        <w:tc>
          <w:tcPr>
            <w:tcW w:w="6780" w:type="dxa"/>
          </w:tcPr>
          <w:p w14:paraId="21AA1302" w14:textId="77777777" w:rsidR="006E1607" w:rsidRDefault="00D86F2C">
            <w:pPr>
              <w:tabs>
                <w:tab w:val="left" w:pos="551"/>
              </w:tabs>
              <w:rPr>
                <w:rFonts w:eastAsia="Yu Mincho"/>
                <w:lang w:val="en-US" w:eastAsia="ja-JP"/>
              </w:rPr>
            </w:pPr>
            <w:r>
              <w:rPr>
                <w:rFonts w:eastAsia="Yu Mincho" w:hint="eastAsia"/>
                <w:lang w:val="en-US" w:eastAsia="ja-JP"/>
              </w:rPr>
              <w:t>W</w:t>
            </w:r>
            <w:r>
              <w:rPr>
                <w:rFonts w:eastAsia="Yu Mincho"/>
                <w:lang w:val="en-US" w:eastAsia="ja-JP"/>
              </w:rPr>
              <w:t>e have similar view with Intel.</w:t>
            </w:r>
          </w:p>
          <w:p w14:paraId="14A7FE48" w14:textId="77777777" w:rsidR="006E1607" w:rsidRDefault="00D86F2C">
            <w:pPr>
              <w:tabs>
                <w:tab w:val="left" w:pos="551"/>
              </w:tabs>
              <w:rPr>
                <w:rFonts w:eastAsiaTheme="minorEastAsia"/>
                <w:lang w:val="en-US" w:eastAsia="zh-CN"/>
              </w:rPr>
            </w:pPr>
            <w:r>
              <w:rPr>
                <w:rFonts w:eastAsia="Yu Mincho"/>
                <w:lang w:val="en-US" w:eastAsia="ja-JP"/>
              </w:rPr>
              <w:lastRenderedPageBreak/>
              <w:t>We should clarify that the 3</w:t>
            </w:r>
            <w:r>
              <w:rPr>
                <w:rFonts w:eastAsia="Yu Mincho"/>
                <w:vertAlign w:val="superscript"/>
                <w:lang w:val="en-US" w:eastAsia="ja-JP"/>
              </w:rPr>
              <w:t>rd</w:t>
            </w:r>
            <w:r>
              <w:rPr>
                <w:rFonts w:eastAsia="Yu Mincho"/>
                <w:lang w:val="en-US" w:eastAsia="ja-JP"/>
              </w:rPr>
              <w:t xml:space="preserve"> sub-bullet is applied to not only the 1</w:t>
            </w:r>
            <w:r>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6E1607" w14:paraId="282FAF96" w14:textId="77777777">
        <w:tc>
          <w:tcPr>
            <w:tcW w:w="1479" w:type="dxa"/>
          </w:tcPr>
          <w:p w14:paraId="33DDDF0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lastRenderedPageBreak/>
              <w:t xml:space="preserve">Xiaomi </w:t>
            </w:r>
          </w:p>
        </w:tc>
        <w:tc>
          <w:tcPr>
            <w:tcW w:w="1372" w:type="dxa"/>
          </w:tcPr>
          <w:p w14:paraId="61C1DE11" w14:textId="77777777" w:rsidR="006E1607" w:rsidRDefault="006E1607">
            <w:pPr>
              <w:tabs>
                <w:tab w:val="left" w:pos="551"/>
              </w:tabs>
              <w:spacing w:afterLines="50" w:after="120"/>
              <w:rPr>
                <w:rFonts w:eastAsia="Yu Mincho"/>
                <w:lang w:val="en-US" w:eastAsia="ja-JP"/>
              </w:rPr>
            </w:pPr>
          </w:p>
        </w:tc>
        <w:tc>
          <w:tcPr>
            <w:tcW w:w="6780" w:type="dxa"/>
          </w:tcPr>
          <w:p w14:paraId="657119CD" w14:textId="77777777" w:rsidR="006E1607" w:rsidRDefault="00D86F2C">
            <w:pPr>
              <w:tabs>
                <w:tab w:val="left" w:pos="551"/>
              </w:tabs>
              <w:rPr>
                <w:rFonts w:eastAsiaTheme="minorEastAsia"/>
                <w:lang w:val="en-US" w:eastAsia="zh-CN"/>
              </w:rPr>
            </w:pPr>
            <w:r>
              <w:rPr>
                <w:rFonts w:eastAsiaTheme="minorEastAsia"/>
                <w:lang w:val="en-US" w:eastAsia="zh-CN"/>
              </w:rPr>
              <w:t>We prefer the original version</w:t>
            </w:r>
          </w:p>
          <w:p w14:paraId="3EF7AF54" w14:textId="77777777" w:rsidR="006E1607" w:rsidRDefault="00D86F2C">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14:paraId="3F0E0BE6" w14:textId="77777777" w:rsidR="006E1607" w:rsidRDefault="00D86F2C">
            <w:pPr>
              <w:pStyle w:val="ListParagraph"/>
              <w:numPr>
                <w:ilvl w:val="0"/>
                <w:numId w:val="23"/>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address these cases, as they are the base for proposal 5-1d and proposal 5-2d </w:t>
            </w:r>
          </w:p>
          <w:p w14:paraId="18EB3CFD" w14:textId="77777777" w:rsidR="006E1607" w:rsidRDefault="00D86F2C">
            <w:pPr>
              <w:pStyle w:val="ListParagraph"/>
              <w:numPr>
                <w:ilvl w:val="0"/>
                <w:numId w:val="23"/>
              </w:num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second </w:t>
            </w:r>
            <w:proofErr w:type="spellStart"/>
            <w:r>
              <w:rPr>
                <w:rFonts w:eastAsiaTheme="minorEastAsia"/>
                <w:lang w:val="en-US" w:eastAsia="zh-CN"/>
              </w:rPr>
              <w:t>subbullet</w:t>
            </w:r>
            <w:proofErr w:type="spellEnd"/>
            <w:r>
              <w:rPr>
                <w:rFonts w:eastAsiaTheme="minorEastAsia"/>
                <w:lang w:val="en-US" w:eastAsia="zh-CN"/>
              </w:rPr>
              <w:t xml:space="preserve">, actually we don’t understand the motivation when a separate initial DL BWP contains CD-SSB and CORESET#0 and the RedCap still use the separate initial DL BWP rather than the MIB-configured initial DL BWP. In our understanding, this kind of configuration preclude the possibility of multiplexing the paging of RedCap and non-RedCap together. </w:t>
            </w:r>
          </w:p>
          <w:p w14:paraId="138F85DD" w14:textId="77777777" w:rsidR="006E1607" w:rsidRDefault="00D86F2C">
            <w:pPr>
              <w:pStyle w:val="ListParagraph"/>
              <w:numPr>
                <w:ilvl w:val="0"/>
                <w:numId w:val="23"/>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w:t>
            </w:r>
            <w:proofErr w:type="spellStart"/>
            <w:r>
              <w:rPr>
                <w:rFonts w:eastAsiaTheme="minorEastAsia"/>
                <w:lang w:val="en-US" w:eastAsia="zh-CN"/>
              </w:rPr>
              <w:t>subbulet</w:t>
            </w:r>
            <w:proofErr w:type="spellEnd"/>
            <w:r>
              <w:rPr>
                <w:rFonts w:eastAsiaTheme="minorEastAsia"/>
                <w:lang w:val="en-US" w:eastAsia="zh-CN"/>
              </w:rPr>
              <w:t xml:space="preserve"> is contradictory with the following </w:t>
            </w:r>
            <w:proofErr w:type="spellStart"/>
            <w:r>
              <w:rPr>
                <w:rFonts w:eastAsiaTheme="minorEastAsia"/>
                <w:lang w:val="en-US" w:eastAsia="zh-CN"/>
              </w:rPr>
              <w:t>bullet in</w:t>
            </w:r>
            <w:proofErr w:type="spellEnd"/>
            <w:r>
              <w:rPr>
                <w:rFonts w:eastAsiaTheme="minorEastAsia"/>
                <w:lang w:val="en-US" w:eastAsia="zh-CN"/>
              </w:rPr>
              <w:t xml:space="preserve"> </w:t>
            </w:r>
            <w:r>
              <w:rPr>
                <w:b/>
                <w:highlight w:val="yellow"/>
                <w:lang w:val="en-US"/>
              </w:rPr>
              <w:t>Proposal 5-1d</w:t>
            </w:r>
          </w:p>
          <w:p w14:paraId="040F1B7F" w14:textId="77777777" w:rsidR="006E1607" w:rsidRDefault="00D86F2C">
            <w:pPr>
              <w:spacing w:after="0" w:line="231" w:lineRule="atLeast"/>
              <w:ind w:left="840"/>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29E910E" w14:textId="77777777" w:rsidR="006E1607" w:rsidRDefault="006E1607">
            <w:pPr>
              <w:tabs>
                <w:tab w:val="left" w:pos="551"/>
              </w:tabs>
              <w:rPr>
                <w:rFonts w:eastAsia="Yu Mincho"/>
                <w:lang w:val="en-US" w:eastAsia="ja-JP"/>
              </w:rPr>
            </w:pPr>
          </w:p>
        </w:tc>
      </w:tr>
      <w:tr w:rsidR="006E1607" w14:paraId="2DFE0E4F" w14:textId="77777777">
        <w:tc>
          <w:tcPr>
            <w:tcW w:w="1479" w:type="dxa"/>
          </w:tcPr>
          <w:p w14:paraId="486FDDBD"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69A8A1C" w14:textId="77777777" w:rsidR="006E1607" w:rsidRDefault="00D86F2C">
            <w:pPr>
              <w:tabs>
                <w:tab w:val="left" w:pos="551"/>
              </w:tabs>
              <w:spacing w:afterLines="50" w:after="120"/>
              <w:rPr>
                <w:rFonts w:eastAsia="Yu Mincho"/>
                <w:lang w:val="en-US" w:eastAsia="ja-JP"/>
              </w:rPr>
            </w:pPr>
            <w:r>
              <w:rPr>
                <w:rFonts w:eastAsiaTheme="minorEastAsia" w:hint="eastAsia"/>
                <w:lang w:val="en-US" w:eastAsia="zh-CN"/>
              </w:rPr>
              <w:t>Y</w:t>
            </w:r>
          </w:p>
        </w:tc>
        <w:tc>
          <w:tcPr>
            <w:tcW w:w="6780" w:type="dxa"/>
          </w:tcPr>
          <w:p w14:paraId="71B0FD9B" w14:textId="77777777" w:rsidR="006E1607" w:rsidRDefault="00D86F2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6E1607" w14:paraId="132AEC39" w14:textId="77777777">
        <w:tc>
          <w:tcPr>
            <w:tcW w:w="1479" w:type="dxa"/>
          </w:tcPr>
          <w:p w14:paraId="0677AEDD" w14:textId="77777777" w:rsidR="006E1607" w:rsidRDefault="00D86F2C">
            <w:pPr>
              <w:tabs>
                <w:tab w:val="left" w:pos="551"/>
              </w:tabs>
              <w:spacing w:afterLines="50" w:after="120"/>
              <w:rPr>
                <w:rFonts w:eastAsiaTheme="minorEastAsia"/>
                <w:lang w:eastAsia="zh-CN"/>
              </w:rPr>
            </w:pPr>
            <w:r>
              <w:rPr>
                <w:rFonts w:eastAsiaTheme="minorEastAsia"/>
                <w:lang w:eastAsia="zh-CN"/>
              </w:rPr>
              <w:t>NEC</w:t>
            </w:r>
          </w:p>
        </w:tc>
        <w:tc>
          <w:tcPr>
            <w:tcW w:w="1372" w:type="dxa"/>
          </w:tcPr>
          <w:p w14:paraId="387C16A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B7E9BC8" w14:textId="77777777" w:rsidR="006E1607" w:rsidRDefault="006E1607">
            <w:pPr>
              <w:tabs>
                <w:tab w:val="left" w:pos="551"/>
              </w:tabs>
              <w:rPr>
                <w:rFonts w:eastAsiaTheme="minorEastAsia"/>
                <w:lang w:val="en-US" w:eastAsia="zh-CN"/>
              </w:rPr>
            </w:pPr>
          </w:p>
        </w:tc>
      </w:tr>
      <w:tr w:rsidR="006E1607" w14:paraId="0FB458D8" w14:textId="77777777">
        <w:tc>
          <w:tcPr>
            <w:tcW w:w="1479" w:type="dxa"/>
          </w:tcPr>
          <w:p w14:paraId="70B512C2" w14:textId="77777777" w:rsidR="006E1607" w:rsidRDefault="00D86F2C">
            <w:pPr>
              <w:tabs>
                <w:tab w:val="left" w:pos="551"/>
              </w:tabs>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6D9D8453" w14:textId="77777777" w:rsidR="006E1607" w:rsidRDefault="00D86F2C">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4EEA5B10" w14:textId="77777777" w:rsidR="006E1607" w:rsidRDefault="006E1607">
            <w:pPr>
              <w:tabs>
                <w:tab w:val="left" w:pos="551"/>
              </w:tabs>
              <w:rPr>
                <w:rFonts w:eastAsiaTheme="minorEastAsia"/>
                <w:lang w:val="en-US" w:eastAsia="zh-CN"/>
              </w:rPr>
            </w:pPr>
          </w:p>
        </w:tc>
      </w:tr>
      <w:tr w:rsidR="006E1607" w14:paraId="714F1960" w14:textId="77777777">
        <w:tc>
          <w:tcPr>
            <w:tcW w:w="1479" w:type="dxa"/>
          </w:tcPr>
          <w:p w14:paraId="14C11CC1" w14:textId="77777777" w:rsidR="006E1607" w:rsidRDefault="00D86F2C">
            <w:pPr>
              <w:tabs>
                <w:tab w:val="left" w:pos="551"/>
              </w:tabs>
              <w:spacing w:afterLines="50" w:after="120"/>
              <w:rPr>
                <w:rFonts w:eastAsiaTheme="minorEastAsia"/>
                <w:lang w:eastAsia="zh-CN"/>
              </w:rPr>
            </w:pPr>
            <w:r>
              <w:rPr>
                <w:rFonts w:eastAsiaTheme="minorEastAsia"/>
                <w:lang w:val="en-US" w:eastAsia="ko-KR"/>
              </w:rPr>
              <w:t>Samsung</w:t>
            </w:r>
          </w:p>
        </w:tc>
        <w:tc>
          <w:tcPr>
            <w:tcW w:w="1372" w:type="dxa"/>
          </w:tcPr>
          <w:p w14:paraId="4F78DA20" w14:textId="77777777" w:rsidR="006E1607" w:rsidRDefault="006E1607">
            <w:pPr>
              <w:tabs>
                <w:tab w:val="left" w:pos="551"/>
              </w:tabs>
              <w:spacing w:afterLines="50" w:after="120"/>
              <w:rPr>
                <w:rFonts w:eastAsiaTheme="minorEastAsia"/>
                <w:lang w:val="en-US" w:eastAsia="zh-CN"/>
              </w:rPr>
            </w:pPr>
          </w:p>
        </w:tc>
        <w:tc>
          <w:tcPr>
            <w:tcW w:w="6780" w:type="dxa"/>
          </w:tcPr>
          <w:p w14:paraId="6A54D870" w14:textId="77777777" w:rsidR="006E1607" w:rsidRDefault="00D86F2C">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w:t>
            </w:r>
            <w:proofErr w:type="spellStart"/>
            <w:r>
              <w:rPr>
                <w:rFonts w:eastAsiaTheme="minorEastAsia"/>
                <w:lang w:val="en-US" w:eastAsia="zh-CN"/>
              </w:rPr>
              <w:t>iDL</w:t>
            </w:r>
            <w:proofErr w:type="spellEnd"/>
            <w:r>
              <w:rPr>
                <w:rFonts w:eastAsiaTheme="minorEastAsia"/>
                <w:lang w:val="en-US" w:eastAsia="zh-CN"/>
              </w:rPr>
              <w:t xml:space="preserve"> BWP when it does not contain CORESET #0 and SSB.  We cannot agree on the second sub-bullet. </w:t>
            </w:r>
          </w:p>
          <w:p w14:paraId="54002038" w14:textId="77777777" w:rsidR="006E1607" w:rsidRDefault="00D86F2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the second sub-bullet may have some conflict with the newly added note in proposal 5-1d, which propose to use CORESET #0 other than </w:t>
            </w:r>
            <w:proofErr w:type="spellStart"/>
            <w:r>
              <w:rPr>
                <w:rFonts w:eastAsiaTheme="minorEastAsia"/>
                <w:lang w:val="en-US" w:eastAsia="zh-CN"/>
              </w:rPr>
              <w:t>iDL</w:t>
            </w:r>
            <w:proofErr w:type="spellEnd"/>
            <w:r>
              <w:rPr>
                <w:rFonts w:eastAsiaTheme="minorEastAsia"/>
                <w:lang w:val="en-US" w:eastAsia="zh-CN"/>
              </w:rPr>
              <w:t xml:space="preserve"> BWP during initial access. </w:t>
            </w:r>
          </w:p>
          <w:p w14:paraId="23E0F4E3" w14:textId="77777777" w:rsidR="006E1607" w:rsidRDefault="00D86F2C">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ote in proposal 5-1d:</w:t>
            </w:r>
          </w:p>
          <w:p w14:paraId="081F7B90" w14:textId="77777777" w:rsidR="006E1607" w:rsidRDefault="00D86F2C">
            <w:pPr>
              <w:numPr>
                <w:ilvl w:val="0"/>
                <w:numId w:val="13"/>
              </w:numPr>
              <w:spacing w:after="0" w:line="231" w:lineRule="atLeast"/>
              <w:textAlignment w:val="baseline"/>
              <w:rPr>
                <w:rFonts w:eastAsia="Microsoft YaHei UI"/>
                <w:b/>
                <w:color w:val="FF0000"/>
                <w:sz w:val="18"/>
                <w:lang w:val="en-US" w:eastAsia="zh-CN"/>
              </w:rPr>
            </w:pPr>
            <w:r>
              <w:rPr>
                <w:b/>
                <w:color w:val="FF0000"/>
                <w:sz w:val="18"/>
                <w:lang w:val="en-US"/>
              </w:rPr>
              <w:t>Note: If a separate SIB-configured initial DL BWP for RedCap UEs contains the entire CORESET#0, the RedCap UE shall use the bandwidth and location of the CORESET#0 in DL during initial access.</w:t>
            </w:r>
          </w:p>
          <w:p w14:paraId="3AD407A6" w14:textId="77777777" w:rsidR="006E1607" w:rsidRDefault="006E1607">
            <w:pPr>
              <w:tabs>
                <w:tab w:val="left" w:pos="551"/>
              </w:tabs>
              <w:rPr>
                <w:ins w:id="7" w:author="qi zhang/PHY Research &amp; Standard Lab /SRC-Beijing/Staff Engineer/Samsung Electronics" w:date="2021-11-16T13:58:00Z"/>
                <w:rFonts w:eastAsiaTheme="minorEastAsia"/>
                <w:lang w:eastAsia="zh-CN"/>
              </w:rPr>
            </w:pPr>
          </w:p>
          <w:p w14:paraId="733637F4" w14:textId="77777777" w:rsidR="006E1607" w:rsidRDefault="00D86F2C">
            <w:pPr>
              <w:tabs>
                <w:tab w:val="left" w:pos="551"/>
              </w:tabs>
              <w:rPr>
                <w:rFonts w:eastAsiaTheme="minorEastAsia"/>
                <w:lang w:eastAsia="zh-CN"/>
              </w:rPr>
            </w:pPr>
            <w:r>
              <w:rPr>
                <w:rFonts w:eastAsiaTheme="minorEastAsia" w:hint="eastAsia"/>
                <w:lang w:eastAsia="zh-CN"/>
              </w:rPr>
              <w:t>W</w:t>
            </w:r>
            <w:r>
              <w:rPr>
                <w:rFonts w:eastAsiaTheme="minorEastAsia"/>
                <w:lang w:eastAsia="zh-CN"/>
              </w:rPr>
              <w:t>e suggest to update the proposal as</w:t>
            </w:r>
          </w:p>
          <w:p w14:paraId="020D84E1" w14:textId="77777777" w:rsidR="006E1607" w:rsidRDefault="00D86F2C">
            <w:pPr>
              <w:numPr>
                <w:ilvl w:val="1"/>
                <w:numId w:val="12"/>
              </w:numPr>
              <w:autoSpaceDN w:val="0"/>
              <w:spacing w:after="0" w:line="252" w:lineRule="auto"/>
              <w:contextualSpacing/>
              <w:rPr>
                <w:b/>
                <w:bCs/>
              </w:rPr>
            </w:pPr>
            <w:r>
              <w:rPr>
                <w:b/>
                <w:bCs/>
                <w:color w:val="FF0000"/>
                <w:highlight w:val="yellow"/>
              </w:rPr>
              <w:t>When applicable,</w:t>
            </w:r>
            <w:r>
              <w:rPr>
                <w:b/>
                <w:bCs/>
                <w:highlight w:val="yellow"/>
              </w:rPr>
              <w:t xml:space="preserve"> i</w:t>
            </w:r>
            <w:r>
              <w:rPr>
                <w:b/>
                <w:bCs/>
              </w:rPr>
              <w:t xml:space="preserve">t can be used </w:t>
            </w:r>
            <w:r>
              <w:rPr>
                <w:b/>
                <w:bCs/>
                <w:color w:val="FF0000"/>
              </w:rPr>
              <w:t xml:space="preserve">in idle/inactive mode </w:t>
            </w:r>
            <w:r>
              <w:rPr>
                <w:b/>
                <w:bCs/>
                <w:strike/>
                <w:color w:val="FF0000"/>
                <w:highlight w:val="yellow"/>
              </w:rPr>
              <w:t xml:space="preserve">(including   </w:t>
            </w:r>
            <w:r>
              <w:rPr>
                <w:b/>
                <w:bCs/>
                <w:color w:val="FF0000"/>
                <w:highlight w:val="yellow"/>
              </w:rPr>
              <w:t>If paging</w:t>
            </w:r>
            <w:r>
              <w:rPr>
                <w:b/>
                <w:bCs/>
                <w:color w:val="FF0000"/>
              </w:rPr>
              <w:t xml:space="preserve"> </w:t>
            </w:r>
            <w:r>
              <w:rPr>
                <w:b/>
                <w:bCs/>
                <w:color w:val="FF0000"/>
                <w:highlight w:val="yellow"/>
              </w:rPr>
              <w:t xml:space="preserve">separate </w:t>
            </w:r>
            <w:proofErr w:type="spellStart"/>
            <w:r>
              <w:rPr>
                <w:b/>
                <w:bCs/>
                <w:color w:val="FF0000"/>
                <w:highlight w:val="yellow"/>
              </w:rPr>
              <w:t>iDL</w:t>
            </w:r>
            <w:proofErr w:type="spellEnd"/>
            <w:r>
              <w:rPr>
                <w:b/>
                <w:bCs/>
                <w:color w:val="FF0000"/>
                <w:highlight w:val="yellow"/>
              </w:rPr>
              <w:t xml:space="preserve"> BWP without SSB/CORESET #0 is supported)</w:t>
            </w:r>
            <w:r>
              <w:rPr>
                <w:b/>
                <w:bCs/>
                <w:color w:val="FF0000"/>
              </w:rPr>
              <w:t xml:space="preserve"> and during and </w:t>
            </w:r>
            <w:r>
              <w:rPr>
                <w:b/>
                <w:bCs/>
              </w:rPr>
              <w:t>after initial access.</w:t>
            </w:r>
          </w:p>
          <w:p w14:paraId="5BAF5B51" w14:textId="77777777" w:rsidR="006E1607" w:rsidRDefault="006E1607">
            <w:pPr>
              <w:tabs>
                <w:tab w:val="left" w:pos="551"/>
              </w:tabs>
              <w:rPr>
                <w:rFonts w:eastAsiaTheme="minorEastAsia"/>
                <w:lang w:val="en-US" w:eastAsia="zh-CN"/>
              </w:rPr>
            </w:pPr>
          </w:p>
        </w:tc>
      </w:tr>
      <w:tr w:rsidR="006E1607" w14:paraId="55A3C3F2" w14:textId="77777777">
        <w:tc>
          <w:tcPr>
            <w:tcW w:w="1479" w:type="dxa"/>
          </w:tcPr>
          <w:p w14:paraId="028D7EC0" w14:textId="77777777" w:rsidR="006E1607" w:rsidRDefault="00D86F2C">
            <w:pPr>
              <w:tabs>
                <w:tab w:val="left" w:pos="551"/>
              </w:tabs>
              <w:spacing w:afterLines="50" w:after="120"/>
              <w:rPr>
                <w:rFonts w:eastAsiaTheme="minorEastAsia"/>
                <w:lang w:val="en-US" w:eastAsia="ko-KR"/>
              </w:rPr>
            </w:pPr>
            <w:r>
              <w:rPr>
                <w:rFonts w:eastAsiaTheme="minorEastAsia" w:hint="eastAsia"/>
                <w:lang w:val="en-US" w:eastAsia="zh-CN"/>
              </w:rPr>
              <w:t>ZTE, Sanechips</w:t>
            </w:r>
          </w:p>
        </w:tc>
        <w:tc>
          <w:tcPr>
            <w:tcW w:w="1372" w:type="dxa"/>
          </w:tcPr>
          <w:p w14:paraId="09443D6E"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 with modification</w:t>
            </w:r>
          </w:p>
        </w:tc>
        <w:tc>
          <w:tcPr>
            <w:tcW w:w="6780" w:type="dxa"/>
          </w:tcPr>
          <w:p w14:paraId="19F568DA" w14:textId="77777777" w:rsidR="006E1607" w:rsidRDefault="00D86F2C">
            <w:pPr>
              <w:tabs>
                <w:tab w:val="left" w:pos="551"/>
              </w:tabs>
              <w:rPr>
                <w:rFonts w:eastAsiaTheme="minorEastAsia"/>
                <w:lang w:val="en-US" w:eastAsia="zh-CN"/>
              </w:rPr>
            </w:pPr>
            <w:r>
              <w:rPr>
                <w:rFonts w:eastAsiaTheme="minorEastAsia" w:hint="eastAsia"/>
                <w:lang w:val="en-US" w:eastAsia="zh-CN"/>
              </w:rPr>
              <w:t>Comment1:</w:t>
            </w:r>
          </w:p>
          <w:p w14:paraId="76C42D07" w14:textId="77777777" w:rsidR="006E1607" w:rsidRDefault="00D86F2C">
            <w:pPr>
              <w:tabs>
                <w:tab w:val="left" w:pos="551"/>
              </w:tabs>
              <w:rPr>
                <w:rFonts w:eastAsia="SimSun"/>
                <w:lang w:val="en-US" w:eastAsia="zh-CN"/>
              </w:rPr>
            </w:pPr>
            <w:r>
              <w:rPr>
                <w:rFonts w:eastAsiaTheme="minorEastAsia" w:hint="eastAsia"/>
                <w:lang w:val="en-US" w:eastAsia="zh-CN"/>
              </w:rPr>
              <w:lastRenderedPageBreak/>
              <w:t xml:space="preserve">As mentioned by CATT and Intel, for the first sub-bullet and second sub-bullet, it is vague that whether the use case in the first sub-bullet is applied for the second sub-bullet, i.e., when </w:t>
            </w:r>
            <w:r>
              <w:rPr>
                <w:rFonts w:eastAsiaTheme="minorEastAsia"/>
                <w:lang w:val="en-US" w:eastAsia="zh-CN"/>
              </w:rPr>
              <w:t>‘It can be used in idle/inactive mode (including paging) and during and after initial access.’</w:t>
            </w:r>
            <w:r>
              <w:rPr>
                <w:rFonts w:eastAsiaTheme="minorEastAsia" w:hint="eastAsia"/>
                <w:lang w:val="en-US" w:eastAsia="zh-CN"/>
              </w:rPr>
              <w:t xml:space="preserve"> happens, whether it is limited to the case</w:t>
            </w:r>
            <w:r>
              <w:t xml:space="preserve"> </w:t>
            </w:r>
            <w:r>
              <w:rPr>
                <w:rFonts w:eastAsia="SimSun"/>
                <w:lang w:val="en-US" w:eastAsia="zh-CN"/>
              </w:rPr>
              <w:t>“</w:t>
            </w:r>
            <w:r>
              <w:t>when the separate initial DL BWP includes CD-SSB and the entire CORESET#0 is supported</w:t>
            </w:r>
            <w:r>
              <w:rPr>
                <w:rFonts w:eastAsia="SimSun"/>
                <w:lang w:val="en-US" w:eastAsia="zh-CN"/>
              </w:rPr>
              <w:t>”</w:t>
            </w:r>
            <w:r>
              <w:rPr>
                <w:rFonts w:eastAsia="SimSun" w:hint="eastAsia"/>
                <w:lang w:val="en-US" w:eastAsia="zh-CN"/>
              </w:rPr>
              <w:t xml:space="preserve">. Therefore, </w:t>
            </w:r>
            <w:r>
              <w:rPr>
                <w:rFonts w:eastAsia="SimSun" w:hint="eastAsia"/>
                <w:b/>
                <w:bCs/>
                <w:lang w:val="en-US" w:eastAsia="zh-CN"/>
              </w:rPr>
              <w:t>it is suggested to remove the first sub-bullet or add some limitation for second sub-bullet</w:t>
            </w:r>
            <w:r>
              <w:rPr>
                <w:rFonts w:eastAsia="SimSun" w:hint="eastAsia"/>
                <w:lang w:val="en-US" w:eastAsia="zh-CN"/>
              </w:rPr>
              <w:t>.</w:t>
            </w:r>
          </w:p>
          <w:p w14:paraId="5F005F30" w14:textId="77777777" w:rsidR="006E1607" w:rsidRDefault="00D86F2C">
            <w:pPr>
              <w:tabs>
                <w:tab w:val="left" w:pos="551"/>
              </w:tabs>
              <w:rPr>
                <w:rFonts w:eastAsiaTheme="minorEastAsia"/>
                <w:lang w:val="en-US" w:eastAsia="zh-CN"/>
              </w:rPr>
            </w:pPr>
            <w:r>
              <w:rPr>
                <w:rFonts w:eastAsiaTheme="minorEastAsia" w:hint="eastAsia"/>
                <w:lang w:val="en-US" w:eastAsia="zh-CN"/>
              </w:rPr>
              <w:t>Comment2:</w:t>
            </w:r>
          </w:p>
          <w:p w14:paraId="2C509D6A" w14:textId="77777777" w:rsidR="006E1607" w:rsidRDefault="00D86F2C">
            <w:pPr>
              <w:tabs>
                <w:tab w:val="left" w:pos="551"/>
              </w:tabs>
              <w:rPr>
                <w:rFonts w:eastAsiaTheme="minorEastAsia"/>
                <w:lang w:val="en-US" w:eastAsia="zh-CN"/>
              </w:rPr>
            </w:pPr>
            <w:r>
              <w:rPr>
                <w:rFonts w:eastAsiaTheme="minorEastAsia" w:hint="eastAsia"/>
                <w:lang w:val="en-US" w:eastAsia="zh-CN"/>
              </w:rPr>
              <w:t>Additionally, note that p</w:t>
            </w:r>
            <w:r>
              <w:rPr>
                <w:rFonts w:eastAsiaTheme="minorEastAsia" w:hint="eastAsia"/>
                <w:lang w:val="en-US" w:eastAsia="ko-KR"/>
              </w:rPr>
              <w:t>aging configuration</w:t>
            </w:r>
            <w:r>
              <w:rPr>
                <w:rFonts w:eastAsiaTheme="minorEastAsia" w:hint="eastAsia"/>
                <w:lang w:val="en-US" w:eastAsia="zh-CN"/>
              </w:rPr>
              <w:t xml:space="preserve"> issue</w:t>
            </w:r>
            <w:r>
              <w:rPr>
                <w:rFonts w:eastAsiaTheme="minorEastAsia" w:hint="eastAsia"/>
                <w:lang w:val="en-US" w:eastAsia="ko-KR"/>
              </w:rPr>
              <w:t xml:space="preserve"> is related to the SSB </w:t>
            </w:r>
            <w:r>
              <w:rPr>
                <w:rFonts w:eastAsiaTheme="minorEastAsia" w:hint="eastAsia"/>
                <w:lang w:val="en-US" w:eastAsia="zh-CN"/>
              </w:rPr>
              <w:t>transmission</w:t>
            </w:r>
            <w:r>
              <w:rPr>
                <w:rFonts w:eastAsiaTheme="minorEastAsia" w:hint="eastAsia"/>
                <w:lang w:val="en-US" w:eastAsia="ko-KR"/>
              </w:rPr>
              <w:t xml:space="preserve">. However, mandated NCD-SSB presence within the separate initial DL BWP in idle/inactive mode would cause additional NW overhead and massive specification efforts for RAN2. Besides, we see no explicit motivation for </w:t>
            </w:r>
            <w:r>
              <w:rPr>
                <w:rFonts w:eastAsiaTheme="minorEastAsia" w:hint="eastAsia"/>
                <w:lang w:val="en-US" w:eastAsia="zh-CN"/>
              </w:rPr>
              <w:t xml:space="preserve">separate </w:t>
            </w:r>
            <w:r>
              <w:rPr>
                <w:rFonts w:eastAsiaTheme="minorEastAsia" w:hint="eastAsia"/>
                <w:lang w:val="en-US" w:eastAsia="ko-KR"/>
              </w:rPr>
              <w:t>paging configuration within the separate initial DL BWP.  Regarding the offloading purpose, the separate paging CSS can also be configured in CORESET#0 bandwidth.</w:t>
            </w:r>
            <w:r>
              <w:rPr>
                <w:rFonts w:eastAsiaTheme="minorEastAsia" w:hint="eastAsia"/>
                <w:lang w:val="en-US" w:eastAsia="zh-CN"/>
              </w:rPr>
              <w:t xml:space="preserve"> Therefore, considering SSB presence for paging issue is still in the discussion, the following modification is suggested:</w:t>
            </w:r>
          </w:p>
          <w:p w14:paraId="2BB3B158" w14:textId="77777777" w:rsidR="006E1607" w:rsidRDefault="00D86F2C">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27A73B89" w14:textId="77777777" w:rsidR="006E1607" w:rsidRDefault="00D86F2C">
            <w:pPr>
              <w:numPr>
                <w:ilvl w:val="2"/>
                <w:numId w:val="12"/>
              </w:numPr>
              <w:autoSpaceDN w:val="0"/>
              <w:spacing w:after="0" w:line="252" w:lineRule="auto"/>
              <w:contextualSpacing/>
              <w:rPr>
                <w:b/>
                <w:bCs/>
                <w:color w:val="00B0F0"/>
              </w:rPr>
            </w:pPr>
            <w:r>
              <w:rPr>
                <w:rFonts w:eastAsia="SimSun" w:hint="eastAsia"/>
                <w:b/>
                <w:bCs/>
                <w:color w:val="00B0F0"/>
                <w:lang w:val="en-US" w:eastAsia="zh-CN"/>
              </w:rPr>
              <w:t xml:space="preserve">FFS: whether it </w:t>
            </w:r>
            <w:r>
              <w:rPr>
                <w:b/>
                <w:bCs/>
                <w:color w:val="00B0F0"/>
              </w:rPr>
              <w:t>can be used</w:t>
            </w:r>
            <w:r>
              <w:rPr>
                <w:rFonts w:eastAsia="SimSun" w:hint="eastAsia"/>
                <w:b/>
                <w:bCs/>
                <w:color w:val="00B0F0"/>
                <w:lang w:val="en-US" w:eastAsia="zh-CN"/>
              </w:rPr>
              <w:t xml:space="preserve"> </w:t>
            </w:r>
            <w:r>
              <w:rPr>
                <w:b/>
                <w:bCs/>
                <w:color w:val="00B0F0"/>
              </w:rPr>
              <w:t>in idle/inactive mode</w:t>
            </w:r>
            <w:r>
              <w:rPr>
                <w:rFonts w:eastAsia="SimSun" w:hint="eastAsia"/>
                <w:b/>
                <w:bCs/>
                <w:color w:val="00B0F0"/>
                <w:lang w:val="en-US" w:eastAsia="zh-CN"/>
              </w:rPr>
              <w:t xml:space="preserve"> for paging, if separate initial DL BWP does not contain the entire CORESET#0</w:t>
            </w:r>
          </w:p>
        </w:tc>
      </w:tr>
      <w:tr w:rsidR="006E1607" w14:paraId="155234B3" w14:textId="77777777">
        <w:tc>
          <w:tcPr>
            <w:tcW w:w="1479" w:type="dxa"/>
          </w:tcPr>
          <w:p w14:paraId="06A0F834" w14:textId="77777777" w:rsidR="006E1607" w:rsidRDefault="00D86F2C">
            <w:pPr>
              <w:tabs>
                <w:tab w:val="left" w:pos="551"/>
              </w:tabs>
              <w:spacing w:afterLines="50" w:after="120"/>
              <w:rPr>
                <w:rFonts w:eastAsiaTheme="minorEastAsia"/>
                <w:lang w:eastAsia="zh-CN"/>
              </w:rPr>
            </w:pPr>
            <w:r>
              <w:rPr>
                <w:rFonts w:eastAsiaTheme="minorEastAsia"/>
                <w:lang w:eastAsia="zh-CN"/>
              </w:rPr>
              <w:lastRenderedPageBreak/>
              <w:t>Spreadtrum</w:t>
            </w:r>
          </w:p>
        </w:tc>
        <w:tc>
          <w:tcPr>
            <w:tcW w:w="1372" w:type="dxa"/>
          </w:tcPr>
          <w:p w14:paraId="685E9BD6" w14:textId="77777777" w:rsidR="006E1607" w:rsidRDefault="00D86F2C">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108D3C62" w14:textId="77777777" w:rsidR="006E1607" w:rsidRDefault="006E1607">
            <w:pPr>
              <w:tabs>
                <w:tab w:val="left" w:pos="551"/>
              </w:tabs>
              <w:rPr>
                <w:rFonts w:eastAsiaTheme="minorEastAsia"/>
                <w:lang w:val="en-US" w:eastAsia="zh-CN"/>
              </w:rPr>
            </w:pPr>
          </w:p>
        </w:tc>
      </w:tr>
      <w:tr w:rsidR="006E1607" w14:paraId="56FCE2B3" w14:textId="77777777">
        <w:tc>
          <w:tcPr>
            <w:tcW w:w="1479" w:type="dxa"/>
          </w:tcPr>
          <w:p w14:paraId="0DBC7A3E"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CMCC</w:t>
            </w:r>
          </w:p>
        </w:tc>
        <w:tc>
          <w:tcPr>
            <w:tcW w:w="1372" w:type="dxa"/>
          </w:tcPr>
          <w:p w14:paraId="12AA4D61"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2A674633" w14:textId="77777777" w:rsidR="006E1607" w:rsidRDefault="006E1607">
            <w:pPr>
              <w:tabs>
                <w:tab w:val="left" w:pos="551"/>
              </w:tabs>
              <w:rPr>
                <w:rFonts w:eastAsiaTheme="minorEastAsia"/>
                <w:lang w:val="en-US" w:eastAsia="zh-CN"/>
              </w:rPr>
            </w:pPr>
          </w:p>
        </w:tc>
      </w:tr>
      <w:tr w:rsidR="006E1607" w14:paraId="2D76F8F8" w14:textId="77777777">
        <w:tc>
          <w:tcPr>
            <w:tcW w:w="1479" w:type="dxa"/>
          </w:tcPr>
          <w:p w14:paraId="3E91D481"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Ericsson</w:t>
            </w:r>
          </w:p>
        </w:tc>
        <w:tc>
          <w:tcPr>
            <w:tcW w:w="1372" w:type="dxa"/>
          </w:tcPr>
          <w:p w14:paraId="7B922CC8"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1CCDF48" w14:textId="77777777" w:rsidR="006E1607" w:rsidRDefault="00D86F2C">
            <w:pPr>
              <w:tabs>
                <w:tab w:val="left" w:pos="551"/>
              </w:tabs>
              <w:rPr>
                <w:rFonts w:eastAsiaTheme="minorEastAsia"/>
                <w:lang w:val="en-US" w:eastAsia="ko-KR"/>
              </w:rPr>
            </w:pPr>
            <w:r>
              <w:rPr>
                <w:rFonts w:eastAsiaTheme="minorEastAsia"/>
                <w:lang w:val="en-US" w:eastAsia="ko-KR"/>
              </w:rPr>
              <w:t>The case in which the separate initial DL BWP contains both CD-SSB and CORESET #0 should be naturally supported.</w:t>
            </w:r>
          </w:p>
          <w:p w14:paraId="1B9E92EB" w14:textId="77777777" w:rsidR="006E1607" w:rsidRDefault="00D86F2C">
            <w:pPr>
              <w:tabs>
                <w:tab w:val="left" w:pos="551"/>
              </w:tabs>
              <w:rPr>
                <w:rFonts w:eastAsiaTheme="minorEastAsia"/>
                <w:lang w:val="en-US" w:eastAsia="ko-KR"/>
              </w:rPr>
            </w:pPr>
            <w:r>
              <w:rPr>
                <w:rFonts w:eastAsiaTheme="minorEastAsia"/>
                <w:lang w:val="en-US" w:eastAsia="ko-KR"/>
              </w:rPr>
              <w:t>We are also fine with Intel’s suggestion to clarity that this proposal does not revert the original WA.</w:t>
            </w:r>
          </w:p>
        </w:tc>
      </w:tr>
      <w:tr w:rsidR="006E1607" w14:paraId="6723C83A" w14:textId="77777777">
        <w:tc>
          <w:tcPr>
            <w:tcW w:w="1479" w:type="dxa"/>
          </w:tcPr>
          <w:p w14:paraId="483A1364"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MediaTek</w:t>
            </w:r>
          </w:p>
        </w:tc>
        <w:tc>
          <w:tcPr>
            <w:tcW w:w="1372" w:type="dxa"/>
          </w:tcPr>
          <w:p w14:paraId="7706C03C"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Y with modification</w:t>
            </w:r>
          </w:p>
        </w:tc>
        <w:tc>
          <w:tcPr>
            <w:tcW w:w="6780" w:type="dxa"/>
          </w:tcPr>
          <w:p w14:paraId="5909C6FD" w14:textId="77777777" w:rsidR="006E1607" w:rsidRDefault="00D86F2C">
            <w:pPr>
              <w:tabs>
                <w:tab w:val="left" w:pos="551"/>
              </w:tabs>
              <w:rPr>
                <w:rFonts w:eastAsiaTheme="minorEastAsia"/>
                <w:lang w:val="en-US" w:eastAsia="ko-KR"/>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sub-bullet should be moved to the main bullet to make the scope of the proposal clear.</w:t>
            </w:r>
          </w:p>
        </w:tc>
      </w:tr>
      <w:tr w:rsidR="006E1607" w14:paraId="633027F0" w14:textId="77777777">
        <w:tc>
          <w:tcPr>
            <w:tcW w:w="1479" w:type="dxa"/>
          </w:tcPr>
          <w:p w14:paraId="62C53D9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FL5</w:t>
            </w:r>
          </w:p>
        </w:tc>
        <w:tc>
          <w:tcPr>
            <w:tcW w:w="8152" w:type="dxa"/>
            <w:gridSpan w:val="2"/>
          </w:tcPr>
          <w:p w14:paraId="43D9F3D3" w14:textId="77777777" w:rsidR="006E1607" w:rsidRDefault="00D86F2C">
            <w:pPr>
              <w:rPr>
                <w:rFonts w:eastAsiaTheme="minorEastAsia"/>
                <w:lang w:val="en-US" w:eastAsia="zh-CN"/>
              </w:rPr>
            </w:pPr>
            <w:r>
              <w:rPr>
                <w:rFonts w:eastAsiaTheme="minorEastAsia"/>
                <w:lang w:val="en-US" w:eastAsia="zh-CN"/>
              </w:rPr>
              <w:t>The following agreement was endorsed in an online (GTW) session 16</w:t>
            </w:r>
            <w:r>
              <w:rPr>
                <w:rFonts w:eastAsiaTheme="minorEastAsia"/>
                <w:vertAlign w:val="superscript"/>
                <w:lang w:val="en-US" w:eastAsia="zh-CN"/>
              </w:rPr>
              <w:t>th</w:t>
            </w:r>
            <w:r>
              <w:rPr>
                <w:rFonts w:eastAsiaTheme="minorEastAsia"/>
                <w:lang w:val="en-US" w:eastAsia="zh-CN"/>
              </w:rPr>
              <w:t xml:space="preserve"> November 2021:</w:t>
            </w:r>
          </w:p>
          <w:p w14:paraId="1B6BB12F"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0D790F26" w14:textId="77777777" w:rsidR="006E1607" w:rsidRDefault="00D86F2C">
            <w:pPr>
              <w:numPr>
                <w:ilvl w:val="0"/>
                <w:numId w:val="12"/>
              </w:numPr>
              <w:autoSpaceDN w:val="0"/>
              <w:spacing w:line="252" w:lineRule="auto"/>
              <w:contextualSpacing/>
            </w:pPr>
            <w:r>
              <w:t>For both FR1 and FR2, for a cell that allows a RedCap UE to access, network can configure a separate initial DL BWP for RedCap UEs in SIB. At least the case when the separate initial DL BWP includes CD-SSB and the entire CORESET#0 is supported</w:t>
            </w:r>
          </w:p>
          <w:p w14:paraId="7846EBAF" w14:textId="77777777" w:rsidR="006E1607" w:rsidRDefault="00D86F2C">
            <w:pPr>
              <w:numPr>
                <w:ilvl w:val="1"/>
                <w:numId w:val="12"/>
              </w:numPr>
              <w:autoSpaceDN w:val="0"/>
              <w:spacing w:line="252" w:lineRule="auto"/>
              <w:contextualSpacing/>
            </w:pPr>
            <w:r>
              <w:t>It can be used in idle/inactive mode (including paging) and during and after initial access, when applicable</w:t>
            </w:r>
          </w:p>
          <w:p w14:paraId="53CC9255" w14:textId="77777777" w:rsidR="006E1607" w:rsidRDefault="00D86F2C">
            <w:pPr>
              <w:numPr>
                <w:ilvl w:val="1"/>
                <w:numId w:val="12"/>
              </w:numPr>
              <w:autoSpaceDN w:val="0"/>
              <w:spacing w:line="252" w:lineRule="auto"/>
              <w:contextualSpacing/>
            </w:pPr>
            <w:r>
              <w:t>It is no wider than the maximum RedCap UE bandwidth.</w:t>
            </w:r>
          </w:p>
          <w:p w14:paraId="6A16A729" w14:textId="77777777" w:rsidR="006E1607" w:rsidRDefault="00D86F2C">
            <w:pPr>
              <w:numPr>
                <w:ilvl w:val="1"/>
                <w:numId w:val="12"/>
              </w:numPr>
              <w:autoSpaceDN w:val="0"/>
              <w:spacing w:line="252" w:lineRule="auto"/>
              <w:contextualSpacing/>
            </w:pPr>
            <w:r>
              <w:t>This applies to both TDD and FDD (including FD FDD and HD FDD) cases.</w:t>
            </w:r>
          </w:p>
          <w:p w14:paraId="0217B966" w14:textId="77777777" w:rsidR="006E1607" w:rsidRDefault="006E1607">
            <w:pPr>
              <w:autoSpaceDN w:val="0"/>
              <w:spacing w:line="252" w:lineRule="auto"/>
              <w:contextualSpacing/>
              <w:rPr>
                <w:rFonts w:eastAsiaTheme="minorEastAsia"/>
                <w:lang w:val="en-US" w:eastAsia="zh-CN"/>
              </w:rPr>
            </w:pPr>
          </w:p>
        </w:tc>
      </w:tr>
    </w:tbl>
    <w:p w14:paraId="497910A2" w14:textId="77777777" w:rsidR="006E1607" w:rsidRDefault="006E1607">
      <w:pPr>
        <w:jc w:val="both"/>
        <w:rPr>
          <w:lang w:val="en-US"/>
        </w:rPr>
      </w:pPr>
    </w:p>
    <w:p w14:paraId="447FFDA7" w14:textId="77777777" w:rsidR="006E1607" w:rsidRDefault="00D86F2C">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6E1607" w14:paraId="07F650C8" w14:textId="77777777">
        <w:tc>
          <w:tcPr>
            <w:tcW w:w="1479" w:type="dxa"/>
            <w:shd w:val="clear" w:color="auto" w:fill="D9D9D9" w:themeFill="background1" w:themeFillShade="D9"/>
          </w:tcPr>
          <w:p w14:paraId="7D32D199"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19FC3EF" w14:textId="77777777" w:rsidR="006E1607" w:rsidRDefault="00D86F2C">
            <w:pPr>
              <w:rPr>
                <w:b/>
                <w:bCs/>
                <w:lang w:val="en-US"/>
              </w:rPr>
            </w:pPr>
            <w:r>
              <w:rPr>
                <w:b/>
                <w:bCs/>
                <w:lang w:val="en-US"/>
              </w:rPr>
              <w:t>Y/N</w:t>
            </w:r>
          </w:p>
        </w:tc>
        <w:tc>
          <w:tcPr>
            <w:tcW w:w="6780" w:type="dxa"/>
            <w:shd w:val="clear" w:color="auto" w:fill="D9D9D9" w:themeFill="background1" w:themeFillShade="D9"/>
          </w:tcPr>
          <w:p w14:paraId="092C6A4A" w14:textId="77777777" w:rsidR="006E1607" w:rsidRDefault="00D86F2C">
            <w:pPr>
              <w:rPr>
                <w:b/>
                <w:bCs/>
                <w:lang w:val="en-US"/>
              </w:rPr>
            </w:pPr>
            <w:r>
              <w:rPr>
                <w:b/>
                <w:bCs/>
                <w:lang w:val="en-US"/>
              </w:rPr>
              <w:t>Comments</w:t>
            </w:r>
          </w:p>
        </w:tc>
      </w:tr>
      <w:tr w:rsidR="006E1607" w14:paraId="19B34C95" w14:textId="77777777">
        <w:tc>
          <w:tcPr>
            <w:tcW w:w="1479" w:type="dxa"/>
          </w:tcPr>
          <w:p w14:paraId="0F85CF77" w14:textId="77777777" w:rsidR="006E1607" w:rsidRDefault="00D86F2C">
            <w:pPr>
              <w:rPr>
                <w:lang w:val="en-US" w:eastAsia="ko-KR"/>
              </w:rPr>
            </w:pPr>
            <w:r>
              <w:rPr>
                <w:lang w:val="en-US" w:eastAsia="ko-KR"/>
              </w:rPr>
              <w:t>Intel</w:t>
            </w:r>
          </w:p>
        </w:tc>
        <w:tc>
          <w:tcPr>
            <w:tcW w:w="1372" w:type="dxa"/>
          </w:tcPr>
          <w:p w14:paraId="1B74D4A9" w14:textId="77777777" w:rsidR="006E1607" w:rsidRDefault="00D86F2C">
            <w:pPr>
              <w:tabs>
                <w:tab w:val="left" w:pos="551"/>
              </w:tabs>
              <w:rPr>
                <w:lang w:val="en-US" w:eastAsia="ko-KR"/>
              </w:rPr>
            </w:pPr>
            <w:r>
              <w:rPr>
                <w:lang w:val="en-US" w:eastAsia="ko-KR"/>
              </w:rPr>
              <w:t>N</w:t>
            </w:r>
          </w:p>
        </w:tc>
        <w:tc>
          <w:tcPr>
            <w:tcW w:w="6780" w:type="dxa"/>
          </w:tcPr>
          <w:p w14:paraId="6C0F155C" w14:textId="77777777" w:rsidR="006E1607" w:rsidRDefault="00D86F2C">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xml:space="preserve">” configuration for the initial DL BWP and continues to receive in the DL in the initial DL BWP defined </w:t>
            </w:r>
            <w:r>
              <w:rPr>
                <w:lang w:val="en-US" w:eastAsia="ko-KR"/>
              </w:rPr>
              <w:lastRenderedPageBreak/>
              <w:t>by CORESET #0. Note that rest of the configuration for the initial DL BWP in SIB1 applies to RedCap UEs as when in Idle/Inactive modes.</w:t>
            </w:r>
          </w:p>
        </w:tc>
      </w:tr>
      <w:tr w:rsidR="006E1607" w14:paraId="145C00C4" w14:textId="77777777">
        <w:tc>
          <w:tcPr>
            <w:tcW w:w="1479" w:type="dxa"/>
          </w:tcPr>
          <w:p w14:paraId="0E8DA1CF" w14:textId="77777777" w:rsidR="006E1607" w:rsidRDefault="00D86F2C">
            <w:pPr>
              <w:rPr>
                <w:lang w:val="en-US" w:eastAsia="ko-KR"/>
              </w:rPr>
            </w:pPr>
            <w:r>
              <w:rPr>
                <w:lang w:val="en-US" w:eastAsia="ko-KR"/>
              </w:rPr>
              <w:lastRenderedPageBreak/>
              <w:t>Qualcomm</w:t>
            </w:r>
          </w:p>
        </w:tc>
        <w:tc>
          <w:tcPr>
            <w:tcW w:w="1372" w:type="dxa"/>
          </w:tcPr>
          <w:p w14:paraId="6A854615" w14:textId="77777777" w:rsidR="006E1607" w:rsidRDefault="00D86F2C">
            <w:pPr>
              <w:tabs>
                <w:tab w:val="left" w:pos="551"/>
              </w:tabs>
              <w:rPr>
                <w:lang w:val="en-US" w:eastAsia="ko-KR"/>
              </w:rPr>
            </w:pPr>
            <w:r>
              <w:rPr>
                <w:lang w:val="en-US" w:eastAsia="ko-KR"/>
              </w:rPr>
              <w:t>N</w:t>
            </w:r>
          </w:p>
        </w:tc>
        <w:tc>
          <w:tcPr>
            <w:tcW w:w="6780" w:type="dxa"/>
          </w:tcPr>
          <w:p w14:paraId="15DE8333" w14:textId="77777777" w:rsidR="006E1607" w:rsidRDefault="00D86F2C">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6E1607" w14:paraId="7456E5C1" w14:textId="77777777">
        <w:tc>
          <w:tcPr>
            <w:tcW w:w="1479" w:type="dxa"/>
          </w:tcPr>
          <w:p w14:paraId="28960C63" w14:textId="77777777" w:rsidR="006E1607" w:rsidRDefault="00D86F2C">
            <w:pPr>
              <w:rPr>
                <w:lang w:val="en-US" w:eastAsia="ko-KR"/>
              </w:rPr>
            </w:pPr>
            <w:r>
              <w:rPr>
                <w:rFonts w:eastAsiaTheme="minorEastAsia"/>
                <w:lang w:val="en-US" w:eastAsia="zh-CN"/>
              </w:rPr>
              <w:t>vivo</w:t>
            </w:r>
          </w:p>
        </w:tc>
        <w:tc>
          <w:tcPr>
            <w:tcW w:w="1372" w:type="dxa"/>
          </w:tcPr>
          <w:p w14:paraId="1F65F9C0" w14:textId="77777777" w:rsidR="006E1607" w:rsidRDefault="00D86F2C">
            <w:pPr>
              <w:tabs>
                <w:tab w:val="left" w:pos="551"/>
              </w:tabs>
              <w:rPr>
                <w:lang w:val="en-US" w:eastAsia="ko-KR"/>
              </w:rPr>
            </w:pPr>
            <w:r>
              <w:rPr>
                <w:rFonts w:eastAsiaTheme="minorEastAsia"/>
                <w:lang w:val="en-US" w:eastAsia="zh-CN"/>
              </w:rPr>
              <w:t>Y if the NW allows RedCap UEs access</w:t>
            </w:r>
          </w:p>
        </w:tc>
        <w:tc>
          <w:tcPr>
            <w:tcW w:w="6780" w:type="dxa"/>
          </w:tcPr>
          <w:p w14:paraId="262AEEAD" w14:textId="77777777" w:rsidR="006E1607" w:rsidRDefault="00D86F2C">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581337F7" w14:textId="77777777" w:rsidR="006E1607" w:rsidRDefault="00D86F2C">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6E1607" w14:paraId="02BEC09F" w14:textId="77777777">
        <w:tc>
          <w:tcPr>
            <w:tcW w:w="1479" w:type="dxa"/>
          </w:tcPr>
          <w:p w14:paraId="44B913F3"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B3F2E6B" w14:textId="77777777" w:rsidR="006E1607" w:rsidRDefault="006E1607">
            <w:pPr>
              <w:tabs>
                <w:tab w:val="left" w:pos="551"/>
              </w:tabs>
              <w:rPr>
                <w:lang w:val="en-US" w:eastAsia="ko-KR"/>
              </w:rPr>
            </w:pPr>
          </w:p>
        </w:tc>
        <w:tc>
          <w:tcPr>
            <w:tcW w:w="6780" w:type="dxa"/>
          </w:tcPr>
          <w:p w14:paraId="11E469E2" w14:textId="77777777" w:rsidR="006E1607" w:rsidRDefault="00D86F2C">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6E1607" w14:paraId="11A01D45" w14:textId="77777777">
        <w:tc>
          <w:tcPr>
            <w:tcW w:w="1479" w:type="dxa"/>
          </w:tcPr>
          <w:p w14:paraId="6AF04C1B" w14:textId="77777777" w:rsidR="006E1607" w:rsidRDefault="00D86F2C">
            <w:pPr>
              <w:rPr>
                <w:lang w:val="en-US" w:eastAsia="ko-KR"/>
              </w:rPr>
            </w:pPr>
            <w:r>
              <w:rPr>
                <w:rFonts w:eastAsia="Yu Mincho"/>
                <w:lang w:val="en-US" w:eastAsia="ja-JP"/>
              </w:rPr>
              <w:t>DOCOMO</w:t>
            </w:r>
          </w:p>
        </w:tc>
        <w:tc>
          <w:tcPr>
            <w:tcW w:w="1372" w:type="dxa"/>
          </w:tcPr>
          <w:p w14:paraId="1FA4986E" w14:textId="77777777" w:rsidR="006E1607" w:rsidRDefault="00D86F2C">
            <w:pPr>
              <w:tabs>
                <w:tab w:val="left" w:pos="551"/>
              </w:tabs>
              <w:rPr>
                <w:lang w:val="en-US" w:eastAsia="ko-KR"/>
              </w:rPr>
            </w:pPr>
            <w:r>
              <w:rPr>
                <w:rFonts w:eastAsia="Yu Mincho"/>
                <w:lang w:val="en-US" w:eastAsia="ja-JP"/>
              </w:rPr>
              <w:t>N</w:t>
            </w:r>
          </w:p>
        </w:tc>
        <w:tc>
          <w:tcPr>
            <w:tcW w:w="6780" w:type="dxa"/>
          </w:tcPr>
          <w:p w14:paraId="08787EAB" w14:textId="77777777" w:rsidR="006E1607" w:rsidRDefault="00D86F2C">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6E1607" w14:paraId="2113F7CF" w14:textId="77777777">
        <w:tc>
          <w:tcPr>
            <w:tcW w:w="1479" w:type="dxa"/>
          </w:tcPr>
          <w:p w14:paraId="468FADEB" w14:textId="77777777" w:rsidR="006E1607" w:rsidRDefault="00D86F2C">
            <w:pPr>
              <w:rPr>
                <w:rFonts w:eastAsia="Yu Mincho"/>
                <w:lang w:val="en-US" w:eastAsia="ja-JP"/>
              </w:rPr>
            </w:pPr>
            <w:r>
              <w:rPr>
                <w:lang w:val="en-US" w:eastAsia="ko-KR"/>
              </w:rPr>
              <w:t xml:space="preserve">Nordic </w:t>
            </w:r>
          </w:p>
        </w:tc>
        <w:tc>
          <w:tcPr>
            <w:tcW w:w="1372" w:type="dxa"/>
          </w:tcPr>
          <w:p w14:paraId="110FDFA6" w14:textId="77777777" w:rsidR="006E1607" w:rsidRDefault="00D86F2C">
            <w:pPr>
              <w:tabs>
                <w:tab w:val="left" w:pos="551"/>
              </w:tabs>
              <w:rPr>
                <w:rFonts w:eastAsia="Yu Mincho"/>
                <w:lang w:val="en-US" w:eastAsia="ja-JP"/>
              </w:rPr>
            </w:pPr>
            <w:r>
              <w:rPr>
                <w:lang w:val="en-US" w:eastAsia="ko-KR"/>
              </w:rPr>
              <w:t>Y</w:t>
            </w:r>
          </w:p>
        </w:tc>
        <w:tc>
          <w:tcPr>
            <w:tcW w:w="6780" w:type="dxa"/>
          </w:tcPr>
          <w:p w14:paraId="29039D87" w14:textId="77777777" w:rsidR="006E1607" w:rsidRDefault="00D86F2C">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color w:val="000000"/>
                <w:highlight w:val="yellow"/>
                <w:lang w:val="en-US" w:eastAsia="sv-SE"/>
              </w:rPr>
              <w:t>initialDownlinkBWP</w:t>
            </w:r>
            <w:proofErr w:type="spellEnd"/>
            <w:r>
              <w:rPr>
                <w:color w:val="000000"/>
                <w:lang w:val="en-US" w:eastAsia="sv-SE"/>
              </w:rPr>
              <w:t xml:space="preserve"> </w:t>
            </w:r>
            <w:r>
              <w:rPr>
                <w:lang w:val="en-US" w:eastAsia="ko-KR"/>
              </w:rPr>
              <w:t>is not Optional</w:t>
            </w:r>
            <w:r>
              <w:rPr>
                <w:color w:val="000000"/>
                <w:lang w:val="en-US" w:eastAsia="sv-SE"/>
              </w:rPr>
              <w:t xml:space="preserve"> </w:t>
            </w:r>
          </w:p>
          <w:p w14:paraId="0ABEFCB1"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DownlinkConfigCommonSIB</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5BF0D210"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frequencyInfoDL</w:t>
            </w:r>
            <w:proofErr w:type="spellEnd"/>
            <w:r>
              <w:rPr>
                <w:color w:val="000000"/>
                <w:lang w:val="en-US" w:eastAsia="sv-SE"/>
              </w:rPr>
              <w:t xml:space="preserve"> </w:t>
            </w:r>
            <w:proofErr w:type="spellStart"/>
            <w:r>
              <w:rPr>
                <w:color w:val="000000"/>
                <w:lang w:val="en-US" w:eastAsia="sv-SE"/>
              </w:rPr>
              <w:t>FrequencyInfoDL</w:t>
            </w:r>
            <w:proofErr w:type="spellEnd"/>
            <w:r>
              <w:rPr>
                <w:color w:val="000000"/>
                <w:lang w:val="en-US" w:eastAsia="sv-SE"/>
              </w:rPr>
              <w:t>-SIB,</w:t>
            </w:r>
          </w:p>
          <w:p w14:paraId="40B79FC1" w14:textId="77777777" w:rsidR="006E1607" w:rsidRDefault="00D86F2C">
            <w:pPr>
              <w:autoSpaceDE w:val="0"/>
              <w:autoSpaceDN w:val="0"/>
              <w:adjustRightInd w:val="0"/>
              <w:spacing w:after="0" w:line="240" w:lineRule="auto"/>
              <w:rPr>
                <w:color w:val="000000"/>
                <w:lang w:val="en-US" w:eastAsia="sv-SE"/>
              </w:rPr>
            </w:pPr>
            <w:proofErr w:type="spellStart"/>
            <w:r>
              <w:rPr>
                <w:color w:val="000000"/>
                <w:highlight w:val="yellow"/>
                <w:lang w:val="en-US" w:eastAsia="sv-SE"/>
              </w:rPr>
              <w:t>initialDownlinkBWP</w:t>
            </w:r>
            <w:proofErr w:type="spellEnd"/>
            <w:r>
              <w:rPr>
                <w:color w:val="000000"/>
                <w:highlight w:val="yellow"/>
                <w:lang w:val="en-US" w:eastAsia="sv-SE"/>
              </w:rPr>
              <w:t xml:space="preserve"> BWP-</w:t>
            </w:r>
            <w:proofErr w:type="spellStart"/>
            <w:r>
              <w:rPr>
                <w:color w:val="000000"/>
                <w:highlight w:val="yellow"/>
                <w:lang w:val="en-US" w:eastAsia="sv-SE"/>
              </w:rPr>
              <w:t>DownlinkCommon</w:t>
            </w:r>
            <w:proofErr w:type="spellEnd"/>
            <w:r>
              <w:rPr>
                <w:color w:val="000000"/>
                <w:highlight w:val="yellow"/>
                <w:lang w:val="en-US" w:eastAsia="sv-SE"/>
              </w:rPr>
              <w:t>,</w:t>
            </w:r>
          </w:p>
          <w:p w14:paraId="5F789730"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bcch</w:t>
            </w:r>
            <w:proofErr w:type="spellEnd"/>
            <w:r>
              <w:rPr>
                <w:color w:val="000000"/>
                <w:lang w:val="en-US" w:eastAsia="sv-SE"/>
              </w:rPr>
              <w:t>-Config BCCH-Config,</w:t>
            </w:r>
          </w:p>
          <w:p w14:paraId="304CF1BE"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pcch</w:t>
            </w:r>
            <w:proofErr w:type="spellEnd"/>
            <w:r>
              <w:rPr>
                <w:color w:val="000000"/>
                <w:lang w:val="en-US" w:eastAsia="sv-SE"/>
              </w:rPr>
              <w:t>-Config PCCH-Config,</w:t>
            </w:r>
          </w:p>
          <w:p w14:paraId="12E2CFAE"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w:t>
            </w:r>
          </w:p>
          <w:p w14:paraId="22460EE5" w14:textId="77777777" w:rsidR="006E1607" w:rsidRDefault="00D86F2C">
            <w:pPr>
              <w:rPr>
                <w:lang w:val="en-US" w:eastAsia="ko-KR"/>
              </w:rPr>
            </w:pPr>
            <w:r>
              <w:rPr>
                <w:color w:val="000000"/>
                <w:lang w:val="en-US" w:eastAsia="sv-SE"/>
              </w:rPr>
              <w:t>}</w:t>
            </w:r>
          </w:p>
          <w:p w14:paraId="74B62202"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BWP-</w:t>
            </w:r>
            <w:proofErr w:type="spellStart"/>
            <w:r>
              <w:rPr>
                <w:color w:val="000000"/>
                <w:lang w:val="en-US" w:eastAsia="sv-SE"/>
              </w:rPr>
              <w:t>DownlinkCommon</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0A43971F"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genericParameters</w:t>
            </w:r>
            <w:proofErr w:type="spellEnd"/>
            <w:r>
              <w:rPr>
                <w:color w:val="000000"/>
                <w:lang w:val="en-US" w:eastAsia="sv-SE"/>
              </w:rPr>
              <w:t xml:space="preserve"> BWP,</w:t>
            </w:r>
          </w:p>
          <w:p w14:paraId="5E09456B" w14:textId="77777777" w:rsidR="006E1607" w:rsidRDefault="00D86F2C">
            <w:pPr>
              <w:autoSpaceDE w:val="0"/>
              <w:autoSpaceDN w:val="0"/>
              <w:adjustRightInd w:val="0"/>
              <w:spacing w:after="0" w:line="240" w:lineRule="auto"/>
              <w:rPr>
                <w:color w:val="808080"/>
                <w:highlight w:val="yellow"/>
                <w:lang w:val="en-US" w:eastAsia="sv-SE"/>
              </w:rPr>
            </w:pPr>
            <w:proofErr w:type="spellStart"/>
            <w:r>
              <w:rPr>
                <w:color w:val="000000"/>
                <w:highlight w:val="yellow"/>
                <w:lang w:val="en-US" w:eastAsia="sv-SE"/>
              </w:rPr>
              <w:t>pdcch-ConfigCommon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PDCCH-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24B90CD0" w14:textId="77777777" w:rsidR="006E1607" w:rsidRDefault="00D86F2C">
            <w:pPr>
              <w:autoSpaceDE w:val="0"/>
              <w:autoSpaceDN w:val="0"/>
              <w:adjustRightInd w:val="0"/>
              <w:spacing w:after="0" w:line="240" w:lineRule="auto"/>
              <w:rPr>
                <w:color w:val="808080"/>
                <w:lang w:val="en-US" w:eastAsia="sv-SE"/>
              </w:rPr>
            </w:pPr>
            <w:proofErr w:type="spellStart"/>
            <w:r>
              <w:rPr>
                <w:color w:val="000000"/>
                <w:highlight w:val="yellow"/>
                <w:lang w:val="en-US" w:eastAsia="sv-SE"/>
              </w:rPr>
              <w:t>pdsch-ConfigCommon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PDSCH-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6A2D5376"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w:t>
            </w:r>
          </w:p>
          <w:p w14:paraId="67E7D624" w14:textId="77777777" w:rsidR="006E1607" w:rsidRDefault="00D86F2C">
            <w:pPr>
              <w:rPr>
                <w:lang w:val="en-US" w:eastAsia="ko-KR"/>
              </w:rPr>
            </w:pPr>
            <w:r>
              <w:rPr>
                <w:color w:val="000000"/>
                <w:lang w:val="en-US" w:eastAsia="sv-SE"/>
              </w:rPr>
              <w:t>}</w:t>
            </w:r>
          </w:p>
          <w:p w14:paraId="440F2215"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139B54E6"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locationAndBandwidth</w:t>
            </w:r>
            <w:proofErr w:type="spellEnd"/>
            <w:r>
              <w:rPr>
                <w:color w:val="000000"/>
                <w:lang w:val="en-US" w:eastAsia="sv-SE"/>
              </w:rPr>
              <w:t xml:space="preserve"> </w:t>
            </w:r>
            <w:r>
              <w:rPr>
                <w:color w:val="9A3366"/>
                <w:lang w:val="en-US" w:eastAsia="sv-SE"/>
              </w:rPr>
              <w:t xml:space="preserve">INTEGER </w:t>
            </w:r>
            <w:r>
              <w:rPr>
                <w:color w:val="000000"/>
                <w:lang w:val="en-US" w:eastAsia="sv-SE"/>
              </w:rPr>
              <w:t>(0..37949),</w:t>
            </w:r>
          </w:p>
          <w:p w14:paraId="4914CA27"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subcarrierSpacing</w:t>
            </w:r>
            <w:proofErr w:type="spellEnd"/>
            <w:r>
              <w:rPr>
                <w:color w:val="000000"/>
                <w:lang w:val="en-US" w:eastAsia="sv-SE"/>
              </w:rPr>
              <w:t xml:space="preserve"> </w:t>
            </w:r>
            <w:proofErr w:type="spellStart"/>
            <w:r>
              <w:rPr>
                <w:color w:val="000000"/>
                <w:lang w:val="en-US" w:eastAsia="sv-SE"/>
              </w:rPr>
              <w:t>SubcarrierSpacing</w:t>
            </w:r>
            <w:proofErr w:type="spellEnd"/>
            <w:r>
              <w:rPr>
                <w:color w:val="000000"/>
                <w:lang w:val="en-US" w:eastAsia="sv-SE"/>
              </w:rPr>
              <w:t>,</w:t>
            </w:r>
          </w:p>
          <w:p w14:paraId="3D9C28C3" w14:textId="77777777" w:rsidR="006E1607" w:rsidRDefault="00D86F2C">
            <w:pPr>
              <w:autoSpaceDE w:val="0"/>
              <w:autoSpaceDN w:val="0"/>
              <w:adjustRightInd w:val="0"/>
              <w:spacing w:after="0" w:line="240" w:lineRule="auto"/>
              <w:rPr>
                <w:color w:val="808080"/>
                <w:lang w:val="en-US" w:eastAsia="sv-SE"/>
              </w:rPr>
            </w:pPr>
            <w:proofErr w:type="spellStart"/>
            <w:r>
              <w:rPr>
                <w:color w:val="000000"/>
                <w:lang w:val="en-US" w:eastAsia="sv-SE"/>
              </w:rPr>
              <w:t>cyclicPrefix</w:t>
            </w:r>
            <w:proofErr w:type="spellEnd"/>
            <w:r>
              <w:rPr>
                <w:color w:val="000000"/>
                <w:lang w:val="en-US" w:eastAsia="sv-SE"/>
              </w:rPr>
              <w:t xml:space="preserve">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2AD49E94" w14:textId="77777777" w:rsidR="006E1607" w:rsidRDefault="00D86F2C">
            <w:pPr>
              <w:rPr>
                <w:color w:val="000000"/>
                <w:lang w:val="en-US" w:eastAsia="sv-SE"/>
              </w:rPr>
            </w:pPr>
            <w:r>
              <w:rPr>
                <w:color w:val="000000"/>
                <w:lang w:val="en-US" w:eastAsia="sv-SE"/>
              </w:rPr>
              <w:t>}</w:t>
            </w:r>
          </w:p>
          <w:p w14:paraId="39D45029" w14:textId="77777777" w:rsidR="006E1607" w:rsidRDefault="00D86F2C">
            <w:pPr>
              <w:rPr>
                <w:rFonts w:eastAsia="Yu Mincho"/>
                <w:lang w:val="en-US" w:eastAsia="ja-JP"/>
              </w:rPr>
            </w:pPr>
            <w:r>
              <w:rPr>
                <w:lang w:val="en-US" w:eastAsia="ko-KR"/>
              </w:rPr>
              <w:t>These aspects are in competence of RAN2.</w:t>
            </w:r>
          </w:p>
        </w:tc>
      </w:tr>
      <w:tr w:rsidR="006E1607" w14:paraId="08FD54D8" w14:textId="77777777">
        <w:tc>
          <w:tcPr>
            <w:tcW w:w="1479" w:type="dxa"/>
          </w:tcPr>
          <w:p w14:paraId="16167B8C" w14:textId="77777777" w:rsidR="006E1607" w:rsidRDefault="00D86F2C">
            <w:pPr>
              <w:rPr>
                <w:lang w:val="en-US" w:eastAsia="ko-KR"/>
              </w:rPr>
            </w:pPr>
            <w:r>
              <w:rPr>
                <w:rFonts w:eastAsia="Yu Mincho"/>
                <w:lang w:val="en-US" w:eastAsia="ja-JP"/>
              </w:rPr>
              <w:lastRenderedPageBreak/>
              <w:t>Sharp</w:t>
            </w:r>
          </w:p>
        </w:tc>
        <w:tc>
          <w:tcPr>
            <w:tcW w:w="1372" w:type="dxa"/>
          </w:tcPr>
          <w:p w14:paraId="778E57F0" w14:textId="77777777" w:rsidR="006E1607" w:rsidRDefault="006E1607">
            <w:pPr>
              <w:tabs>
                <w:tab w:val="left" w:pos="551"/>
              </w:tabs>
              <w:rPr>
                <w:lang w:val="en-US" w:eastAsia="ko-KR"/>
              </w:rPr>
            </w:pPr>
          </w:p>
        </w:tc>
        <w:tc>
          <w:tcPr>
            <w:tcW w:w="6780" w:type="dxa"/>
          </w:tcPr>
          <w:p w14:paraId="2AD0873A" w14:textId="77777777" w:rsidR="006E1607" w:rsidRDefault="00D86F2C">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1CE08B6C" w14:textId="77777777" w:rsidR="006E1607" w:rsidRDefault="00D86F2C">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upon reception of this field (e.g. to determine the frequency position of signals described in relation to this </w:t>
            </w:r>
            <w:proofErr w:type="spellStart"/>
            <w:r>
              <w:rPr>
                <w:i/>
                <w:iCs/>
                <w:shd w:val="pct10" w:color="auto" w:fill="FFFFFF"/>
                <w:lang w:eastAsia="sv-SE"/>
              </w:rPr>
              <w:t>locationAndBandwidth</w:t>
            </w:r>
            <w:proofErr w:type="spellEnd"/>
            <w:r>
              <w:rPr>
                <w:shd w:val="pct10" w:color="auto" w:fill="FFFFFF"/>
                <w:lang w:eastAsia="sv-SE"/>
              </w:rPr>
              <w:t xml:space="preserve">) but it keeps CORESET#0 until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6D516F6B" w14:textId="77777777" w:rsidR="006E1607" w:rsidRDefault="00D86F2C">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682C5D1F" w14:textId="77777777" w:rsidR="006E1607" w:rsidRDefault="00D86F2C">
            <w:pPr>
              <w:rPr>
                <w:lang w:val="en-US" w:eastAsia="ko-KR"/>
              </w:rPr>
            </w:pPr>
            <w:r>
              <w:rPr>
                <w:rFonts w:eastAsia="Yu Mincho"/>
                <w:lang w:val="en-US" w:eastAsia="ja-JP"/>
              </w:rPr>
              <w:t>For simplification, we are also fine that a separate SIB-configured initial DL BWP for RedCap always be configured.</w:t>
            </w:r>
          </w:p>
        </w:tc>
      </w:tr>
      <w:tr w:rsidR="006E1607" w14:paraId="4EA884EE" w14:textId="77777777">
        <w:tc>
          <w:tcPr>
            <w:tcW w:w="1479" w:type="dxa"/>
          </w:tcPr>
          <w:p w14:paraId="79AC8921" w14:textId="77777777" w:rsidR="006E1607" w:rsidRDefault="00D86F2C">
            <w:pPr>
              <w:rPr>
                <w:rFonts w:eastAsia="Yu Mincho"/>
                <w:lang w:val="en-US" w:eastAsia="ja-JP"/>
              </w:rPr>
            </w:pPr>
            <w:r>
              <w:rPr>
                <w:rFonts w:eastAsia="Yu Mincho"/>
                <w:lang w:val="en-US" w:eastAsia="ja-JP"/>
              </w:rPr>
              <w:t>Panasonic</w:t>
            </w:r>
          </w:p>
        </w:tc>
        <w:tc>
          <w:tcPr>
            <w:tcW w:w="1372" w:type="dxa"/>
          </w:tcPr>
          <w:p w14:paraId="6B15ACB3" w14:textId="77777777" w:rsidR="006E1607" w:rsidRDefault="00D86F2C">
            <w:pPr>
              <w:tabs>
                <w:tab w:val="left" w:pos="551"/>
              </w:tabs>
              <w:rPr>
                <w:rFonts w:eastAsia="Yu Mincho"/>
                <w:lang w:val="en-US" w:eastAsia="ja-JP"/>
              </w:rPr>
            </w:pPr>
            <w:r>
              <w:rPr>
                <w:rFonts w:eastAsia="Yu Mincho"/>
                <w:lang w:val="en-US" w:eastAsia="ja-JP"/>
              </w:rPr>
              <w:t>N</w:t>
            </w:r>
          </w:p>
        </w:tc>
        <w:tc>
          <w:tcPr>
            <w:tcW w:w="6780" w:type="dxa"/>
          </w:tcPr>
          <w:p w14:paraId="398F36A7" w14:textId="77777777" w:rsidR="006E1607" w:rsidRDefault="00D86F2C">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46308699" w14:textId="77777777" w:rsidR="006E1607" w:rsidRDefault="00D86F2C">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6E1607" w14:paraId="50975F95" w14:textId="77777777">
        <w:tc>
          <w:tcPr>
            <w:tcW w:w="1479" w:type="dxa"/>
          </w:tcPr>
          <w:p w14:paraId="32008723" w14:textId="77777777" w:rsidR="006E1607" w:rsidRDefault="00D86F2C">
            <w:pPr>
              <w:spacing w:afterLines="50" w:after="120"/>
              <w:rPr>
                <w:lang w:val="en-US" w:eastAsia="ja-JP"/>
              </w:rPr>
            </w:pPr>
            <w:r>
              <w:rPr>
                <w:rFonts w:eastAsia="SimSun"/>
                <w:lang w:val="en-US" w:eastAsia="zh-CN"/>
              </w:rPr>
              <w:t>ZTE, Sanechips</w:t>
            </w:r>
          </w:p>
        </w:tc>
        <w:tc>
          <w:tcPr>
            <w:tcW w:w="1372" w:type="dxa"/>
          </w:tcPr>
          <w:p w14:paraId="594D1A09" w14:textId="77777777" w:rsidR="006E1607" w:rsidRDefault="00D86F2C">
            <w:pPr>
              <w:tabs>
                <w:tab w:val="left" w:pos="551"/>
              </w:tabs>
              <w:spacing w:afterLines="50" w:after="120"/>
              <w:rPr>
                <w:lang w:val="en-US" w:eastAsia="ja-JP"/>
              </w:rPr>
            </w:pPr>
            <w:r>
              <w:rPr>
                <w:rFonts w:eastAsia="SimSun"/>
                <w:lang w:val="en-US" w:eastAsia="zh-CN"/>
              </w:rPr>
              <w:t>N</w:t>
            </w:r>
          </w:p>
        </w:tc>
        <w:tc>
          <w:tcPr>
            <w:tcW w:w="6780" w:type="dxa"/>
          </w:tcPr>
          <w:p w14:paraId="7DECC0AE" w14:textId="77777777" w:rsidR="006E1607" w:rsidRDefault="00D86F2C">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14:paraId="7EA8C540" w14:textId="77777777" w:rsidR="006E1607" w:rsidRDefault="00D86F2C">
            <w:pPr>
              <w:numPr>
                <w:ilvl w:val="0"/>
                <w:numId w:val="24"/>
              </w:numPr>
              <w:rPr>
                <w:rFonts w:eastAsia="SimSun"/>
                <w:lang w:val="en-US" w:eastAsia="zh-CN"/>
              </w:rPr>
            </w:pPr>
            <w:r>
              <w:rPr>
                <w:rFonts w:eastAsia="SimSun"/>
                <w:lang w:val="en-US" w:eastAsia="zh-CN"/>
              </w:rPr>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not., e.g., no any other resources can be allocated for the separate initial DL BWP and/or the MIB-configured CORESET#0 is located at the carrier edge,  in this case, using CORESET0 is the simplest way.</w:t>
            </w:r>
          </w:p>
          <w:p w14:paraId="2BA413C6" w14:textId="77777777" w:rsidR="006E1607" w:rsidRDefault="00D86F2C">
            <w:pPr>
              <w:numPr>
                <w:ilvl w:val="0"/>
                <w:numId w:val="24"/>
              </w:numPr>
              <w:rPr>
                <w:rFonts w:eastAsia="SimSun"/>
                <w:lang w:val="en-US" w:eastAsia="ja-JP"/>
              </w:rPr>
            </w:pPr>
            <w:r>
              <w:rPr>
                <w:rFonts w:eastAsia="SimSun"/>
                <w:lang w:val="en-US" w:eastAsia="zh-CN"/>
              </w:rPr>
              <w:t xml:space="preserve">Save the signalling overhead if the separate initial DL BWP is not configured in SIB1. </w:t>
            </w:r>
          </w:p>
        </w:tc>
      </w:tr>
      <w:tr w:rsidR="006E1607" w14:paraId="3D434D96" w14:textId="77777777">
        <w:tc>
          <w:tcPr>
            <w:tcW w:w="1479" w:type="dxa"/>
          </w:tcPr>
          <w:p w14:paraId="5A3AAA00" w14:textId="77777777" w:rsidR="006E1607" w:rsidRDefault="00D86F2C">
            <w:pPr>
              <w:spacing w:afterLines="50" w:after="120"/>
              <w:rPr>
                <w:rFonts w:eastAsia="SimSun"/>
                <w:lang w:val="en-US" w:eastAsia="zh-CN"/>
              </w:rPr>
            </w:pPr>
            <w:r>
              <w:rPr>
                <w:rFonts w:eastAsiaTheme="minorEastAsia"/>
                <w:lang w:val="en-US" w:eastAsia="zh-CN"/>
              </w:rPr>
              <w:t>CATT</w:t>
            </w:r>
          </w:p>
        </w:tc>
        <w:tc>
          <w:tcPr>
            <w:tcW w:w="1372" w:type="dxa"/>
          </w:tcPr>
          <w:p w14:paraId="179897CC" w14:textId="77777777" w:rsidR="006E1607" w:rsidRDefault="00D86F2C">
            <w:pPr>
              <w:tabs>
                <w:tab w:val="left" w:pos="551"/>
              </w:tabs>
              <w:spacing w:afterLines="50" w:after="120"/>
              <w:rPr>
                <w:rFonts w:eastAsia="SimSun"/>
                <w:lang w:val="en-US" w:eastAsia="zh-CN"/>
              </w:rPr>
            </w:pPr>
            <w:r>
              <w:rPr>
                <w:rFonts w:eastAsiaTheme="minorEastAsia"/>
                <w:lang w:val="en-US" w:eastAsia="zh-CN"/>
              </w:rPr>
              <w:t>N</w:t>
            </w:r>
          </w:p>
        </w:tc>
        <w:tc>
          <w:tcPr>
            <w:tcW w:w="6780" w:type="dxa"/>
          </w:tcPr>
          <w:p w14:paraId="54041FC3" w14:textId="77777777" w:rsidR="006E1607" w:rsidRDefault="00D86F2C">
            <w:pPr>
              <w:rPr>
                <w:lang w:val="en-US" w:eastAsia="ko-KR"/>
              </w:rPr>
            </w:pPr>
            <w:r>
              <w:rPr>
                <w:rFonts w:eastAsiaTheme="minorEastAsia"/>
                <w:lang w:val="en-US" w:eastAsia="zh-CN"/>
              </w:rPr>
              <w:t>In this case, the RedCap UE can use the bandwidth and location defined by CORESET#0 instead.</w:t>
            </w:r>
          </w:p>
        </w:tc>
      </w:tr>
      <w:tr w:rsidR="006E1607" w14:paraId="66BDD531" w14:textId="77777777">
        <w:tc>
          <w:tcPr>
            <w:tcW w:w="1479" w:type="dxa"/>
          </w:tcPr>
          <w:p w14:paraId="5A0453D9"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3119C4C"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5A6021B" w14:textId="77777777" w:rsidR="006E1607" w:rsidRDefault="00D86F2C">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4CAB67E7" w14:textId="77777777" w:rsidR="006E1607" w:rsidRDefault="00D86F2C">
            <w:pPr>
              <w:rPr>
                <w:rFonts w:eastAsiaTheme="minorEastAsia"/>
                <w:lang w:val="en-US" w:eastAsia="zh-CN"/>
              </w:rPr>
            </w:pPr>
            <w:r>
              <w:rPr>
                <w:rFonts w:eastAsiaTheme="minorEastAsia"/>
                <w:lang w:val="en-US" w:eastAsia="zh-CN"/>
              </w:rPr>
              <w:t>We suggest to modify ‘configured’ in proposal as ‘configured/defined’.</w:t>
            </w:r>
          </w:p>
        </w:tc>
      </w:tr>
      <w:tr w:rsidR="006E1607" w14:paraId="211E374B" w14:textId="77777777">
        <w:tc>
          <w:tcPr>
            <w:tcW w:w="1479" w:type="dxa"/>
          </w:tcPr>
          <w:p w14:paraId="1BA8B58F"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3249F2F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9FB84B0" w14:textId="77777777" w:rsidR="006E1607" w:rsidRDefault="00D86F2C">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6E1607" w14:paraId="5C8D9706" w14:textId="77777777">
        <w:tc>
          <w:tcPr>
            <w:tcW w:w="1479" w:type="dxa"/>
          </w:tcPr>
          <w:p w14:paraId="1F3C0C8B"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5DB9F13C" w14:textId="77777777" w:rsidR="006E1607" w:rsidRDefault="006E1607">
            <w:pPr>
              <w:tabs>
                <w:tab w:val="left" w:pos="551"/>
              </w:tabs>
              <w:spacing w:afterLines="50" w:after="120"/>
              <w:rPr>
                <w:rFonts w:eastAsiaTheme="minorEastAsia"/>
                <w:lang w:val="en-US" w:eastAsia="zh-CN"/>
              </w:rPr>
            </w:pPr>
          </w:p>
        </w:tc>
        <w:tc>
          <w:tcPr>
            <w:tcW w:w="6780" w:type="dxa"/>
          </w:tcPr>
          <w:p w14:paraId="4168623D" w14:textId="77777777" w:rsidR="006E1607" w:rsidRDefault="00D86F2C">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6E1607" w14:paraId="51EA76E6" w14:textId="77777777">
        <w:tc>
          <w:tcPr>
            <w:tcW w:w="1479" w:type="dxa"/>
          </w:tcPr>
          <w:p w14:paraId="3EE7AB5A" w14:textId="77777777" w:rsidR="006E1607" w:rsidRDefault="00D86F2C">
            <w:pPr>
              <w:spacing w:afterLines="50" w:after="120"/>
              <w:rPr>
                <w:rFonts w:eastAsiaTheme="minorEastAsia"/>
                <w:lang w:val="en-US" w:eastAsia="ko-KR"/>
              </w:rPr>
            </w:pPr>
            <w:r>
              <w:rPr>
                <w:rFonts w:eastAsiaTheme="minorEastAsia"/>
                <w:lang w:val="en-US" w:eastAsia="ko-KR"/>
              </w:rPr>
              <w:t>LGE</w:t>
            </w:r>
          </w:p>
        </w:tc>
        <w:tc>
          <w:tcPr>
            <w:tcW w:w="1372" w:type="dxa"/>
          </w:tcPr>
          <w:p w14:paraId="58A5844B"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60D120F6" w14:textId="77777777" w:rsidR="006E1607" w:rsidRDefault="00D86F2C">
            <w:pPr>
              <w:rPr>
                <w:rFonts w:eastAsiaTheme="minorEastAsia"/>
                <w:lang w:val="en-US" w:eastAsia="ko-KR"/>
              </w:rPr>
            </w:pPr>
            <w:r>
              <w:rPr>
                <w:rFonts w:eastAsiaTheme="minorEastAsia"/>
                <w:lang w:val="en-US" w:eastAsia="ko-KR"/>
              </w:rPr>
              <w:t>Share the view with Intel and Qualcomm.</w:t>
            </w:r>
          </w:p>
        </w:tc>
      </w:tr>
      <w:tr w:rsidR="006E1607" w14:paraId="369FB121" w14:textId="77777777">
        <w:tc>
          <w:tcPr>
            <w:tcW w:w="1479" w:type="dxa"/>
          </w:tcPr>
          <w:p w14:paraId="2AE04739" w14:textId="77777777" w:rsidR="006E1607" w:rsidRDefault="00D86F2C">
            <w:pPr>
              <w:spacing w:afterLines="50" w:after="120"/>
              <w:rPr>
                <w:rFonts w:eastAsiaTheme="minorEastAsia"/>
                <w:lang w:val="en-US" w:eastAsia="ko-KR"/>
              </w:rPr>
            </w:pPr>
            <w:r>
              <w:lastRenderedPageBreak/>
              <w:t>FUTUREWEI</w:t>
            </w:r>
          </w:p>
        </w:tc>
        <w:tc>
          <w:tcPr>
            <w:tcW w:w="1372" w:type="dxa"/>
          </w:tcPr>
          <w:p w14:paraId="79191E3C" w14:textId="77777777" w:rsidR="006E1607" w:rsidRDefault="00D86F2C">
            <w:pPr>
              <w:tabs>
                <w:tab w:val="left" w:pos="551"/>
              </w:tabs>
              <w:spacing w:afterLines="50" w:after="120"/>
              <w:rPr>
                <w:rFonts w:eastAsiaTheme="minorEastAsia"/>
                <w:lang w:val="en-US" w:eastAsia="ko-KR"/>
              </w:rPr>
            </w:pPr>
            <w:r>
              <w:t>N</w:t>
            </w:r>
          </w:p>
        </w:tc>
        <w:tc>
          <w:tcPr>
            <w:tcW w:w="6780" w:type="dxa"/>
          </w:tcPr>
          <w:p w14:paraId="53A9DD68" w14:textId="77777777" w:rsidR="006E1607" w:rsidRDefault="00D86F2C">
            <w:pPr>
              <w:rPr>
                <w:rFonts w:eastAsiaTheme="minorEastAsia"/>
                <w:lang w:val="en-US" w:eastAsia="ko-KR"/>
              </w:rPr>
            </w:pPr>
            <w:r>
              <w:t>A RedCap UE can use the MIB-configured CORESET#0 as its initial DL BWP during initial access if no SIB-configured initial BWP is configured.</w:t>
            </w:r>
          </w:p>
        </w:tc>
      </w:tr>
      <w:tr w:rsidR="006E1607" w14:paraId="7AF302C5" w14:textId="77777777">
        <w:tc>
          <w:tcPr>
            <w:tcW w:w="1479" w:type="dxa"/>
          </w:tcPr>
          <w:p w14:paraId="275B0A5E" w14:textId="77777777" w:rsidR="006E1607" w:rsidRDefault="00D86F2C">
            <w:pPr>
              <w:rPr>
                <w:lang w:val="en-US" w:eastAsia="ko-KR"/>
              </w:rPr>
            </w:pPr>
            <w:r>
              <w:rPr>
                <w:lang w:val="en-US" w:eastAsia="ko-KR"/>
              </w:rPr>
              <w:t>Ericsson</w:t>
            </w:r>
          </w:p>
        </w:tc>
        <w:tc>
          <w:tcPr>
            <w:tcW w:w="1372" w:type="dxa"/>
          </w:tcPr>
          <w:p w14:paraId="6AA987A5" w14:textId="77777777" w:rsidR="006E1607" w:rsidRDefault="00D86F2C">
            <w:pPr>
              <w:tabs>
                <w:tab w:val="left" w:pos="551"/>
              </w:tabs>
              <w:rPr>
                <w:lang w:val="en-US" w:eastAsia="ko-KR"/>
              </w:rPr>
            </w:pPr>
            <w:r>
              <w:rPr>
                <w:lang w:val="en-US" w:eastAsia="ko-KR"/>
              </w:rPr>
              <w:t>N</w:t>
            </w:r>
          </w:p>
        </w:tc>
        <w:tc>
          <w:tcPr>
            <w:tcW w:w="6780" w:type="dxa"/>
          </w:tcPr>
          <w:p w14:paraId="04C5BA6F" w14:textId="77777777" w:rsidR="006E1607" w:rsidRDefault="00D86F2C">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308DE09C" w14:textId="77777777" w:rsidR="006E1607" w:rsidRDefault="006E1607">
            <w:pPr>
              <w:rPr>
                <w:lang w:val="en-US" w:eastAsia="ko-KR"/>
              </w:rPr>
            </w:pPr>
          </w:p>
          <w:p w14:paraId="4DEE818F" w14:textId="77777777" w:rsidR="006E1607" w:rsidRDefault="00D86F2C">
            <w:pPr>
              <w:rPr>
                <w:lang w:val="en-US" w:eastAsia="ko-KR"/>
              </w:rPr>
            </w:pPr>
            <w:r>
              <w:rPr>
                <w:noProof/>
                <w:lang w:val="en-US" w:eastAsia="ja-JP"/>
              </w:rPr>
              <w:drawing>
                <wp:inline distT="0" distB="0" distL="0" distR="0" wp14:anchorId="2923708D" wp14:editId="4FA1AAC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51ED3054" w14:textId="77777777" w:rsidR="006E1607" w:rsidRDefault="006E1607">
            <w:pPr>
              <w:rPr>
                <w:lang w:val="en-US" w:eastAsia="ko-KR"/>
              </w:rPr>
            </w:pPr>
          </w:p>
          <w:p w14:paraId="1363D724" w14:textId="77777777" w:rsidR="006E1607" w:rsidRDefault="00D86F2C">
            <w:pPr>
              <w:rPr>
                <w:lang w:val="en-US" w:eastAsia="ko-KR"/>
              </w:rPr>
            </w:pPr>
            <w:r>
              <w:rPr>
                <w:lang w:val="en-US" w:eastAsia="ko-KR"/>
              </w:rPr>
              <w:t>Note that, according to TS 38.213, it is not necessary to always configure an initial DL BWP in SIB1 (see below).</w:t>
            </w:r>
          </w:p>
          <w:p w14:paraId="784144A2" w14:textId="77777777" w:rsidR="006E1607" w:rsidRDefault="00D86F2C">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6E1607" w14:paraId="1C0B986F" w14:textId="77777777">
        <w:tc>
          <w:tcPr>
            <w:tcW w:w="1479" w:type="dxa"/>
          </w:tcPr>
          <w:p w14:paraId="57BE2C9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35C15B6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5DD0B69" w14:textId="77777777" w:rsidR="006E1607" w:rsidRDefault="00D86F2C">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6E1607" w14:paraId="723AB837" w14:textId="77777777">
        <w:tc>
          <w:tcPr>
            <w:tcW w:w="1479" w:type="dxa"/>
          </w:tcPr>
          <w:p w14:paraId="03E39346" w14:textId="77777777" w:rsidR="006E1607" w:rsidRDefault="00D86F2C">
            <w:pPr>
              <w:spacing w:afterLines="50" w:after="120"/>
              <w:rPr>
                <w:rFonts w:eastAsiaTheme="minorEastAsia"/>
                <w:lang w:val="en-US" w:eastAsia="zh-CN"/>
              </w:rPr>
            </w:pPr>
            <w:r>
              <w:t>NEC</w:t>
            </w:r>
          </w:p>
        </w:tc>
        <w:tc>
          <w:tcPr>
            <w:tcW w:w="1372" w:type="dxa"/>
          </w:tcPr>
          <w:p w14:paraId="4C9599B4" w14:textId="77777777" w:rsidR="006E1607" w:rsidRDefault="00D86F2C">
            <w:pPr>
              <w:tabs>
                <w:tab w:val="left" w:pos="551"/>
              </w:tabs>
              <w:spacing w:afterLines="50" w:after="120"/>
              <w:rPr>
                <w:rFonts w:eastAsiaTheme="minorEastAsia"/>
                <w:lang w:val="en-US" w:eastAsia="zh-CN"/>
              </w:rPr>
            </w:pPr>
            <w:r>
              <w:t>Y</w:t>
            </w:r>
          </w:p>
        </w:tc>
        <w:tc>
          <w:tcPr>
            <w:tcW w:w="6780" w:type="dxa"/>
          </w:tcPr>
          <w:p w14:paraId="22366DDA" w14:textId="77777777" w:rsidR="006E1607" w:rsidRDefault="00D86F2C">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1D210769" w14:textId="77777777" w:rsidR="006E1607" w:rsidRDefault="00D86F2C">
            <w:r>
              <w:t>TS 38.331 5.2.2.4.2.</w:t>
            </w:r>
          </w:p>
          <w:p w14:paraId="1725F800" w14:textId="77777777" w:rsidR="006E1607" w:rsidRDefault="00D86F2C">
            <w:pPr>
              <w:pStyle w:val="B2"/>
              <w:spacing w:after="0"/>
            </w:pPr>
            <w:r>
              <w:t>2&gt;</w:t>
            </w:r>
            <w:r>
              <w:tab/>
              <w:t>if the UE supports an uplink channel bandwidth with a maximum transmission bandwidth configuration (see TS 38.101-1 [15] and TS 38.101-2 [39]) which</w:t>
            </w:r>
          </w:p>
          <w:p w14:paraId="26A7DBF6" w14:textId="77777777" w:rsidR="006E1607" w:rsidRDefault="00D86F2C">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10AE3C8B" w14:textId="77777777" w:rsidR="006E1607" w:rsidRDefault="00D86F2C">
            <w:pPr>
              <w:pStyle w:val="B3"/>
            </w:pPr>
            <w:r>
              <w:t>-</w:t>
            </w:r>
            <w:r>
              <w:tab/>
              <w:t>is wider than or equal to the bandwidth of the initial uplink BWP, and</w:t>
            </w:r>
          </w:p>
          <w:p w14:paraId="0755619D" w14:textId="77777777" w:rsidR="006E1607" w:rsidRDefault="00D86F2C">
            <w:pPr>
              <w:pStyle w:val="B2"/>
              <w:spacing w:after="0"/>
            </w:pPr>
            <w:r>
              <w:t>2&gt;</w:t>
            </w:r>
            <w:r>
              <w:tab/>
              <w:t>if the UE supports a downlink channel bandwidth with a maximum transmission bandwidth configuration (see TS 38.101-1 [15] and TS 38.101-2 [39]) which</w:t>
            </w:r>
          </w:p>
          <w:p w14:paraId="718E7197" w14:textId="77777777" w:rsidR="006E1607" w:rsidRDefault="00D86F2C">
            <w:pPr>
              <w:pStyle w:val="B3"/>
              <w:spacing w:after="0"/>
            </w:pPr>
            <w:r>
              <w:lastRenderedPageBreak/>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00A8987C" w14:textId="77777777" w:rsidR="006E1607" w:rsidRDefault="00D86F2C">
            <w:pPr>
              <w:pStyle w:val="B3"/>
            </w:pPr>
            <w:r>
              <w:t>-</w:t>
            </w:r>
            <w:r>
              <w:tab/>
              <w:t>is wider than or equal to the bandwidth of the initial downlink BWP:</w:t>
            </w:r>
          </w:p>
          <w:p w14:paraId="5EEE6C71" w14:textId="77777777" w:rsidR="006E1607" w:rsidRDefault="00D86F2C">
            <w:r>
              <w:t>&lt;omitted&gt;</w:t>
            </w:r>
          </w:p>
          <w:p w14:paraId="7BC30902" w14:textId="77777777" w:rsidR="006E1607" w:rsidRDefault="00D86F2C">
            <w:pPr>
              <w:pStyle w:val="B2"/>
            </w:pPr>
            <w:r>
              <w:t>2&gt;</w:t>
            </w:r>
            <w:r>
              <w:tab/>
              <w:t>else:</w:t>
            </w:r>
          </w:p>
          <w:p w14:paraId="043D94DB" w14:textId="77777777" w:rsidR="006E1607" w:rsidRDefault="00D86F2C">
            <w:pPr>
              <w:pStyle w:val="B3"/>
            </w:pPr>
            <w:r>
              <w:t>3&gt;</w:t>
            </w:r>
            <w:r>
              <w:tab/>
              <w:t>consider the cell as barred in accordance with TS 38.304 [20]; and</w:t>
            </w:r>
          </w:p>
          <w:p w14:paraId="4984443D" w14:textId="77777777" w:rsidR="006E1607" w:rsidRDefault="00D86F2C">
            <w:pPr>
              <w:pStyle w:val="B3"/>
            </w:pPr>
            <w:r>
              <w:t>3&gt;</w:t>
            </w:r>
            <w:r>
              <w:tab/>
              <w:t xml:space="preserve">perform barring as if </w:t>
            </w:r>
            <w:r>
              <w:rPr>
                <w:i/>
              </w:rPr>
              <w:t>intraFreqReselection</w:t>
            </w:r>
            <w:r>
              <w:t xml:space="preserve"> is set to </w:t>
            </w:r>
            <w:proofErr w:type="spellStart"/>
            <w:r>
              <w:rPr>
                <w:i/>
              </w:rPr>
              <w:t>notAllowed</w:t>
            </w:r>
            <w:proofErr w:type="spellEnd"/>
            <w:r>
              <w:t>;</w:t>
            </w:r>
          </w:p>
        </w:tc>
      </w:tr>
      <w:tr w:rsidR="006E1607" w14:paraId="30DEC071" w14:textId="77777777">
        <w:tc>
          <w:tcPr>
            <w:tcW w:w="1479" w:type="dxa"/>
          </w:tcPr>
          <w:p w14:paraId="51BA10F0" w14:textId="77777777" w:rsidR="006E1607" w:rsidRDefault="00D86F2C">
            <w:pPr>
              <w:spacing w:afterLines="50" w:after="120"/>
            </w:pPr>
            <w:r>
              <w:lastRenderedPageBreak/>
              <w:t>Lenovo, Motorola Mobility</w:t>
            </w:r>
          </w:p>
        </w:tc>
        <w:tc>
          <w:tcPr>
            <w:tcW w:w="1372" w:type="dxa"/>
          </w:tcPr>
          <w:p w14:paraId="6A28A3DF" w14:textId="77777777" w:rsidR="006E1607" w:rsidRDefault="00D86F2C">
            <w:pPr>
              <w:tabs>
                <w:tab w:val="left" w:pos="551"/>
              </w:tabs>
              <w:spacing w:afterLines="50" w:after="120"/>
            </w:pPr>
            <w:r>
              <w:t>Y</w:t>
            </w:r>
          </w:p>
        </w:tc>
        <w:tc>
          <w:tcPr>
            <w:tcW w:w="6780" w:type="dxa"/>
          </w:tcPr>
          <w:p w14:paraId="3423964D" w14:textId="77777777" w:rsidR="006E1607" w:rsidRDefault="00D86F2C">
            <w:r>
              <w:t>A separate initial DL BWP is always configured when the SIB-configured initial DL BWP for non-RedCap UEs is wider than RedCap UE BW.</w:t>
            </w:r>
          </w:p>
          <w:p w14:paraId="5449DE37" w14:textId="77777777" w:rsidR="006E1607" w:rsidRDefault="00D86F2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6E1607" w14:paraId="6BB1EE03" w14:textId="77777777">
        <w:tc>
          <w:tcPr>
            <w:tcW w:w="1479" w:type="dxa"/>
          </w:tcPr>
          <w:p w14:paraId="6C898E6F" w14:textId="77777777" w:rsidR="006E1607" w:rsidRDefault="00D86F2C">
            <w:pPr>
              <w:spacing w:afterLines="50" w:after="120"/>
            </w:pPr>
            <w:r>
              <w:t>FL2</w:t>
            </w:r>
          </w:p>
        </w:tc>
        <w:tc>
          <w:tcPr>
            <w:tcW w:w="8152" w:type="dxa"/>
            <w:gridSpan w:val="2"/>
          </w:tcPr>
          <w:p w14:paraId="742A1AED" w14:textId="77777777" w:rsidR="006E1607" w:rsidRDefault="00D86F2C">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0E57F7CD" w14:textId="77777777" w:rsidR="006E1607" w:rsidRDefault="00D86F2C">
            <w:pPr>
              <w:rPr>
                <w:b/>
                <w:bCs/>
                <w:lang w:val="en-US"/>
              </w:rPr>
            </w:pPr>
            <w:r>
              <w:rPr>
                <w:b/>
                <w:highlight w:val="yellow"/>
                <w:lang w:val="en-US"/>
              </w:rPr>
              <w:t>High Priority Proposal 3-2b</w:t>
            </w:r>
            <w:r>
              <w:rPr>
                <w:b/>
                <w:bCs/>
                <w:lang w:val="en-US"/>
              </w:rPr>
              <w:t>:</w:t>
            </w:r>
          </w:p>
          <w:p w14:paraId="5FCA3722" w14:textId="77777777" w:rsidR="006E1607" w:rsidRDefault="00D86F2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6E1607" w14:paraId="30D555A7" w14:textId="77777777">
        <w:tc>
          <w:tcPr>
            <w:tcW w:w="1479" w:type="dxa"/>
          </w:tcPr>
          <w:p w14:paraId="2404E10D" w14:textId="77777777" w:rsidR="006E1607" w:rsidRDefault="00D86F2C">
            <w:pPr>
              <w:spacing w:afterLines="50" w:after="120"/>
              <w:rPr>
                <w:rFonts w:eastAsiaTheme="minorEastAsia"/>
                <w:lang w:eastAsia="zh-CN"/>
              </w:rPr>
            </w:pPr>
            <w:r>
              <w:rPr>
                <w:rFonts w:eastAsiaTheme="minorEastAsia"/>
                <w:lang w:eastAsia="zh-CN"/>
              </w:rPr>
              <w:t>OPPO</w:t>
            </w:r>
          </w:p>
        </w:tc>
        <w:tc>
          <w:tcPr>
            <w:tcW w:w="1372" w:type="dxa"/>
          </w:tcPr>
          <w:p w14:paraId="6A3A823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1A277A8" w14:textId="77777777" w:rsidR="006E1607" w:rsidRDefault="00D86F2C">
            <w:pPr>
              <w:rPr>
                <w:rFonts w:eastAsiaTheme="minorEastAsia"/>
                <w:lang w:eastAsia="zh-CN"/>
              </w:rPr>
            </w:pPr>
            <w:r>
              <w:rPr>
                <w:rFonts w:eastAsiaTheme="minorEastAsia"/>
                <w:lang w:eastAsia="zh-CN"/>
              </w:rPr>
              <w:t xml:space="preserve">Support </w:t>
            </w:r>
            <w:r>
              <w:rPr>
                <w:b/>
                <w:highlight w:val="yellow"/>
                <w:lang w:val="en-US"/>
              </w:rPr>
              <w:t>Proposal 3-2b</w:t>
            </w:r>
          </w:p>
        </w:tc>
      </w:tr>
      <w:tr w:rsidR="006E1607" w14:paraId="352DFF2D" w14:textId="77777777">
        <w:tc>
          <w:tcPr>
            <w:tcW w:w="1479" w:type="dxa"/>
          </w:tcPr>
          <w:p w14:paraId="0343B78C"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57E51B19" w14:textId="77777777" w:rsidR="006E1607" w:rsidRDefault="006E1607">
            <w:pPr>
              <w:tabs>
                <w:tab w:val="left" w:pos="551"/>
              </w:tabs>
              <w:spacing w:afterLines="50" w:after="120"/>
              <w:rPr>
                <w:rFonts w:eastAsiaTheme="minorEastAsia"/>
                <w:lang w:eastAsia="zh-CN"/>
              </w:rPr>
            </w:pPr>
          </w:p>
        </w:tc>
        <w:tc>
          <w:tcPr>
            <w:tcW w:w="6780" w:type="dxa"/>
          </w:tcPr>
          <w:p w14:paraId="0B4D727E" w14:textId="77777777" w:rsidR="006E1607" w:rsidRDefault="00D86F2C">
            <w:pPr>
              <w:rPr>
                <w:rFonts w:eastAsiaTheme="minorEastAsia"/>
                <w:lang w:eastAsia="zh-CN"/>
              </w:rPr>
            </w:pPr>
            <w:r>
              <w:rPr>
                <w:rFonts w:eastAsiaTheme="minorEastAsia"/>
                <w:lang w:eastAsia="zh-CN"/>
              </w:rPr>
              <w:t xml:space="preserve">Acceptable for sake of progress. </w:t>
            </w:r>
          </w:p>
        </w:tc>
      </w:tr>
      <w:tr w:rsidR="006E1607" w14:paraId="0DF39A95" w14:textId="77777777">
        <w:tc>
          <w:tcPr>
            <w:tcW w:w="1479" w:type="dxa"/>
          </w:tcPr>
          <w:p w14:paraId="40A32C0D" w14:textId="77777777" w:rsidR="006E1607" w:rsidRDefault="00D86F2C">
            <w:pPr>
              <w:spacing w:afterLines="50" w:after="120"/>
              <w:rPr>
                <w:rFonts w:eastAsiaTheme="minorEastAsia"/>
                <w:lang w:eastAsia="zh-CN"/>
              </w:rPr>
            </w:pPr>
            <w:r>
              <w:rPr>
                <w:rFonts w:eastAsiaTheme="minorEastAsia"/>
                <w:lang w:eastAsia="zh-CN"/>
              </w:rPr>
              <w:t>Spreadtrum</w:t>
            </w:r>
          </w:p>
        </w:tc>
        <w:tc>
          <w:tcPr>
            <w:tcW w:w="1372" w:type="dxa"/>
          </w:tcPr>
          <w:p w14:paraId="4EDDCC3C"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F0E7A6" w14:textId="77777777" w:rsidR="006E1607" w:rsidRDefault="00D86F2C">
            <w:pPr>
              <w:rPr>
                <w:rFonts w:eastAsiaTheme="minorEastAsia"/>
                <w:lang w:eastAsia="zh-CN"/>
              </w:rPr>
            </w:pPr>
            <w:r>
              <w:rPr>
                <w:rFonts w:eastAsiaTheme="minorEastAsia"/>
                <w:lang w:eastAsia="zh-CN"/>
              </w:rPr>
              <w:t>As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6E1607" w14:paraId="79062A99" w14:textId="77777777">
        <w:tc>
          <w:tcPr>
            <w:tcW w:w="1479" w:type="dxa"/>
          </w:tcPr>
          <w:p w14:paraId="557E0059"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372" w:type="dxa"/>
          </w:tcPr>
          <w:p w14:paraId="5DE03557" w14:textId="77777777" w:rsidR="006E1607" w:rsidRDefault="00D86F2C">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7D6B30BB" w14:textId="77777777" w:rsidR="006E1607" w:rsidRDefault="00D86F2C">
            <w:pPr>
              <w:rPr>
                <w:rFonts w:eastAsiaTheme="minorEastAsia"/>
                <w:lang w:eastAsia="zh-CN"/>
              </w:rPr>
            </w:pPr>
            <w:r>
              <w:rPr>
                <w:rFonts w:eastAsiaTheme="minorEastAsia"/>
                <w:lang w:eastAsia="zh-CN"/>
              </w:rPr>
              <w:t xml:space="preserve">We suggest the following editorial change to make it more precise:  </w:t>
            </w:r>
          </w:p>
          <w:p w14:paraId="143965E1" w14:textId="77777777" w:rsidR="006E1607" w:rsidRDefault="00D86F2C">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8" w:author="Hong He" w:date="2021-11-11T22:27:00Z">
              <w:r>
                <w:rPr>
                  <w:b/>
                  <w:bCs/>
                  <w:lang w:val="en-US"/>
                </w:rPr>
                <w:t xml:space="preserve">Redcap </w:t>
              </w:r>
            </w:ins>
            <w:r>
              <w:rPr>
                <w:b/>
                <w:bCs/>
                <w:lang w:val="en-US"/>
              </w:rPr>
              <w:t>UE continues to use MIB-configured CORESET#0.</w:t>
            </w:r>
          </w:p>
        </w:tc>
      </w:tr>
      <w:tr w:rsidR="006E1607" w14:paraId="033CB31A" w14:textId="77777777">
        <w:tc>
          <w:tcPr>
            <w:tcW w:w="1479" w:type="dxa"/>
          </w:tcPr>
          <w:p w14:paraId="7C9D22D2"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334DBA3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47EDA76C" w14:textId="77777777" w:rsidR="006E1607" w:rsidRDefault="00D86F2C">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6E1607" w14:paraId="39F63552" w14:textId="77777777">
        <w:tc>
          <w:tcPr>
            <w:tcW w:w="1479" w:type="dxa"/>
          </w:tcPr>
          <w:p w14:paraId="4AAFB041"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51099637" w14:textId="77777777" w:rsidR="006E1607" w:rsidRDefault="00D86F2C">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77D49C56" w14:textId="77777777" w:rsidR="006E1607" w:rsidRDefault="00D86F2C">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327E7FB6" w14:textId="77777777" w:rsidR="006E1607" w:rsidRDefault="00D86F2C">
            <w:pPr>
              <w:rPr>
                <w:rFonts w:eastAsiaTheme="minorEastAsia"/>
                <w:lang w:eastAsia="zh-CN"/>
              </w:rPr>
            </w:pPr>
            <w:r>
              <w:rPr>
                <w:rFonts w:eastAsiaTheme="minorEastAsia"/>
                <w:lang w:eastAsia="zh-CN"/>
              </w:rPr>
              <w:t>If this does not imply signalling details (or if it is up to RAN2), we are fine with this proposal.</w:t>
            </w:r>
          </w:p>
        </w:tc>
      </w:tr>
      <w:tr w:rsidR="006E1607" w14:paraId="4C5BD9D7" w14:textId="77777777">
        <w:tc>
          <w:tcPr>
            <w:tcW w:w="1479" w:type="dxa"/>
          </w:tcPr>
          <w:p w14:paraId="35685A37" w14:textId="77777777" w:rsidR="006E1607" w:rsidRDefault="00D86F2C">
            <w:pPr>
              <w:spacing w:afterLines="50" w:after="120"/>
              <w:rPr>
                <w:rFonts w:eastAsia="Yu Mincho"/>
                <w:lang w:eastAsia="ja-JP"/>
              </w:rPr>
            </w:pPr>
            <w:r>
              <w:rPr>
                <w:rFonts w:eastAsia="Yu Mincho"/>
                <w:lang w:eastAsia="ja-JP"/>
              </w:rPr>
              <w:t>Panasonic</w:t>
            </w:r>
          </w:p>
        </w:tc>
        <w:tc>
          <w:tcPr>
            <w:tcW w:w="1372" w:type="dxa"/>
          </w:tcPr>
          <w:p w14:paraId="7F59B822" w14:textId="77777777" w:rsidR="006E1607" w:rsidRDefault="00D86F2C">
            <w:pPr>
              <w:tabs>
                <w:tab w:val="left" w:pos="551"/>
              </w:tabs>
              <w:spacing w:afterLines="50" w:after="120"/>
              <w:rPr>
                <w:rFonts w:eastAsia="Yu Mincho"/>
                <w:lang w:eastAsia="ja-JP"/>
              </w:rPr>
            </w:pPr>
            <w:r>
              <w:rPr>
                <w:rFonts w:eastAsia="Yu Mincho"/>
                <w:lang w:eastAsia="ja-JP"/>
              </w:rPr>
              <w:t xml:space="preserve">Y if the description is meant the network </w:t>
            </w:r>
            <w:r>
              <w:rPr>
                <w:rFonts w:eastAsia="Yu Mincho"/>
                <w:lang w:eastAsia="ja-JP"/>
              </w:rPr>
              <w:lastRenderedPageBreak/>
              <w:t>operation in principle.</w:t>
            </w:r>
          </w:p>
        </w:tc>
        <w:tc>
          <w:tcPr>
            <w:tcW w:w="6780" w:type="dxa"/>
          </w:tcPr>
          <w:p w14:paraId="2FF9ED7C" w14:textId="77777777" w:rsidR="006E1607" w:rsidRDefault="00D86F2C">
            <w:pPr>
              <w:rPr>
                <w:rFonts w:eastAsia="Yu Mincho"/>
                <w:lang w:eastAsia="ja-JP"/>
              </w:rPr>
            </w:pPr>
            <w:r>
              <w:rPr>
                <w:rFonts w:eastAsia="Yu Mincho"/>
                <w:lang w:eastAsia="ja-JP"/>
              </w:rPr>
              <w:lastRenderedPageBreak/>
              <w:t>Our view is RedCap UE is not required to check "</w:t>
            </w:r>
            <w:r>
              <w:t xml:space="preserve"> </w:t>
            </w:r>
            <w:r>
              <w:rPr>
                <w:rFonts w:eastAsia="Yu Mincho"/>
                <w:lang w:eastAsia="ja-JP"/>
              </w:rPr>
              <w:t xml:space="preserve">the initial DL BWP for non-RedCap UEs is wider than the maximum RedCap UE bandwidth" but RedCap UE just follows "a separate SIB-configured initial DL BWP for RedCap UEs is not configured" or not. So we support the proposal as the network operation but </w:t>
            </w:r>
            <w:r>
              <w:rPr>
                <w:rFonts w:eastAsia="Yu Mincho"/>
                <w:lang w:eastAsia="ja-JP"/>
              </w:rPr>
              <w:lastRenderedPageBreak/>
              <w:t>not support as RedCap UE behaviour. Our concern can be addressed by having the sub-bullet like following.</w:t>
            </w:r>
          </w:p>
          <w:p w14:paraId="22186EB6" w14:textId="77777777" w:rsidR="006E1607" w:rsidRDefault="00D86F2C">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1E5C0C98" w14:textId="77777777" w:rsidR="006E1607" w:rsidRDefault="00D86F2C">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6E1607" w14:paraId="0379C215" w14:textId="77777777">
        <w:tc>
          <w:tcPr>
            <w:tcW w:w="1479" w:type="dxa"/>
          </w:tcPr>
          <w:p w14:paraId="7AC0F6E7" w14:textId="77777777" w:rsidR="006E1607" w:rsidRDefault="00D86F2C">
            <w:pPr>
              <w:spacing w:afterLines="50" w:after="120"/>
              <w:rPr>
                <w:rFonts w:eastAsiaTheme="minorEastAsia"/>
                <w:lang w:eastAsia="zh-CN"/>
              </w:rPr>
            </w:pPr>
            <w:r>
              <w:rPr>
                <w:rFonts w:eastAsiaTheme="minorEastAsia"/>
                <w:lang w:eastAsia="zh-CN"/>
              </w:rPr>
              <w:lastRenderedPageBreak/>
              <w:t>Samsung</w:t>
            </w:r>
          </w:p>
        </w:tc>
        <w:tc>
          <w:tcPr>
            <w:tcW w:w="1372" w:type="dxa"/>
          </w:tcPr>
          <w:p w14:paraId="57CCE80A" w14:textId="77777777" w:rsidR="006E1607" w:rsidRDefault="00D86F2C">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AEEA5AA" w14:textId="77777777" w:rsidR="006E1607" w:rsidRDefault="00D86F2C">
            <w:pPr>
              <w:rPr>
                <w:rFonts w:eastAsiaTheme="minorEastAsia"/>
                <w:lang w:eastAsia="zh-CN"/>
              </w:rPr>
            </w:pPr>
            <w:r>
              <w:rPr>
                <w:rFonts w:eastAsiaTheme="minorEastAsia"/>
                <w:lang w:eastAsia="zh-CN"/>
              </w:rPr>
              <w:t>We have some concerns to use CORESET #0 after initial access for the following aspects:</w:t>
            </w:r>
          </w:p>
          <w:p w14:paraId="60566963" w14:textId="77777777" w:rsidR="006E1607" w:rsidRDefault="00D86F2C">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6E15D3E7" w14:textId="77777777" w:rsidR="006E1607" w:rsidRDefault="00D86F2C">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566F360F" w14:textId="77777777" w:rsidR="006E1607" w:rsidRDefault="00D86F2C">
            <w:pPr>
              <w:rPr>
                <w:rFonts w:eastAsiaTheme="minorEastAsia"/>
                <w:lang w:eastAsia="zh-CN"/>
              </w:rPr>
            </w:pPr>
            <w:r>
              <w:rPr>
                <w:rFonts w:eastAsiaTheme="minorEastAsia"/>
                <w:lang w:eastAsia="zh-CN"/>
              </w:rPr>
              <w:t xml:space="preserve">We think it is more clean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6E1607" w14:paraId="282DBD1F" w14:textId="77777777">
        <w:tc>
          <w:tcPr>
            <w:tcW w:w="1479" w:type="dxa"/>
          </w:tcPr>
          <w:p w14:paraId="711750EE" w14:textId="77777777" w:rsidR="006E1607" w:rsidRDefault="00D86F2C">
            <w:pPr>
              <w:spacing w:afterLines="50" w:after="120"/>
              <w:rPr>
                <w:rFonts w:eastAsiaTheme="minorEastAsia"/>
                <w:lang w:eastAsia="zh-CN"/>
              </w:rPr>
            </w:pPr>
            <w:r>
              <w:rPr>
                <w:rFonts w:eastAsiaTheme="minorEastAsia"/>
                <w:lang w:eastAsia="zh-CN"/>
              </w:rPr>
              <w:t>CATT</w:t>
            </w:r>
          </w:p>
        </w:tc>
        <w:tc>
          <w:tcPr>
            <w:tcW w:w="1372" w:type="dxa"/>
          </w:tcPr>
          <w:p w14:paraId="2688A83C"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3AABD51" w14:textId="77777777" w:rsidR="006E1607" w:rsidRDefault="00D86F2C">
            <w:pPr>
              <w:rPr>
                <w:rFonts w:eastAsiaTheme="minorEastAsia"/>
                <w:lang w:eastAsia="zh-CN"/>
              </w:rPr>
            </w:pPr>
            <w:r>
              <w:rPr>
                <w:rFonts w:eastAsiaTheme="minorEastAsia"/>
                <w:lang w:eastAsia="zh-CN"/>
              </w:rPr>
              <w:t>Also fine with Apple’s update.</w:t>
            </w:r>
          </w:p>
        </w:tc>
      </w:tr>
      <w:tr w:rsidR="006E1607" w14:paraId="7BA4BF7F" w14:textId="77777777">
        <w:tc>
          <w:tcPr>
            <w:tcW w:w="1479" w:type="dxa"/>
          </w:tcPr>
          <w:p w14:paraId="7DBD08ED" w14:textId="77777777" w:rsidR="006E1607" w:rsidRDefault="00D86F2C">
            <w:pPr>
              <w:spacing w:afterLines="50" w:after="120"/>
              <w:rPr>
                <w:rFonts w:eastAsia="Yu Mincho"/>
                <w:lang w:eastAsia="ja-JP"/>
              </w:rPr>
            </w:pPr>
            <w:r>
              <w:rPr>
                <w:rFonts w:eastAsia="Yu Mincho"/>
                <w:lang w:eastAsia="ja-JP"/>
              </w:rPr>
              <w:t>DOCOMO</w:t>
            </w:r>
          </w:p>
        </w:tc>
        <w:tc>
          <w:tcPr>
            <w:tcW w:w="1372" w:type="dxa"/>
          </w:tcPr>
          <w:p w14:paraId="580C74EA"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70EE28EB" w14:textId="77777777" w:rsidR="006E1607" w:rsidRDefault="006E1607">
            <w:pPr>
              <w:rPr>
                <w:rFonts w:eastAsiaTheme="minorEastAsia"/>
                <w:lang w:eastAsia="zh-CN"/>
              </w:rPr>
            </w:pPr>
          </w:p>
        </w:tc>
      </w:tr>
      <w:tr w:rsidR="006E1607" w14:paraId="4D09ED95" w14:textId="77777777">
        <w:tc>
          <w:tcPr>
            <w:tcW w:w="1479" w:type="dxa"/>
          </w:tcPr>
          <w:p w14:paraId="7A535C5A" w14:textId="77777777" w:rsidR="006E1607" w:rsidRDefault="00D86F2C">
            <w:pPr>
              <w:spacing w:afterLines="50" w:after="120"/>
              <w:rPr>
                <w:rFonts w:eastAsia="Yu Mincho"/>
                <w:lang w:eastAsia="ja-JP"/>
              </w:rPr>
            </w:pPr>
            <w:r>
              <w:rPr>
                <w:rFonts w:eastAsiaTheme="minorEastAsia"/>
                <w:lang w:eastAsia="ko-KR"/>
              </w:rPr>
              <w:t>LGE</w:t>
            </w:r>
          </w:p>
        </w:tc>
        <w:tc>
          <w:tcPr>
            <w:tcW w:w="1372" w:type="dxa"/>
          </w:tcPr>
          <w:p w14:paraId="6B0AD437" w14:textId="77777777" w:rsidR="006E1607" w:rsidRDefault="006E1607">
            <w:pPr>
              <w:tabs>
                <w:tab w:val="left" w:pos="551"/>
              </w:tabs>
              <w:spacing w:afterLines="50" w:after="120"/>
              <w:rPr>
                <w:rFonts w:eastAsia="Yu Mincho"/>
                <w:lang w:eastAsia="ja-JP"/>
              </w:rPr>
            </w:pPr>
          </w:p>
        </w:tc>
        <w:tc>
          <w:tcPr>
            <w:tcW w:w="6780" w:type="dxa"/>
          </w:tcPr>
          <w:p w14:paraId="197C3500" w14:textId="77777777" w:rsidR="006E1607" w:rsidRDefault="00D86F2C">
            <w:pPr>
              <w:rPr>
                <w:rFonts w:eastAsiaTheme="minorEastAsia"/>
                <w:lang w:eastAsia="zh-CN"/>
              </w:rPr>
            </w:pPr>
            <w:r>
              <w:rPr>
                <w:rFonts w:eastAsiaTheme="minorEastAsia"/>
                <w:lang w:eastAsia="ko-KR"/>
              </w:rPr>
              <w:t xml:space="preserve">The FL proposal is acceptable as a default behaviour, but the condition when the separate initial DL BWP may not be configured should be dependent on the parallel discussion on the </w:t>
            </w:r>
            <w:proofErr w:type="spellStart"/>
            <w:r>
              <w:rPr>
                <w:rFonts w:eastAsiaTheme="minorEastAsia"/>
                <w:lang w:eastAsia="ko-KR"/>
              </w:rPr>
              <w:t>center</w:t>
            </w:r>
            <w:proofErr w:type="spellEnd"/>
            <w:r>
              <w:rPr>
                <w:rFonts w:eastAsiaTheme="minorEastAsia"/>
                <w:lang w:eastAsia="ko-KR"/>
              </w:rPr>
              <w:t xml:space="preserve"> frequency alignment during initial access.</w:t>
            </w:r>
          </w:p>
        </w:tc>
      </w:tr>
      <w:tr w:rsidR="006E1607" w14:paraId="6144965A" w14:textId="77777777">
        <w:tc>
          <w:tcPr>
            <w:tcW w:w="1479" w:type="dxa"/>
          </w:tcPr>
          <w:p w14:paraId="10EC49E5" w14:textId="77777777" w:rsidR="006E1607" w:rsidRDefault="00D86F2C">
            <w:pPr>
              <w:spacing w:afterLines="50" w:after="120"/>
              <w:rPr>
                <w:rFonts w:eastAsiaTheme="minorEastAsia"/>
                <w:lang w:eastAsia="ko-KR"/>
              </w:rPr>
            </w:pPr>
            <w:r>
              <w:rPr>
                <w:rFonts w:eastAsiaTheme="minorEastAsia"/>
                <w:lang w:eastAsia="ko-KR"/>
              </w:rPr>
              <w:t>IDCC</w:t>
            </w:r>
          </w:p>
        </w:tc>
        <w:tc>
          <w:tcPr>
            <w:tcW w:w="1372" w:type="dxa"/>
          </w:tcPr>
          <w:p w14:paraId="53DB84B9"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277F7F55" w14:textId="77777777" w:rsidR="006E1607" w:rsidRDefault="006E1607">
            <w:pPr>
              <w:rPr>
                <w:rFonts w:eastAsiaTheme="minorEastAsia"/>
                <w:lang w:eastAsia="ko-KR"/>
              </w:rPr>
            </w:pPr>
          </w:p>
        </w:tc>
      </w:tr>
      <w:tr w:rsidR="006E1607" w14:paraId="4A9BDFC0" w14:textId="77777777">
        <w:tc>
          <w:tcPr>
            <w:tcW w:w="1479" w:type="dxa"/>
          </w:tcPr>
          <w:p w14:paraId="1F48D68F" w14:textId="77777777" w:rsidR="006E1607" w:rsidRDefault="00D86F2C">
            <w:pPr>
              <w:spacing w:afterLines="50" w:after="120"/>
              <w:rPr>
                <w:rFonts w:eastAsiaTheme="minorEastAsia"/>
                <w:lang w:eastAsia="ko-KR"/>
              </w:rPr>
            </w:pPr>
            <w:r>
              <w:rPr>
                <w:rFonts w:eastAsiaTheme="minorEastAsia"/>
                <w:lang w:eastAsia="zh-CN"/>
              </w:rPr>
              <w:t>MediaTek</w:t>
            </w:r>
          </w:p>
        </w:tc>
        <w:tc>
          <w:tcPr>
            <w:tcW w:w="1372" w:type="dxa"/>
          </w:tcPr>
          <w:p w14:paraId="485BF9F3" w14:textId="77777777" w:rsidR="006E1607" w:rsidRDefault="00D86F2C">
            <w:pPr>
              <w:tabs>
                <w:tab w:val="left" w:pos="551"/>
              </w:tabs>
              <w:spacing w:afterLines="50" w:after="120"/>
              <w:rPr>
                <w:rFonts w:eastAsia="Yu Mincho"/>
                <w:lang w:eastAsia="ja-JP"/>
              </w:rPr>
            </w:pPr>
            <w:r>
              <w:rPr>
                <w:rFonts w:eastAsiaTheme="minorEastAsia"/>
                <w:lang w:eastAsia="zh-CN"/>
              </w:rPr>
              <w:t>Y</w:t>
            </w:r>
          </w:p>
        </w:tc>
        <w:tc>
          <w:tcPr>
            <w:tcW w:w="6780" w:type="dxa"/>
          </w:tcPr>
          <w:p w14:paraId="0B90BC7E" w14:textId="77777777" w:rsidR="006E1607" w:rsidRDefault="006E1607">
            <w:pPr>
              <w:rPr>
                <w:rFonts w:eastAsiaTheme="minorEastAsia"/>
                <w:lang w:eastAsia="ko-KR"/>
              </w:rPr>
            </w:pPr>
          </w:p>
        </w:tc>
      </w:tr>
      <w:tr w:rsidR="006E1607" w14:paraId="04A72092" w14:textId="77777777">
        <w:tc>
          <w:tcPr>
            <w:tcW w:w="1479" w:type="dxa"/>
          </w:tcPr>
          <w:p w14:paraId="58E3A882" w14:textId="77777777" w:rsidR="006E1607" w:rsidRDefault="00D86F2C">
            <w:pPr>
              <w:spacing w:afterLines="50" w:after="120"/>
              <w:rPr>
                <w:rFonts w:eastAsiaTheme="minorEastAsia"/>
                <w:lang w:eastAsia="zh-CN"/>
              </w:rPr>
            </w:pPr>
            <w:r>
              <w:rPr>
                <w:rFonts w:eastAsiaTheme="minorEastAsia"/>
                <w:lang w:eastAsia="zh-CN"/>
              </w:rPr>
              <w:t>Vodafone</w:t>
            </w:r>
          </w:p>
        </w:tc>
        <w:tc>
          <w:tcPr>
            <w:tcW w:w="1372" w:type="dxa"/>
          </w:tcPr>
          <w:p w14:paraId="30C4625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78FC5DCB" w14:textId="77777777" w:rsidR="006E1607" w:rsidRDefault="00D86F2C">
            <w:pPr>
              <w:rPr>
                <w:rFonts w:eastAsiaTheme="minorEastAsia"/>
                <w:lang w:eastAsia="ko-KR"/>
              </w:rPr>
            </w:pPr>
            <w:r>
              <w:rPr>
                <w:rFonts w:eastAsiaTheme="minorEastAsia"/>
                <w:lang w:eastAsia="ko-KR"/>
              </w:rPr>
              <w:t>Fine with Apple’s update</w:t>
            </w:r>
          </w:p>
        </w:tc>
      </w:tr>
      <w:tr w:rsidR="006E1607" w14:paraId="0B6BC9ED" w14:textId="77777777">
        <w:tc>
          <w:tcPr>
            <w:tcW w:w="1479" w:type="dxa"/>
          </w:tcPr>
          <w:p w14:paraId="1A994334"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04B3E448"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04494F17" w14:textId="77777777" w:rsidR="006E1607" w:rsidRDefault="006E1607">
            <w:pPr>
              <w:rPr>
                <w:rFonts w:eastAsiaTheme="minorEastAsia"/>
                <w:lang w:eastAsia="ko-KR"/>
              </w:rPr>
            </w:pPr>
          </w:p>
        </w:tc>
      </w:tr>
      <w:tr w:rsidR="006E1607" w14:paraId="2DB69D2A" w14:textId="77777777">
        <w:tc>
          <w:tcPr>
            <w:tcW w:w="1479" w:type="dxa"/>
          </w:tcPr>
          <w:p w14:paraId="412E2EC9"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23C5BCDF"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73EB8768" w14:textId="77777777" w:rsidR="006E1607" w:rsidRDefault="00D86F2C">
            <w:pPr>
              <w:rPr>
                <w:rFonts w:eastAsiaTheme="minorEastAsia"/>
                <w:lang w:eastAsia="ko-KR"/>
              </w:rPr>
            </w:pPr>
            <w:r>
              <w:rPr>
                <w:rFonts w:eastAsiaTheme="minorEastAsia"/>
                <w:lang w:eastAsia="ko-KR"/>
              </w:rPr>
              <w:t xml:space="preserve">Proposal is technical non-sense for BWP configuration Option 2 </w:t>
            </w:r>
          </w:p>
        </w:tc>
      </w:tr>
      <w:tr w:rsidR="006E1607" w14:paraId="58A8389D" w14:textId="77777777">
        <w:tc>
          <w:tcPr>
            <w:tcW w:w="1479" w:type="dxa"/>
          </w:tcPr>
          <w:p w14:paraId="51B81BD0"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1F0FE65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4003462E" w14:textId="77777777" w:rsidR="006E1607" w:rsidRDefault="006E1607">
            <w:pPr>
              <w:rPr>
                <w:rFonts w:eastAsiaTheme="minorEastAsia"/>
                <w:lang w:eastAsia="ko-KR"/>
              </w:rPr>
            </w:pPr>
          </w:p>
        </w:tc>
      </w:tr>
      <w:tr w:rsidR="006E1607" w14:paraId="66D4DB4B" w14:textId="77777777">
        <w:tc>
          <w:tcPr>
            <w:tcW w:w="1479" w:type="dxa"/>
          </w:tcPr>
          <w:p w14:paraId="4890BA13"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372" w:type="dxa"/>
          </w:tcPr>
          <w:p w14:paraId="733F38F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B79B300" w14:textId="77777777" w:rsidR="006E1607" w:rsidRDefault="006E1607">
            <w:pPr>
              <w:rPr>
                <w:rFonts w:eastAsiaTheme="minorEastAsia"/>
                <w:lang w:eastAsia="ko-KR"/>
              </w:rPr>
            </w:pPr>
          </w:p>
        </w:tc>
      </w:tr>
      <w:tr w:rsidR="006E1607" w14:paraId="7E781DEA" w14:textId="77777777">
        <w:tc>
          <w:tcPr>
            <w:tcW w:w="1479" w:type="dxa"/>
          </w:tcPr>
          <w:p w14:paraId="0EEDB35A"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500634C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92368CC" w14:textId="77777777" w:rsidR="006E1607" w:rsidRDefault="00D86F2C">
            <w:pPr>
              <w:rPr>
                <w:rFonts w:eastAsiaTheme="minorEastAsia"/>
                <w:lang w:eastAsia="ko-KR"/>
              </w:rPr>
            </w:pPr>
            <w:r>
              <w:rPr>
                <w:rFonts w:eastAsiaTheme="minorEastAsia"/>
                <w:lang w:eastAsia="ko-KR"/>
              </w:rPr>
              <w:t>Fine with Apple’s revision</w:t>
            </w:r>
          </w:p>
        </w:tc>
      </w:tr>
      <w:tr w:rsidR="006E1607" w14:paraId="1583AA7B" w14:textId="77777777">
        <w:tc>
          <w:tcPr>
            <w:tcW w:w="1479" w:type="dxa"/>
          </w:tcPr>
          <w:p w14:paraId="6120A8F8"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3CFF21D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C0FBBC" w14:textId="77777777" w:rsidR="006E1607" w:rsidRDefault="00D86F2C">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w:t>
            </w:r>
            <w:proofErr w:type="spellStart"/>
            <w:r>
              <w:rPr>
                <w:rFonts w:eastAsiaTheme="minorEastAsia"/>
                <w:lang w:eastAsia="ko-KR"/>
              </w:rPr>
              <w:t>locationAndBandwidth</w:t>
            </w:r>
            <w:proofErr w:type="spellEnd"/>
            <w:r>
              <w:rPr>
                <w:rFonts w:eastAsiaTheme="minorEastAsia"/>
                <w:lang w:eastAsia="ko-KR"/>
              </w:rPr>
              <w:t xml:space="preserve"> that is same as MIB-configured CORESET #0 as a UE-specific DL BWP configuration. There is nothing special 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proofErr w:type="spellStart"/>
            <w:r>
              <w:rPr>
                <w:rFonts w:eastAsiaTheme="minorEastAsia"/>
                <w:b/>
                <w:bCs/>
                <w:i/>
                <w:iCs/>
                <w:lang w:eastAsia="ko-KR"/>
              </w:rPr>
              <w:t>locationAndBandwidth</w:t>
            </w:r>
            <w:proofErr w:type="spellEnd"/>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60862699" w14:textId="77777777" w:rsidR="006E1607" w:rsidRDefault="00D86F2C">
            <w:pPr>
              <w:rPr>
                <w:rFonts w:eastAsiaTheme="minorEastAsia"/>
                <w:lang w:eastAsia="ko-KR"/>
              </w:rPr>
            </w:pPr>
            <w:r>
              <w:rPr>
                <w:rFonts w:eastAsiaTheme="minorEastAsia"/>
                <w:lang w:eastAsia="ko-KR"/>
              </w:rPr>
              <w:lastRenderedPageBreak/>
              <w:t xml:space="preserve">We also support the update from Apple. </w:t>
            </w:r>
          </w:p>
        </w:tc>
      </w:tr>
      <w:tr w:rsidR="006E1607" w14:paraId="6BF1E64C" w14:textId="77777777">
        <w:tc>
          <w:tcPr>
            <w:tcW w:w="1479" w:type="dxa"/>
          </w:tcPr>
          <w:p w14:paraId="772FDD90" w14:textId="77777777" w:rsidR="006E1607" w:rsidRDefault="00D86F2C">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0253D5F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438FD6" w14:textId="77777777" w:rsidR="006E1607" w:rsidRDefault="00D86F2C">
            <w:pPr>
              <w:rPr>
                <w:rFonts w:eastAsiaTheme="minorEastAsia"/>
                <w:lang w:val="en-US" w:eastAsia="zh-CN"/>
              </w:rPr>
            </w:pPr>
            <w:r>
              <w:rPr>
                <w:rFonts w:eastAsiaTheme="minorEastAsia"/>
                <w:lang w:val="en-US" w:eastAsia="zh-CN"/>
              </w:rPr>
              <w:t>OK with update from Apple</w:t>
            </w:r>
          </w:p>
        </w:tc>
      </w:tr>
      <w:tr w:rsidR="006E1607" w14:paraId="72AF60FB" w14:textId="77777777">
        <w:tc>
          <w:tcPr>
            <w:tcW w:w="1479" w:type="dxa"/>
          </w:tcPr>
          <w:p w14:paraId="3A1CF57C" w14:textId="77777777" w:rsidR="006E1607" w:rsidRDefault="00D86F2C">
            <w:pPr>
              <w:spacing w:afterLines="50" w:after="120"/>
            </w:pPr>
            <w:r>
              <w:t>Ericsson</w:t>
            </w:r>
          </w:p>
        </w:tc>
        <w:tc>
          <w:tcPr>
            <w:tcW w:w="1372" w:type="dxa"/>
          </w:tcPr>
          <w:p w14:paraId="040263E7" w14:textId="77777777" w:rsidR="006E1607" w:rsidRDefault="00D86F2C">
            <w:pPr>
              <w:tabs>
                <w:tab w:val="left" w:pos="551"/>
              </w:tabs>
              <w:spacing w:afterLines="50" w:after="120"/>
            </w:pPr>
            <w:r>
              <w:t>Y</w:t>
            </w:r>
          </w:p>
        </w:tc>
        <w:tc>
          <w:tcPr>
            <w:tcW w:w="6780" w:type="dxa"/>
          </w:tcPr>
          <w:p w14:paraId="6ABF3DD4" w14:textId="77777777" w:rsidR="006E1607" w:rsidRDefault="00D86F2C">
            <w:r>
              <w:t xml:space="preserve">This is a natural behaviour for the UE. For legacy UEs, if a separate initial DL BWP is not configured, the UE uses CORESET #0 as its default initial DL BWP. </w:t>
            </w:r>
          </w:p>
          <w:p w14:paraId="45B3CE99" w14:textId="77777777" w:rsidR="006E1607" w:rsidRDefault="00D86F2C">
            <w:r>
              <w:t>We are also fine with Apple’s update.</w:t>
            </w:r>
          </w:p>
          <w:p w14:paraId="1E09A298" w14:textId="77777777" w:rsidR="006E1607" w:rsidRDefault="00D86F2C">
            <w:r>
              <w:t>The decision could also made in RAN2.</w:t>
            </w:r>
          </w:p>
        </w:tc>
      </w:tr>
      <w:tr w:rsidR="006E1607" w14:paraId="0762DE52" w14:textId="77777777">
        <w:tc>
          <w:tcPr>
            <w:tcW w:w="1479" w:type="dxa"/>
          </w:tcPr>
          <w:p w14:paraId="4D286D20" w14:textId="77777777" w:rsidR="006E1607" w:rsidRDefault="00D86F2C">
            <w:pPr>
              <w:spacing w:afterLines="50" w:after="120"/>
            </w:pPr>
            <w:r>
              <w:t>Qualcomm</w:t>
            </w:r>
          </w:p>
        </w:tc>
        <w:tc>
          <w:tcPr>
            <w:tcW w:w="1372" w:type="dxa"/>
          </w:tcPr>
          <w:p w14:paraId="22EF4CDA" w14:textId="77777777" w:rsidR="006E1607" w:rsidRDefault="00D86F2C">
            <w:pPr>
              <w:tabs>
                <w:tab w:val="left" w:pos="551"/>
              </w:tabs>
              <w:spacing w:afterLines="50" w:after="120"/>
            </w:pPr>
            <w:r>
              <w:t>Y</w:t>
            </w:r>
          </w:p>
        </w:tc>
        <w:tc>
          <w:tcPr>
            <w:tcW w:w="6780" w:type="dxa"/>
          </w:tcPr>
          <w:p w14:paraId="51641412" w14:textId="77777777" w:rsidR="006E1607" w:rsidRDefault="00D86F2C">
            <w:r>
              <w:t>Support Apple’s update</w:t>
            </w:r>
          </w:p>
        </w:tc>
      </w:tr>
      <w:tr w:rsidR="006E1607" w14:paraId="3CDDAF6E" w14:textId="77777777">
        <w:tc>
          <w:tcPr>
            <w:tcW w:w="1479" w:type="dxa"/>
          </w:tcPr>
          <w:p w14:paraId="76F792DA" w14:textId="77777777" w:rsidR="006E1607" w:rsidRDefault="00D86F2C">
            <w:pPr>
              <w:spacing w:afterLines="50" w:after="120"/>
            </w:pPr>
            <w:r>
              <w:t>FL3</w:t>
            </w:r>
          </w:p>
        </w:tc>
        <w:tc>
          <w:tcPr>
            <w:tcW w:w="8152" w:type="dxa"/>
            <w:gridSpan w:val="2"/>
          </w:tcPr>
          <w:p w14:paraId="12C9B5B3" w14:textId="77777777" w:rsidR="006E1607" w:rsidRDefault="00D86F2C">
            <w:r>
              <w:t>Based on the received responses, the following updated proposal can be considered.</w:t>
            </w:r>
          </w:p>
          <w:p w14:paraId="5F4C5B48" w14:textId="77777777" w:rsidR="006E1607" w:rsidRDefault="00D86F2C">
            <w:r>
              <w:t>Regarding the note proposed by Panasonic, the FL’s understanding is that such a note may prevent RedCap UEs from using an initial DL BWP for non-RedCap UEs that is no wider than the maximum RedCap UE bandwidth, which is perhaps not the intention.</w:t>
            </w:r>
          </w:p>
          <w:p w14:paraId="0F56CF65" w14:textId="77777777" w:rsidR="006E1607" w:rsidRDefault="00D86F2C">
            <w:pPr>
              <w:rPr>
                <w:b/>
                <w:bCs/>
                <w:lang w:val="en-US"/>
              </w:rPr>
            </w:pPr>
            <w:r>
              <w:rPr>
                <w:b/>
                <w:highlight w:val="yellow"/>
                <w:lang w:val="en-US"/>
              </w:rPr>
              <w:t>High Priority Proposal 3-2c</w:t>
            </w:r>
            <w:r>
              <w:rPr>
                <w:b/>
                <w:bCs/>
                <w:lang w:val="en-US"/>
              </w:rPr>
              <w:t>:</w:t>
            </w:r>
          </w:p>
          <w:p w14:paraId="105F214C"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of the </w:t>
            </w:r>
            <w:r>
              <w:rPr>
                <w:b/>
                <w:bCs/>
                <w:sz w:val="20"/>
                <w:szCs w:val="22"/>
                <w:lang w:val="en-US"/>
              </w:rPr>
              <w:t>MIB-configured CORESET#0.</w:t>
            </w:r>
          </w:p>
          <w:p w14:paraId="2C8D1EA7" w14:textId="77777777" w:rsidR="006E1607" w:rsidRDefault="00D86F2C">
            <w:pPr>
              <w:pStyle w:val="ListParagraph"/>
              <w:numPr>
                <w:ilvl w:val="1"/>
                <w:numId w:val="26"/>
              </w:numPr>
              <w:rPr>
                <w:b/>
                <w:bCs/>
                <w:lang w:val="en-US"/>
              </w:rPr>
            </w:pPr>
            <w:r>
              <w:rPr>
                <w:b/>
                <w:bCs/>
                <w:color w:val="FF0000"/>
                <w:sz w:val="20"/>
                <w:szCs w:val="22"/>
                <w:lang w:val="en-US"/>
              </w:rPr>
              <w:t>Signaling details are up to RAN2.</w:t>
            </w:r>
          </w:p>
        </w:tc>
      </w:tr>
      <w:tr w:rsidR="006E1607" w14:paraId="53FE8F2E" w14:textId="77777777">
        <w:tc>
          <w:tcPr>
            <w:tcW w:w="1479" w:type="dxa"/>
          </w:tcPr>
          <w:p w14:paraId="1F9FE2BC" w14:textId="77777777" w:rsidR="006E1607" w:rsidRDefault="00D86F2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3C9FC9E" w14:textId="77777777" w:rsidR="006E1607" w:rsidRDefault="006E1607">
            <w:pPr>
              <w:tabs>
                <w:tab w:val="left" w:pos="551"/>
              </w:tabs>
              <w:spacing w:afterLines="50" w:after="120"/>
            </w:pPr>
          </w:p>
        </w:tc>
        <w:tc>
          <w:tcPr>
            <w:tcW w:w="6780" w:type="dxa"/>
          </w:tcPr>
          <w:p w14:paraId="06ED2DB1" w14:textId="77777777" w:rsidR="006E1607" w:rsidRDefault="00D86F2C">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6E1607" w14:paraId="466FD273" w14:textId="77777777">
        <w:tc>
          <w:tcPr>
            <w:tcW w:w="1479" w:type="dxa"/>
          </w:tcPr>
          <w:p w14:paraId="67C7B42C" w14:textId="77777777" w:rsidR="006E1607" w:rsidRDefault="00D86F2C">
            <w:pPr>
              <w:spacing w:afterLines="50" w:after="120"/>
              <w:rPr>
                <w:rFonts w:eastAsiaTheme="minorEastAsia"/>
                <w:lang w:eastAsia="zh-CN"/>
              </w:rPr>
            </w:pPr>
            <w:r>
              <w:rPr>
                <w:rFonts w:eastAsiaTheme="minorEastAsia"/>
                <w:lang w:eastAsia="zh-CN"/>
              </w:rPr>
              <w:t>Qualcomm</w:t>
            </w:r>
          </w:p>
        </w:tc>
        <w:tc>
          <w:tcPr>
            <w:tcW w:w="1372" w:type="dxa"/>
          </w:tcPr>
          <w:p w14:paraId="7357DB5E" w14:textId="77777777" w:rsidR="006E1607" w:rsidRDefault="00D86F2C">
            <w:pPr>
              <w:tabs>
                <w:tab w:val="left" w:pos="551"/>
              </w:tabs>
              <w:spacing w:afterLines="50" w:after="120"/>
            </w:pPr>
            <w:r>
              <w:t>Y</w:t>
            </w:r>
          </w:p>
        </w:tc>
        <w:tc>
          <w:tcPr>
            <w:tcW w:w="6780" w:type="dxa"/>
          </w:tcPr>
          <w:p w14:paraId="0C8787C2" w14:textId="77777777" w:rsidR="006E1607" w:rsidRDefault="006E1607">
            <w:pPr>
              <w:rPr>
                <w:rFonts w:eastAsiaTheme="minorEastAsia"/>
                <w:lang w:eastAsia="zh-CN"/>
              </w:rPr>
            </w:pPr>
          </w:p>
        </w:tc>
      </w:tr>
      <w:tr w:rsidR="006E1607" w14:paraId="5228D119" w14:textId="77777777">
        <w:tc>
          <w:tcPr>
            <w:tcW w:w="1479" w:type="dxa"/>
          </w:tcPr>
          <w:p w14:paraId="4AE96FBA" w14:textId="77777777" w:rsidR="006E1607" w:rsidRDefault="00D86F2C">
            <w:pPr>
              <w:spacing w:afterLines="50" w:after="120"/>
              <w:rPr>
                <w:rFonts w:eastAsiaTheme="minorEastAsia"/>
                <w:lang w:eastAsia="zh-CN"/>
              </w:rPr>
            </w:pPr>
            <w:r>
              <w:rPr>
                <w:rFonts w:hint="eastAsia"/>
              </w:rPr>
              <w:t>S</w:t>
            </w:r>
            <w:r>
              <w:t>preadtrum</w:t>
            </w:r>
          </w:p>
        </w:tc>
        <w:tc>
          <w:tcPr>
            <w:tcW w:w="1372" w:type="dxa"/>
          </w:tcPr>
          <w:p w14:paraId="78700643" w14:textId="77777777" w:rsidR="006E1607" w:rsidRDefault="00D86F2C">
            <w:pPr>
              <w:tabs>
                <w:tab w:val="left" w:pos="551"/>
              </w:tabs>
              <w:spacing w:afterLines="50" w:after="120"/>
            </w:pPr>
            <w:r>
              <w:rPr>
                <w:rFonts w:hint="eastAsia"/>
              </w:rPr>
              <w:t>Y</w:t>
            </w:r>
          </w:p>
        </w:tc>
        <w:tc>
          <w:tcPr>
            <w:tcW w:w="6780" w:type="dxa"/>
          </w:tcPr>
          <w:p w14:paraId="7CAD346B" w14:textId="77777777" w:rsidR="006E1607" w:rsidRDefault="00D86F2C">
            <w:r>
              <w:t xml:space="preserve">The IE </w:t>
            </w:r>
            <w:proofErr w:type="spellStart"/>
            <w:r>
              <w:rPr>
                <w:i/>
              </w:rPr>
              <w:t>locationAndBandwidth</w:t>
            </w:r>
            <w:proofErr w:type="spellEnd"/>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14:paraId="1BC0E549" w14:textId="77777777" w:rsidR="006E1607" w:rsidRDefault="00D86F2C">
            <w:pPr>
              <w:rPr>
                <w:rFonts w:eastAsiaTheme="minorEastAsia"/>
                <w:lang w:eastAsia="zh-CN"/>
              </w:rPr>
            </w:pPr>
            <w:r>
              <w:t>Anyway, we are fine for the signalling details are up to RAN2.</w:t>
            </w:r>
          </w:p>
        </w:tc>
      </w:tr>
      <w:tr w:rsidR="006E1607" w14:paraId="501123C5" w14:textId="77777777">
        <w:tc>
          <w:tcPr>
            <w:tcW w:w="1479" w:type="dxa"/>
          </w:tcPr>
          <w:p w14:paraId="02EA930A" w14:textId="77777777" w:rsidR="006E1607" w:rsidRDefault="00D86F2C">
            <w:pPr>
              <w:spacing w:afterLines="50" w:after="120"/>
            </w:pPr>
            <w:r>
              <w:t>NEC</w:t>
            </w:r>
          </w:p>
        </w:tc>
        <w:tc>
          <w:tcPr>
            <w:tcW w:w="1372" w:type="dxa"/>
          </w:tcPr>
          <w:p w14:paraId="7C1789C5" w14:textId="77777777" w:rsidR="006E1607" w:rsidRDefault="00D86F2C">
            <w:pPr>
              <w:tabs>
                <w:tab w:val="left" w:pos="551"/>
              </w:tabs>
              <w:spacing w:afterLines="50" w:after="120"/>
            </w:pPr>
            <w:r>
              <w:t>Y</w:t>
            </w:r>
          </w:p>
        </w:tc>
        <w:tc>
          <w:tcPr>
            <w:tcW w:w="6780" w:type="dxa"/>
          </w:tcPr>
          <w:p w14:paraId="2E0D520A" w14:textId="77777777" w:rsidR="006E1607" w:rsidRDefault="006E1607"/>
        </w:tc>
      </w:tr>
      <w:tr w:rsidR="006E1607" w14:paraId="55E3D7C1" w14:textId="77777777">
        <w:tc>
          <w:tcPr>
            <w:tcW w:w="1479" w:type="dxa"/>
          </w:tcPr>
          <w:p w14:paraId="3C962A1D" w14:textId="77777777" w:rsidR="006E1607" w:rsidRDefault="00D86F2C">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67DA6370" w14:textId="77777777" w:rsidR="006E1607" w:rsidRDefault="00D86F2C">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4025B5C6" w14:textId="77777777" w:rsidR="006E1607" w:rsidRDefault="00D86F2C">
            <w:pPr>
              <w:rPr>
                <w:rFonts w:eastAsiaTheme="minorEastAsia"/>
                <w:lang w:eastAsia="zh-CN"/>
              </w:rPr>
            </w:pPr>
            <w:r>
              <w:rPr>
                <w:rFonts w:eastAsiaTheme="minorEastAsia"/>
                <w:lang w:eastAsia="zh-CN"/>
              </w:rPr>
              <w:t xml:space="preserve">In 38.213, initial DL BWP is defined as follows </w:t>
            </w:r>
          </w:p>
          <w:p w14:paraId="01BB50F7" w14:textId="77777777" w:rsidR="006E1607" w:rsidRDefault="00D86F2C">
            <w:pPr>
              <w:rPr>
                <w:i/>
                <w:iCs/>
                <w:lang w:eastAsia="ja-JP"/>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p w14:paraId="0A1DB3A7" w14:textId="77777777" w:rsidR="006E1607" w:rsidRDefault="006E1607">
            <w:pPr>
              <w:rPr>
                <w:rFonts w:eastAsiaTheme="minorEastAsia"/>
                <w:lang w:eastAsia="zh-CN"/>
              </w:rPr>
            </w:pPr>
          </w:p>
          <w:p w14:paraId="3081CFAF" w14:textId="77777777" w:rsidR="006E1607" w:rsidRDefault="00D86F2C">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SCS  and CP should be clarified as well. So we suggest the following update</w:t>
            </w:r>
          </w:p>
          <w:p w14:paraId="7F093804"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w:t>
            </w:r>
            <w:r>
              <w:rPr>
                <w:b/>
                <w:bCs/>
                <w:sz w:val="20"/>
                <w:szCs w:val="22"/>
                <w:lang w:val="en-US"/>
              </w:rPr>
              <w:lastRenderedPageBreak/>
              <w:t xml:space="preserve">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1FB6DF0A" w14:textId="77777777" w:rsidR="006E1607" w:rsidRDefault="00D86F2C">
            <w:pPr>
              <w:pStyle w:val="ListParagraph"/>
              <w:numPr>
                <w:ilvl w:val="0"/>
                <w:numId w:val="27"/>
              </w:numPr>
              <w:rPr>
                <w:rFonts w:eastAsiaTheme="minorEastAsia"/>
                <w:lang w:val="en-US" w:eastAsia="zh-CN"/>
              </w:rPr>
            </w:pPr>
            <w:r>
              <w:rPr>
                <w:b/>
                <w:bCs/>
                <w:color w:val="FF0000"/>
                <w:szCs w:val="22"/>
                <w:lang w:val="en-US"/>
              </w:rPr>
              <w:t>Signaling details are up to RAN2.</w:t>
            </w:r>
          </w:p>
          <w:p w14:paraId="45973BF4" w14:textId="77777777" w:rsidR="006E1607" w:rsidRDefault="006E1607"/>
        </w:tc>
      </w:tr>
      <w:tr w:rsidR="006E1607" w14:paraId="4845FFA1" w14:textId="77777777">
        <w:tc>
          <w:tcPr>
            <w:tcW w:w="1479" w:type="dxa"/>
          </w:tcPr>
          <w:p w14:paraId="20D8F855" w14:textId="77777777" w:rsidR="006E1607" w:rsidRDefault="00D86F2C">
            <w:pPr>
              <w:spacing w:afterLines="50" w:after="120"/>
            </w:pPr>
            <w:r>
              <w:rPr>
                <w:rFonts w:eastAsiaTheme="minorEastAsia" w:hint="eastAsia"/>
                <w:lang w:eastAsia="zh-CN"/>
              </w:rPr>
              <w:lastRenderedPageBreak/>
              <w:t>CATT</w:t>
            </w:r>
          </w:p>
        </w:tc>
        <w:tc>
          <w:tcPr>
            <w:tcW w:w="1372" w:type="dxa"/>
          </w:tcPr>
          <w:p w14:paraId="3EBB99F7"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E0E5E57" w14:textId="77777777" w:rsidR="006E1607" w:rsidRDefault="006E1607">
            <w:pPr>
              <w:rPr>
                <w:rFonts w:eastAsiaTheme="minorEastAsia"/>
                <w:lang w:eastAsia="zh-CN"/>
              </w:rPr>
            </w:pPr>
          </w:p>
        </w:tc>
      </w:tr>
      <w:tr w:rsidR="006E1607" w14:paraId="0240AD6F" w14:textId="77777777">
        <w:tc>
          <w:tcPr>
            <w:tcW w:w="1479" w:type="dxa"/>
          </w:tcPr>
          <w:p w14:paraId="406C9D07" w14:textId="77777777" w:rsidR="006E1607" w:rsidRDefault="00D86F2C">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1D0F1B5"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7D57043" w14:textId="77777777" w:rsidR="006E1607" w:rsidRDefault="00D86F2C">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proofErr w:type="spellStart"/>
            <w:r>
              <w:rPr>
                <w:b/>
                <w:bCs/>
                <w:i/>
                <w:iCs/>
                <w:color w:val="FF0000"/>
                <w:szCs w:val="22"/>
                <w:lang w:val="en-US"/>
              </w:rPr>
              <w:t>locationAndBandwidth</w:t>
            </w:r>
            <w:proofErr w:type="spellEnd"/>
            <w:r>
              <w:rPr>
                <w:b/>
                <w:bCs/>
                <w:color w:val="FF0000"/>
                <w:szCs w:val="22"/>
                <w:lang w:val="en-US"/>
              </w:rPr>
              <w:t xml:space="preserve"> of the”</w:t>
            </w:r>
          </w:p>
        </w:tc>
      </w:tr>
      <w:tr w:rsidR="006E1607" w14:paraId="0180F12E" w14:textId="77777777">
        <w:tc>
          <w:tcPr>
            <w:tcW w:w="1479" w:type="dxa"/>
          </w:tcPr>
          <w:p w14:paraId="064A2ECE" w14:textId="77777777" w:rsidR="006E1607" w:rsidRDefault="00D86F2C">
            <w:pPr>
              <w:spacing w:afterLines="50" w:after="120"/>
              <w:rPr>
                <w:rFonts w:eastAsiaTheme="minorEastAsia"/>
                <w:lang w:eastAsia="zh-CN"/>
              </w:rPr>
            </w:pPr>
            <w:r>
              <w:t>Sharp</w:t>
            </w:r>
          </w:p>
        </w:tc>
        <w:tc>
          <w:tcPr>
            <w:tcW w:w="1372" w:type="dxa"/>
          </w:tcPr>
          <w:p w14:paraId="66F24025" w14:textId="77777777" w:rsidR="006E1607" w:rsidRDefault="00D86F2C">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7693BBD2" w14:textId="77777777" w:rsidR="006E1607" w:rsidRDefault="00D86F2C">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14:paraId="1C9969E4" w14:textId="77777777" w:rsidR="006E1607" w:rsidRDefault="00D86F2C">
            <w:pPr>
              <w:rPr>
                <w:rFonts w:eastAsia="Yu Mincho"/>
                <w:lang w:eastAsia="ja-JP"/>
              </w:rPr>
            </w:pPr>
            <w:r>
              <w:rPr>
                <w:rFonts w:eastAsia="Yu Mincho"/>
                <w:lang w:eastAsia="ja-JP"/>
              </w:rPr>
              <w:t xml:space="preserve">We think even in this case, the RedCap UE is still required to check the </w:t>
            </w:r>
            <w:proofErr w:type="spellStart"/>
            <w:r>
              <w:rPr>
                <w:rFonts w:eastAsia="Yu Mincho"/>
                <w:i/>
                <w:iCs/>
                <w:lang w:eastAsia="ja-JP"/>
              </w:rPr>
              <w:t>locationAndBandwidth</w:t>
            </w:r>
            <w:proofErr w:type="spellEnd"/>
            <w:r>
              <w:rPr>
                <w:rFonts w:eastAsia="Yu Mincho"/>
                <w:lang w:eastAsia="ja-JP"/>
              </w:rPr>
              <w:t xml:space="preserve"> in the SIB. For example, if a common CORESET is configured in the initial DL BWP, the RedCap UE would also apply the </w:t>
            </w:r>
            <w:proofErr w:type="spellStart"/>
            <w:r>
              <w:rPr>
                <w:rFonts w:eastAsia="Yu Mincho"/>
                <w:i/>
                <w:iCs/>
                <w:lang w:eastAsia="ja-JP"/>
              </w:rPr>
              <w:t>locationAndBandwidth</w:t>
            </w:r>
            <w:proofErr w:type="spellEnd"/>
            <w:r>
              <w:rPr>
                <w:rFonts w:eastAsia="Yu Mincho"/>
                <w:lang w:eastAsia="ja-JP"/>
              </w:rPr>
              <w:t xml:space="preserve"> to determine the frequency position of the common CORESET. Therefore, it should be clarified that FL proposal is not for the use of the parameter “</w:t>
            </w:r>
            <w:proofErr w:type="spellStart"/>
            <w:r>
              <w:rPr>
                <w:rFonts w:eastAsia="Yu Mincho"/>
                <w:lang w:eastAsia="ja-JP"/>
              </w:rPr>
              <w:t>locationAndBandwidth</w:t>
            </w:r>
            <w:proofErr w:type="spellEnd"/>
            <w:r>
              <w:rPr>
                <w:rFonts w:eastAsia="Yu Mincho"/>
                <w:lang w:eastAsia="ja-JP"/>
              </w:rPr>
              <w:t>” but only for the frequency position of initial DL BWP.</w:t>
            </w:r>
          </w:p>
          <w:p w14:paraId="44801A62" w14:textId="77777777" w:rsidR="006E1607" w:rsidRDefault="00D86F2C">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proofErr w:type="spellStart"/>
            <w:r>
              <w:rPr>
                <w:rFonts w:eastAsia="Yu Mincho" w:hint="eastAsia"/>
                <w:color w:val="FF0000"/>
                <w:lang w:eastAsia="ja-JP"/>
              </w:rPr>
              <w:t>l</w:t>
            </w:r>
            <w:r>
              <w:rPr>
                <w:rFonts w:eastAsia="Yu Mincho"/>
                <w:color w:val="FF0000"/>
                <w:lang w:eastAsia="ja-JP"/>
              </w:rPr>
              <w:t>ocationAndBandwidth</w:t>
            </w:r>
            <w:proofErr w:type="spellEnd"/>
            <w:r>
              <w:rPr>
                <w:rFonts w:eastAsia="Yu Mincho"/>
                <w:lang w:eastAsia="ja-JP"/>
              </w:rPr>
              <w:t xml:space="preserve"> of the MIB-configured CORESET#0” though it is anyway up to RAN2.</w:t>
            </w:r>
          </w:p>
        </w:tc>
      </w:tr>
      <w:tr w:rsidR="006E1607" w14:paraId="7410979C" w14:textId="77777777">
        <w:tc>
          <w:tcPr>
            <w:tcW w:w="1479" w:type="dxa"/>
          </w:tcPr>
          <w:p w14:paraId="4AB12171" w14:textId="77777777" w:rsidR="006E1607" w:rsidRDefault="00D86F2C">
            <w:pPr>
              <w:spacing w:afterLines="50" w:after="120"/>
            </w:pPr>
            <w:r>
              <w:rPr>
                <w:rFonts w:eastAsiaTheme="minorEastAsia"/>
                <w:lang w:eastAsia="zh-CN"/>
              </w:rPr>
              <w:t xml:space="preserve">Nordic </w:t>
            </w:r>
          </w:p>
        </w:tc>
        <w:tc>
          <w:tcPr>
            <w:tcW w:w="1372" w:type="dxa"/>
          </w:tcPr>
          <w:p w14:paraId="085CBA95" w14:textId="77777777" w:rsidR="006E1607" w:rsidRDefault="00D86F2C">
            <w:pPr>
              <w:tabs>
                <w:tab w:val="left" w:pos="551"/>
              </w:tabs>
              <w:spacing w:afterLines="50" w:after="120"/>
              <w:rPr>
                <w:rFonts w:eastAsia="Yu Mincho"/>
                <w:lang w:eastAsia="ja-JP"/>
              </w:rPr>
            </w:pPr>
            <w:r>
              <w:rPr>
                <w:rFonts w:eastAsiaTheme="minorEastAsia"/>
                <w:lang w:eastAsia="zh-CN"/>
              </w:rPr>
              <w:t>Y</w:t>
            </w:r>
          </w:p>
        </w:tc>
        <w:tc>
          <w:tcPr>
            <w:tcW w:w="6780" w:type="dxa"/>
          </w:tcPr>
          <w:p w14:paraId="686E8C7D" w14:textId="77777777" w:rsidR="006E1607" w:rsidRDefault="00D86F2C">
            <w:pPr>
              <w:rPr>
                <w:rFonts w:eastAsia="Yu Mincho"/>
                <w:lang w:eastAsia="ja-JP"/>
              </w:rPr>
            </w:pPr>
            <w:r>
              <w:rPr>
                <w:rFonts w:eastAsiaTheme="minorEastAsia"/>
                <w:lang w:eastAsia="zh-CN"/>
              </w:rPr>
              <w:t>Also fine with SCS and CP</w:t>
            </w:r>
          </w:p>
        </w:tc>
      </w:tr>
      <w:tr w:rsidR="006E1607" w14:paraId="658D14A7" w14:textId="77777777">
        <w:tc>
          <w:tcPr>
            <w:tcW w:w="1479" w:type="dxa"/>
          </w:tcPr>
          <w:p w14:paraId="3B9533B5" w14:textId="77777777" w:rsidR="006E1607" w:rsidRDefault="00D86F2C">
            <w:pPr>
              <w:spacing w:afterLines="50" w:after="120"/>
            </w:pPr>
            <w:r>
              <w:t xml:space="preserve">Huawei, </w:t>
            </w:r>
            <w:proofErr w:type="spellStart"/>
            <w:r>
              <w:t>HiSi</w:t>
            </w:r>
            <w:proofErr w:type="spellEnd"/>
          </w:p>
        </w:tc>
        <w:tc>
          <w:tcPr>
            <w:tcW w:w="1372" w:type="dxa"/>
          </w:tcPr>
          <w:p w14:paraId="65ED804B"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35F9968" w14:textId="77777777" w:rsidR="006E1607" w:rsidRDefault="006E1607">
            <w:pPr>
              <w:rPr>
                <w:rFonts w:eastAsiaTheme="minorEastAsia"/>
                <w:lang w:eastAsia="zh-CN"/>
              </w:rPr>
            </w:pPr>
          </w:p>
        </w:tc>
      </w:tr>
      <w:tr w:rsidR="006E1607" w14:paraId="67225813" w14:textId="77777777">
        <w:tc>
          <w:tcPr>
            <w:tcW w:w="1479" w:type="dxa"/>
          </w:tcPr>
          <w:p w14:paraId="705E3DC1" w14:textId="77777777" w:rsidR="006E1607" w:rsidRDefault="00D86F2C">
            <w:pPr>
              <w:spacing w:afterLines="50" w:after="120"/>
            </w:pPr>
            <w:r>
              <w:t>Panasonic</w:t>
            </w:r>
          </w:p>
        </w:tc>
        <w:tc>
          <w:tcPr>
            <w:tcW w:w="1372" w:type="dxa"/>
          </w:tcPr>
          <w:p w14:paraId="6A741550" w14:textId="77777777" w:rsidR="006E1607" w:rsidRDefault="00D86F2C">
            <w:pPr>
              <w:tabs>
                <w:tab w:val="left" w:pos="551"/>
              </w:tabs>
              <w:spacing w:afterLines="50" w:after="120"/>
              <w:rPr>
                <w:rFonts w:eastAsia="Yu Mincho"/>
                <w:lang w:eastAsia="ja-JP"/>
              </w:rPr>
            </w:pPr>
            <w:r>
              <w:rPr>
                <w:rFonts w:eastAsia="Yu Mincho" w:hint="eastAsia"/>
                <w:lang w:eastAsia="ja-JP"/>
              </w:rPr>
              <w:t>Y</w:t>
            </w:r>
          </w:p>
        </w:tc>
        <w:tc>
          <w:tcPr>
            <w:tcW w:w="6780" w:type="dxa"/>
          </w:tcPr>
          <w:p w14:paraId="0262962D" w14:textId="77777777" w:rsidR="006E1607" w:rsidRDefault="00D86F2C">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14:paraId="1B27F658" w14:textId="77777777" w:rsidR="006E1607" w:rsidRDefault="00D86F2C">
            <w:pPr>
              <w:rPr>
                <w:rFonts w:eastAsia="Yu Mincho"/>
                <w:lang w:eastAsia="ja-JP"/>
              </w:rPr>
            </w:pPr>
            <w:r>
              <w:rPr>
                <w:rFonts w:eastAsia="Yu Mincho" w:hint="eastAsia"/>
                <w:lang w:eastAsia="ja-JP"/>
              </w:rPr>
              <w:t>B</w:t>
            </w:r>
            <w:r>
              <w:rPr>
                <w:rFonts w:eastAsia="Yu Mincho"/>
                <w:lang w:eastAsia="ja-JP"/>
              </w:rPr>
              <w:t>esides, we support Xiaomi’s update.</w:t>
            </w:r>
          </w:p>
        </w:tc>
      </w:tr>
      <w:tr w:rsidR="006E1607" w14:paraId="7922DA73" w14:textId="77777777">
        <w:tc>
          <w:tcPr>
            <w:tcW w:w="1479" w:type="dxa"/>
          </w:tcPr>
          <w:p w14:paraId="2B99B409" w14:textId="77777777" w:rsidR="006E1607" w:rsidRDefault="00D86F2C">
            <w:pPr>
              <w:spacing w:afterLines="50" w:after="120"/>
            </w:pPr>
            <w:r>
              <w:t>MediaTek</w:t>
            </w:r>
          </w:p>
        </w:tc>
        <w:tc>
          <w:tcPr>
            <w:tcW w:w="1372" w:type="dxa"/>
          </w:tcPr>
          <w:p w14:paraId="429C7CA9"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08672C80" w14:textId="77777777" w:rsidR="006E1607" w:rsidRDefault="006E1607">
            <w:pPr>
              <w:rPr>
                <w:rFonts w:eastAsia="Yu Mincho"/>
                <w:lang w:eastAsia="ja-JP"/>
              </w:rPr>
            </w:pPr>
          </w:p>
        </w:tc>
      </w:tr>
      <w:tr w:rsidR="006E1607" w14:paraId="7019FD7F" w14:textId="77777777">
        <w:tc>
          <w:tcPr>
            <w:tcW w:w="1479" w:type="dxa"/>
          </w:tcPr>
          <w:p w14:paraId="49237792" w14:textId="77777777" w:rsidR="006E1607" w:rsidRDefault="00D86F2C">
            <w:pPr>
              <w:spacing w:afterLines="50" w:after="120"/>
            </w:pPr>
            <w:r>
              <w:t>CMCC</w:t>
            </w:r>
          </w:p>
        </w:tc>
        <w:tc>
          <w:tcPr>
            <w:tcW w:w="1372" w:type="dxa"/>
          </w:tcPr>
          <w:p w14:paraId="70AEF760"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035507D4" w14:textId="77777777" w:rsidR="006E1607" w:rsidRDefault="006E1607">
            <w:pPr>
              <w:rPr>
                <w:rFonts w:eastAsia="Yu Mincho"/>
                <w:lang w:eastAsia="ja-JP"/>
              </w:rPr>
            </w:pPr>
          </w:p>
        </w:tc>
      </w:tr>
      <w:tr w:rsidR="006E1607" w14:paraId="75814E96" w14:textId="77777777">
        <w:tc>
          <w:tcPr>
            <w:tcW w:w="1479" w:type="dxa"/>
          </w:tcPr>
          <w:p w14:paraId="301ED4CC" w14:textId="77777777" w:rsidR="006E1607" w:rsidRDefault="00D86F2C">
            <w:pPr>
              <w:spacing w:afterLines="50" w:after="120"/>
              <w:rPr>
                <w:rFonts w:eastAsiaTheme="minorEastAsia"/>
                <w:lang w:eastAsia="zh-CN"/>
              </w:rPr>
            </w:pPr>
            <w:r>
              <w:rPr>
                <w:rFonts w:eastAsiaTheme="minorEastAsia" w:hint="eastAsia"/>
                <w:lang w:eastAsia="zh-CN"/>
              </w:rPr>
              <w:t>Samsung</w:t>
            </w:r>
          </w:p>
        </w:tc>
        <w:tc>
          <w:tcPr>
            <w:tcW w:w="1372" w:type="dxa"/>
          </w:tcPr>
          <w:p w14:paraId="29D650A1" w14:textId="77777777" w:rsidR="006E1607" w:rsidRDefault="006E1607">
            <w:pPr>
              <w:tabs>
                <w:tab w:val="left" w:pos="551"/>
              </w:tabs>
              <w:spacing w:afterLines="50" w:after="120"/>
            </w:pPr>
          </w:p>
        </w:tc>
        <w:tc>
          <w:tcPr>
            <w:tcW w:w="6780" w:type="dxa"/>
          </w:tcPr>
          <w:p w14:paraId="1DE00503" w14:textId="77777777" w:rsidR="006E1607" w:rsidRDefault="00D86F2C">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362CF35F" w14:textId="77777777" w:rsidR="006E1607" w:rsidRDefault="00D86F2C">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has to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gNB to configure a </w:t>
            </w:r>
            <w:proofErr w:type="spellStart"/>
            <w:r>
              <w:rPr>
                <w:rFonts w:eastAsiaTheme="minorEastAsia"/>
                <w:lang w:eastAsia="zh-CN"/>
              </w:rPr>
              <w:t>iDL</w:t>
            </w:r>
            <w:proofErr w:type="spellEnd"/>
            <w:r>
              <w:rPr>
                <w:rFonts w:eastAsiaTheme="minorEastAsia"/>
                <w:lang w:eastAsia="zh-CN"/>
              </w:rPr>
              <w:t xml:space="preserve"> BWP no wider than RedCap BW. But we think RAN 2 can resolve it. </w:t>
            </w:r>
          </w:p>
        </w:tc>
      </w:tr>
      <w:tr w:rsidR="006E1607" w14:paraId="3844493F" w14:textId="77777777">
        <w:tc>
          <w:tcPr>
            <w:tcW w:w="1479" w:type="dxa"/>
          </w:tcPr>
          <w:p w14:paraId="7CB0D0D7" w14:textId="77777777" w:rsidR="006E1607" w:rsidRDefault="00D86F2C">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2648CE27" w14:textId="77777777" w:rsidR="006E1607" w:rsidRDefault="00D86F2C">
            <w:pPr>
              <w:tabs>
                <w:tab w:val="left" w:pos="551"/>
              </w:tabs>
              <w:spacing w:afterLines="50" w:after="120"/>
              <w:rPr>
                <w:rFonts w:eastAsia="Yu Mincho"/>
                <w:lang w:eastAsia="ja-JP"/>
              </w:rPr>
            </w:pPr>
            <w:r>
              <w:rPr>
                <w:rFonts w:eastAsia="Yu Mincho" w:hint="eastAsia"/>
                <w:lang w:eastAsia="ja-JP"/>
              </w:rPr>
              <w:t>Y</w:t>
            </w:r>
          </w:p>
        </w:tc>
        <w:tc>
          <w:tcPr>
            <w:tcW w:w="6780" w:type="dxa"/>
          </w:tcPr>
          <w:p w14:paraId="5219865C" w14:textId="77777777" w:rsidR="006E1607" w:rsidRDefault="006E1607">
            <w:pPr>
              <w:rPr>
                <w:rFonts w:eastAsiaTheme="minorEastAsia"/>
                <w:lang w:eastAsia="zh-CN"/>
              </w:rPr>
            </w:pPr>
          </w:p>
        </w:tc>
      </w:tr>
      <w:tr w:rsidR="006E1607" w14:paraId="1C146D0C" w14:textId="77777777">
        <w:trPr>
          <w:trHeight w:val="1527"/>
        </w:trPr>
        <w:tc>
          <w:tcPr>
            <w:tcW w:w="1479" w:type="dxa"/>
          </w:tcPr>
          <w:p w14:paraId="2EBAB6DA" w14:textId="77777777" w:rsidR="006E1607" w:rsidRDefault="00D86F2C">
            <w:pPr>
              <w:spacing w:afterLines="50" w:after="120"/>
              <w:rPr>
                <w:rFonts w:eastAsia="SimSun"/>
                <w:lang w:val="en-US" w:eastAsia="ja-JP"/>
              </w:rPr>
            </w:pPr>
            <w:r>
              <w:rPr>
                <w:rFonts w:eastAsia="SimSun" w:hint="eastAsia"/>
                <w:lang w:val="en-US" w:eastAsia="zh-CN"/>
              </w:rPr>
              <w:t>ZTE, Sanechips</w:t>
            </w:r>
          </w:p>
        </w:tc>
        <w:tc>
          <w:tcPr>
            <w:tcW w:w="1372" w:type="dxa"/>
          </w:tcPr>
          <w:p w14:paraId="4C058F2E" w14:textId="77777777" w:rsidR="006E1607" w:rsidRDefault="00D86F2C">
            <w:pPr>
              <w:tabs>
                <w:tab w:val="left" w:pos="551"/>
              </w:tabs>
              <w:spacing w:afterLines="50" w:after="120"/>
              <w:rPr>
                <w:rFonts w:eastAsia="SimSun"/>
                <w:lang w:val="en-US" w:eastAsia="ja-JP"/>
              </w:rPr>
            </w:pPr>
            <w:r>
              <w:rPr>
                <w:rFonts w:eastAsia="SimSun" w:hint="eastAsia"/>
                <w:lang w:val="en-US" w:eastAsia="zh-CN"/>
              </w:rPr>
              <w:t>Y</w:t>
            </w:r>
          </w:p>
        </w:tc>
        <w:tc>
          <w:tcPr>
            <w:tcW w:w="6780" w:type="dxa"/>
          </w:tcPr>
          <w:p w14:paraId="0C52A437" w14:textId="77777777" w:rsidR="006E1607" w:rsidRDefault="00D86F2C">
            <w:pPr>
              <w:rPr>
                <w:rFonts w:eastAsia="SimSun"/>
                <w:lang w:val="en-US" w:eastAsia="zh-CN"/>
              </w:rPr>
            </w:pPr>
            <w:r>
              <w:rPr>
                <w:rFonts w:eastAsia="SimSun" w:hint="eastAsia"/>
                <w:lang w:val="en-US" w:eastAsia="zh-CN"/>
              </w:rPr>
              <w:t>We are fine with the update from Xiaomi.</w:t>
            </w:r>
          </w:p>
          <w:p w14:paraId="597296EA" w14:textId="77777777" w:rsidR="006E1607" w:rsidRDefault="00D86F2C">
            <w:pPr>
              <w:rPr>
                <w:rFonts w:eastAsia="SimSun"/>
                <w:lang w:val="en-US" w:eastAsia="zh-CN"/>
              </w:rPr>
            </w:pPr>
            <w:r>
              <w:rPr>
                <w:rFonts w:eastAsia="SimSun"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6E1607" w14:paraId="15FC5386" w14:textId="77777777">
        <w:tc>
          <w:tcPr>
            <w:tcW w:w="1479" w:type="dxa"/>
          </w:tcPr>
          <w:p w14:paraId="56A81743" w14:textId="77777777" w:rsidR="006E1607" w:rsidRDefault="00D86F2C">
            <w:pPr>
              <w:spacing w:afterLines="50" w:after="120"/>
              <w:rPr>
                <w:rFonts w:eastAsia="SimSun"/>
                <w:lang w:val="en-US" w:eastAsia="zh-CN"/>
              </w:rPr>
            </w:pPr>
            <w:r>
              <w:rPr>
                <w:rFonts w:eastAsia="SimSun"/>
                <w:lang w:val="en-US" w:eastAsia="zh-CN"/>
              </w:rPr>
              <w:t>Lenovo, Motorola Mobility</w:t>
            </w:r>
          </w:p>
        </w:tc>
        <w:tc>
          <w:tcPr>
            <w:tcW w:w="1372" w:type="dxa"/>
          </w:tcPr>
          <w:p w14:paraId="09913E22" w14:textId="77777777" w:rsidR="006E1607" w:rsidRDefault="00D86F2C">
            <w:pPr>
              <w:tabs>
                <w:tab w:val="left" w:pos="551"/>
              </w:tabs>
              <w:spacing w:afterLines="50" w:after="120"/>
              <w:rPr>
                <w:rFonts w:eastAsia="SimSun"/>
                <w:lang w:val="en-US" w:eastAsia="zh-CN"/>
              </w:rPr>
            </w:pPr>
            <w:r>
              <w:rPr>
                <w:rFonts w:eastAsia="SimSun"/>
                <w:lang w:val="en-US" w:eastAsia="zh-CN"/>
              </w:rPr>
              <w:t>Y</w:t>
            </w:r>
          </w:p>
        </w:tc>
        <w:tc>
          <w:tcPr>
            <w:tcW w:w="6780" w:type="dxa"/>
          </w:tcPr>
          <w:p w14:paraId="24095B32" w14:textId="77777777" w:rsidR="006E1607" w:rsidRDefault="00D86F2C">
            <w:pPr>
              <w:rPr>
                <w:rFonts w:eastAsia="SimSun"/>
                <w:lang w:val="en-US" w:eastAsia="zh-CN"/>
              </w:rPr>
            </w:pPr>
            <w:r>
              <w:rPr>
                <w:rFonts w:eastAsia="SimSun"/>
                <w:lang w:val="en-US" w:eastAsia="zh-CN"/>
              </w:rPr>
              <w:t>Xiaomi’s version is fine with us.</w:t>
            </w:r>
          </w:p>
        </w:tc>
      </w:tr>
      <w:tr w:rsidR="006E1607" w14:paraId="5E1B1193" w14:textId="77777777">
        <w:tc>
          <w:tcPr>
            <w:tcW w:w="1479" w:type="dxa"/>
          </w:tcPr>
          <w:p w14:paraId="0C1D04AA" w14:textId="77777777" w:rsidR="006E1607" w:rsidRDefault="00D86F2C">
            <w:pPr>
              <w:spacing w:afterLines="50" w:after="120"/>
              <w:rPr>
                <w:rFonts w:eastAsia="SimSun"/>
                <w:lang w:val="en-US" w:eastAsia="zh-CN"/>
              </w:rPr>
            </w:pPr>
            <w:r>
              <w:t>FUTUREWEI</w:t>
            </w:r>
          </w:p>
        </w:tc>
        <w:tc>
          <w:tcPr>
            <w:tcW w:w="1372" w:type="dxa"/>
          </w:tcPr>
          <w:p w14:paraId="50489E16" w14:textId="77777777" w:rsidR="006E1607" w:rsidRDefault="00D86F2C">
            <w:pPr>
              <w:tabs>
                <w:tab w:val="left" w:pos="551"/>
              </w:tabs>
              <w:spacing w:afterLines="50" w:after="120"/>
              <w:rPr>
                <w:rFonts w:eastAsia="SimSun"/>
                <w:lang w:val="en-US" w:eastAsia="zh-CN"/>
              </w:rPr>
            </w:pPr>
            <w:r>
              <w:t>Y</w:t>
            </w:r>
          </w:p>
        </w:tc>
        <w:tc>
          <w:tcPr>
            <w:tcW w:w="6780" w:type="dxa"/>
          </w:tcPr>
          <w:p w14:paraId="0CE591E7" w14:textId="77777777" w:rsidR="006E1607" w:rsidRDefault="00D86F2C">
            <w:pPr>
              <w:rPr>
                <w:rFonts w:eastAsia="SimSun"/>
                <w:lang w:val="en-US" w:eastAsia="zh-CN"/>
              </w:rPr>
            </w:pPr>
            <w:r>
              <w:t>The phrase “</w:t>
            </w:r>
            <w:proofErr w:type="spellStart"/>
            <w:r>
              <w:t>locationAndBandwidth</w:t>
            </w:r>
            <w:proofErr w:type="spellEnd"/>
            <w:r>
              <w:t>” should be “location and bandwidth” based on clause 12 of 38.213.</w:t>
            </w:r>
          </w:p>
        </w:tc>
      </w:tr>
      <w:tr w:rsidR="006E1607" w14:paraId="68B0009E" w14:textId="77777777">
        <w:tc>
          <w:tcPr>
            <w:tcW w:w="1479" w:type="dxa"/>
          </w:tcPr>
          <w:p w14:paraId="4F7E1941" w14:textId="77777777" w:rsidR="006E1607" w:rsidRDefault="00D86F2C">
            <w:pPr>
              <w:spacing w:afterLines="50" w:after="120"/>
            </w:pPr>
            <w:r>
              <w:lastRenderedPageBreak/>
              <w:t>Nokia, NSB</w:t>
            </w:r>
          </w:p>
        </w:tc>
        <w:tc>
          <w:tcPr>
            <w:tcW w:w="1372" w:type="dxa"/>
          </w:tcPr>
          <w:p w14:paraId="339BBF2F" w14:textId="77777777" w:rsidR="006E1607" w:rsidRDefault="00D86F2C">
            <w:pPr>
              <w:tabs>
                <w:tab w:val="left" w:pos="551"/>
              </w:tabs>
              <w:spacing w:afterLines="50" w:after="120"/>
            </w:pPr>
            <w:r>
              <w:t>Y</w:t>
            </w:r>
          </w:p>
        </w:tc>
        <w:tc>
          <w:tcPr>
            <w:tcW w:w="6780" w:type="dxa"/>
          </w:tcPr>
          <w:p w14:paraId="79024F7A" w14:textId="77777777" w:rsidR="006E1607" w:rsidRDefault="00D86F2C">
            <w:r>
              <w:t>OK with update from Xiaomi</w:t>
            </w:r>
          </w:p>
        </w:tc>
      </w:tr>
      <w:tr w:rsidR="006E1607" w14:paraId="6FF91663" w14:textId="77777777">
        <w:tc>
          <w:tcPr>
            <w:tcW w:w="1479" w:type="dxa"/>
          </w:tcPr>
          <w:p w14:paraId="43148CA2" w14:textId="77777777" w:rsidR="006E1607" w:rsidRDefault="00D86F2C">
            <w:pPr>
              <w:spacing w:afterLines="50" w:after="120"/>
            </w:pPr>
            <w:r>
              <w:rPr>
                <w:rFonts w:eastAsia="SimSun" w:hint="eastAsia"/>
                <w:lang w:val="en-US" w:eastAsia="ko-KR"/>
              </w:rPr>
              <w:t>LGE</w:t>
            </w:r>
          </w:p>
        </w:tc>
        <w:tc>
          <w:tcPr>
            <w:tcW w:w="1372" w:type="dxa"/>
          </w:tcPr>
          <w:p w14:paraId="0663F786" w14:textId="77777777" w:rsidR="006E1607" w:rsidRDefault="006E1607">
            <w:pPr>
              <w:tabs>
                <w:tab w:val="left" w:pos="551"/>
              </w:tabs>
              <w:spacing w:afterLines="50" w:after="120"/>
            </w:pPr>
          </w:p>
        </w:tc>
        <w:tc>
          <w:tcPr>
            <w:tcW w:w="6780" w:type="dxa"/>
          </w:tcPr>
          <w:p w14:paraId="441B8CE5" w14:textId="77777777" w:rsidR="006E1607" w:rsidRDefault="00D86F2C">
            <w:r>
              <w:rPr>
                <w:rFonts w:eastAsia="SimSun" w:hint="eastAsia"/>
                <w:lang w:val="en-US" w:eastAsia="ko-KR"/>
              </w:rPr>
              <w:t>Fine for the sake of progress.</w:t>
            </w:r>
          </w:p>
        </w:tc>
      </w:tr>
      <w:tr w:rsidR="006E1607" w14:paraId="1E8A24C4" w14:textId="77777777">
        <w:tc>
          <w:tcPr>
            <w:tcW w:w="1479" w:type="dxa"/>
          </w:tcPr>
          <w:p w14:paraId="41DCD511" w14:textId="77777777" w:rsidR="006E1607" w:rsidRDefault="00D86F2C">
            <w:pPr>
              <w:spacing w:afterLines="50" w:after="120"/>
              <w:rPr>
                <w:rFonts w:eastAsia="SimSun"/>
                <w:lang w:val="en-US" w:eastAsia="ko-KR"/>
              </w:rPr>
            </w:pPr>
            <w:r>
              <w:rPr>
                <w:rFonts w:eastAsia="SimSun"/>
                <w:lang w:val="en-US" w:eastAsia="ko-KR"/>
              </w:rPr>
              <w:t>IDCC</w:t>
            </w:r>
          </w:p>
        </w:tc>
        <w:tc>
          <w:tcPr>
            <w:tcW w:w="1372" w:type="dxa"/>
          </w:tcPr>
          <w:p w14:paraId="4FE6C5D1" w14:textId="77777777" w:rsidR="006E1607" w:rsidRDefault="00D86F2C">
            <w:pPr>
              <w:tabs>
                <w:tab w:val="left" w:pos="551"/>
              </w:tabs>
              <w:spacing w:afterLines="50" w:after="120"/>
            </w:pPr>
            <w:r>
              <w:t>Y</w:t>
            </w:r>
          </w:p>
        </w:tc>
        <w:tc>
          <w:tcPr>
            <w:tcW w:w="6780" w:type="dxa"/>
          </w:tcPr>
          <w:p w14:paraId="633FB831" w14:textId="77777777" w:rsidR="006E1607" w:rsidRDefault="006E1607">
            <w:pPr>
              <w:rPr>
                <w:rFonts w:eastAsia="SimSun"/>
                <w:lang w:val="en-US" w:eastAsia="ko-KR"/>
              </w:rPr>
            </w:pPr>
          </w:p>
        </w:tc>
      </w:tr>
      <w:tr w:rsidR="006E1607" w14:paraId="5ED7B52A" w14:textId="77777777">
        <w:tc>
          <w:tcPr>
            <w:tcW w:w="1479" w:type="dxa"/>
          </w:tcPr>
          <w:p w14:paraId="34B13B6F" w14:textId="77777777" w:rsidR="006E1607" w:rsidRDefault="00D86F2C">
            <w:pPr>
              <w:spacing w:afterLines="50" w:after="120"/>
            </w:pPr>
            <w:r>
              <w:t>Ericsson</w:t>
            </w:r>
          </w:p>
        </w:tc>
        <w:tc>
          <w:tcPr>
            <w:tcW w:w="1372" w:type="dxa"/>
          </w:tcPr>
          <w:p w14:paraId="0E41EF10" w14:textId="77777777" w:rsidR="006E1607" w:rsidRDefault="00D86F2C">
            <w:pPr>
              <w:tabs>
                <w:tab w:val="left" w:pos="551"/>
              </w:tabs>
              <w:spacing w:afterLines="50" w:after="120"/>
            </w:pPr>
            <w:r>
              <w:t>Y</w:t>
            </w:r>
          </w:p>
        </w:tc>
        <w:tc>
          <w:tcPr>
            <w:tcW w:w="6780" w:type="dxa"/>
          </w:tcPr>
          <w:p w14:paraId="127CF535" w14:textId="77777777" w:rsidR="006E1607" w:rsidRDefault="00D86F2C">
            <w:r>
              <w:t>Agree with Xiaomi to add SCS and CP as well.</w:t>
            </w:r>
          </w:p>
        </w:tc>
      </w:tr>
      <w:tr w:rsidR="006E1607" w14:paraId="445E2761" w14:textId="77777777">
        <w:tc>
          <w:tcPr>
            <w:tcW w:w="1479" w:type="dxa"/>
          </w:tcPr>
          <w:p w14:paraId="144DEDF8" w14:textId="77777777" w:rsidR="006E1607" w:rsidRDefault="00D86F2C">
            <w:pPr>
              <w:spacing w:afterLines="50" w:after="120"/>
            </w:pPr>
            <w:r>
              <w:rPr>
                <w:rFonts w:eastAsia="SimSun"/>
                <w:lang w:val="en-US" w:eastAsia="ko-KR"/>
              </w:rPr>
              <w:t>Intel</w:t>
            </w:r>
          </w:p>
        </w:tc>
        <w:tc>
          <w:tcPr>
            <w:tcW w:w="1372" w:type="dxa"/>
          </w:tcPr>
          <w:p w14:paraId="0CAEF12E" w14:textId="77777777" w:rsidR="006E1607" w:rsidRDefault="00D86F2C">
            <w:pPr>
              <w:tabs>
                <w:tab w:val="left" w:pos="551"/>
              </w:tabs>
              <w:spacing w:afterLines="50" w:after="120"/>
            </w:pPr>
            <w:r>
              <w:t>Y</w:t>
            </w:r>
          </w:p>
        </w:tc>
        <w:tc>
          <w:tcPr>
            <w:tcW w:w="6780" w:type="dxa"/>
          </w:tcPr>
          <w:p w14:paraId="2E671A06" w14:textId="77777777" w:rsidR="006E1607" w:rsidRDefault="00D86F2C">
            <w:r>
              <w:t>Fine with the updates from Xiaomi.</w:t>
            </w:r>
          </w:p>
        </w:tc>
      </w:tr>
      <w:tr w:rsidR="006E1607" w14:paraId="180CB502" w14:textId="77777777">
        <w:tc>
          <w:tcPr>
            <w:tcW w:w="1479" w:type="dxa"/>
          </w:tcPr>
          <w:p w14:paraId="6B198DDA" w14:textId="77777777" w:rsidR="006E1607" w:rsidRDefault="00D86F2C">
            <w:pPr>
              <w:spacing w:afterLines="50" w:after="120"/>
            </w:pPr>
            <w:r>
              <w:t>FL4</w:t>
            </w:r>
          </w:p>
        </w:tc>
        <w:tc>
          <w:tcPr>
            <w:tcW w:w="8152" w:type="dxa"/>
            <w:gridSpan w:val="2"/>
          </w:tcPr>
          <w:p w14:paraId="4E63C753" w14:textId="77777777" w:rsidR="006E1607" w:rsidRDefault="00D86F2C">
            <w:r>
              <w:t>Based on the received responses, the following updated proposal can be considered.</w:t>
            </w:r>
          </w:p>
          <w:p w14:paraId="64E2A0FA" w14:textId="77777777" w:rsidR="006E1607" w:rsidRDefault="00D86F2C">
            <w:pPr>
              <w:rPr>
                <w:b/>
                <w:bCs/>
                <w:lang w:val="en-US"/>
              </w:rPr>
            </w:pPr>
            <w:r>
              <w:rPr>
                <w:b/>
                <w:highlight w:val="yellow"/>
                <w:lang w:val="en-US"/>
              </w:rPr>
              <w:t>High Priority Proposal 3-2d</w:t>
            </w:r>
            <w:r>
              <w:rPr>
                <w:b/>
                <w:bCs/>
                <w:lang w:val="en-US"/>
              </w:rPr>
              <w:t>:</w:t>
            </w:r>
          </w:p>
          <w:p w14:paraId="65469140"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5F3F3CCF" w14:textId="77777777" w:rsidR="006E1607" w:rsidRDefault="00D86F2C">
            <w:pPr>
              <w:pStyle w:val="ListParagraph"/>
              <w:numPr>
                <w:ilvl w:val="1"/>
                <w:numId w:val="26"/>
              </w:numPr>
              <w:rPr>
                <w:b/>
                <w:bCs/>
                <w:lang w:val="en-US"/>
              </w:rPr>
            </w:pPr>
            <w:r>
              <w:rPr>
                <w:b/>
                <w:bCs/>
                <w:sz w:val="20"/>
                <w:szCs w:val="22"/>
                <w:lang w:val="en-US"/>
              </w:rPr>
              <w:t>Signaling details are up to RAN2.</w:t>
            </w:r>
          </w:p>
        </w:tc>
      </w:tr>
      <w:tr w:rsidR="006E1607" w14:paraId="234CDBF1" w14:textId="77777777">
        <w:tc>
          <w:tcPr>
            <w:tcW w:w="1479" w:type="dxa"/>
          </w:tcPr>
          <w:p w14:paraId="3A88BF1B" w14:textId="77777777" w:rsidR="006E1607" w:rsidRDefault="00D86F2C">
            <w:pPr>
              <w:spacing w:afterLines="50" w:after="120"/>
            </w:pPr>
            <w:r>
              <w:t xml:space="preserve">HW, </w:t>
            </w:r>
            <w:proofErr w:type="spellStart"/>
            <w:r>
              <w:t>HiSi</w:t>
            </w:r>
            <w:proofErr w:type="spellEnd"/>
          </w:p>
        </w:tc>
        <w:tc>
          <w:tcPr>
            <w:tcW w:w="1372" w:type="dxa"/>
          </w:tcPr>
          <w:p w14:paraId="2B183D2F" w14:textId="77777777" w:rsidR="006E1607" w:rsidRDefault="00D86F2C">
            <w:pPr>
              <w:tabs>
                <w:tab w:val="left" w:pos="551"/>
              </w:tabs>
              <w:spacing w:afterLines="50" w:after="120"/>
            </w:pPr>
            <w:r>
              <w:t>Y</w:t>
            </w:r>
          </w:p>
        </w:tc>
        <w:tc>
          <w:tcPr>
            <w:tcW w:w="6780" w:type="dxa"/>
          </w:tcPr>
          <w:p w14:paraId="5BF00DC3" w14:textId="77777777" w:rsidR="006E1607" w:rsidRDefault="006E1607"/>
        </w:tc>
      </w:tr>
      <w:tr w:rsidR="006E1607" w14:paraId="131028D4" w14:textId="77777777">
        <w:tc>
          <w:tcPr>
            <w:tcW w:w="1479" w:type="dxa"/>
          </w:tcPr>
          <w:p w14:paraId="569E67D1" w14:textId="77777777" w:rsidR="006E1607" w:rsidRDefault="00D86F2C">
            <w:pPr>
              <w:spacing w:afterLines="50" w:after="120"/>
            </w:pPr>
            <w:r>
              <w:rPr>
                <w:rFonts w:eastAsiaTheme="minorEastAsia" w:hint="eastAsia"/>
                <w:lang w:eastAsia="zh-CN"/>
              </w:rPr>
              <w:t>CATT</w:t>
            </w:r>
          </w:p>
        </w:tc>
        <w:tc>
          <w:tcPr>
            <w:tcW w:w="1372" w:type="dxa"/>
          </w:tcPr>
          <w:p w14:paraId="1601B0C5" w14:textId="77777777" w:rsidR="006E1607" w:rsidRDefault="00D86F2C">
            <w:pPr>
              <w:tabs>
                <w:tab w:val="left" w:pos="551"/>
              </w:tabs>
              <w:spacing w:afterLines="50" w:after="120"/>
            </w:pPr>
            <w:r>
              <w:rPr>
                <w:rFonts w:eastAsiaTheme="minorEastAsia" w:hint="eastAsia"/>
                <w:lang w:eastAsia="zh-CN"/>
              </w:rPr>
              <w:t>Y</w:t>
            </w:r>
          </w:p>
        </w:tc>
        <w:tc>
          <w:tcPr>
            <w:tcW w:w="6780" w:type="dxa"/>
          </w:tcPr>
          <w:p w14:paraId="59E721FF" w14:textId="77777777" w:rsidR="006E1607" w:rsidRDefault="006E1607"/>
        </w:tc>
      </w:tr>
      <w:tr w:rsidR="006E1607" w14:paraId="757436B9" w14:textId="77777777">
        <w:tc>
          <w:tcPr>
            <w:tcW w:w="1479" w:type="dxa"/>
          </w:tcPr>
          <w:p w14:paraId="6DFB03C9" w14:textId="77777777" w:rsidR="006E1607" w:rsidRDefault="00D86F2C">
            <w:pPr>
              <w:spacing w:afterLines="50" w:after="120"/>
              <w:rPr>
                <w:rFonts w:eastAsiaTheme="minorEastAsia"/>
                <w:lang w:eastAsia="zh-CN"/>
              </w:rPr>
            </w:pPr>
            <w:r>
              <w:t>Intel</w:t>
            </w:r>
          </w:p>
        </w:tc>
        <w:tc>
          <w:tcPr>
            <w:tcW w:w="1372" w:type="dxa"/>
          </w:tcPr>
          <w:p w14:paraId="51CD2DC1" w14:textId="77777777" w:rsidR="006E1607" w:rsidRDefault="00D86F2C">
            <w:pPr>
              <w:tabs>
                <w:tab w:val="left" w:pos="551"/>
              </w:tabs>
              <w:spacing w:afterLines="50" w:after="120"/>
              <w:rPr>
                <w:rFonts w:eastAsiaTheme="minorEastAsia"/>
                <w:lang w:eastAsia="zh-CN"/>
              </w:rPr>
            </w:pPr>
            <w:r>
              <w:t>Y</w:t>
            </w:r>
          </w:p>
        </w:tc>
        <w:tc>
          <w:tcPr>
            <w:tcW w:w="6780" w:type="dxa"/>
          </w:tcPr>
          <w:p w14:paraId="47612924" w14:textId="77777777" w:rsidR="006E1607" w:rsidRDefault="006E1607"/>
        </w:tc>
      </w:tr>
      <w:tr w:rsidR="006E1607" w14:paraId="2772C210" w14:textId="77777777">
        <w:tc>
          <w:tcPr>
            <w:tcW w:w="1479" w:type="dxa"/>
          </w:tcPr>
          <w:p w14:paraId="06643F96" w14:textId="77777777" w:rsidR="006E1607" w:rsidRDefault="00D86F2C">
            <w:pPr>
              <w:spacing w:afterLines="50" w:after="120"/>
            </w:pPr>
            <w:r>
              <w:t>FUTUREWEI</w:t>
            </w:r>
          </w:p>
        </w:tc>
        <w:tc>
          <w:tcPr>
            <w:tcW w:w="1372" w:type="dxa"/>
          </w:tcPr>
          <w:p w14:paraId="4EE81204" w14:textId="77777777" w:rsidR="006E1607" w:rsidRDefault="00D86F2C">
            <w:pPr>
              <w:tabs>
                <w:tab w:val="left" w:pos="551"/>
              </w:tabs>
              <w:spacing w:afterLines="50" w:after="120"/>
            </w:pPr>
            <w:r>
              <w:t>Y</w:t>
            </w:r>
          </w:p>
        </w:tc>
        <w:tc>
          <w:tcPr>
            <w:tcW w:w="6780" w:type="dxa"/>
          </w:tcPr>
          <w:p w14:paraId="380809F5" w14:textId="77777777" w:rsidR="006E1607" w:rsidRDefault="006E1607"/>
        </w:tc>
      </w:tr>
      <w:tr w:rsidR="006E1607" w14:paraId="1A439280" w14:textId="77777777">
        <w:tc>
          <w:tcPr>
            <w:tcW w:w="1479" w:type="dxa"/>
          </w:tcPr>
          <w:p w14:paraId="788BB348" w14:textId="77777777" w:rsidR="006E1607" w:rsidRDefault="00D86F2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269B856" w14:textId="77777777" w:rsidR="006E1607" w:rsidRDefault="006E1607">
            <w:pPr>
              <w:tabs>
                <w:tab w:val="left" w:pos="551"/>
              </w:tabs>
              <w:spacing w:afterLines="50" w:after="120"/>
            </w:pPr>
          </w:p>
        </w:tc>
        <w:tc>
          <w:tcPr>
            <w:tcW w:w="6780" w:type="dxa"/>
          </w:tcPr>
          <w:p w14:paraId="4CD1735D" w14:textId="77777777" w:rsidR="006E1607" w:rsidRDefault="00D86F2C">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6E1607" w14:paraId="4A62C98C" w14:textId="77777777">
        <w:tc>
          <w:tcPr>
            <w:tcW w:w="1479" w:type="dxa"/>
          </w:tcPr>
          <w:p w14:paraId="2D57F891" w14:textId="77777777" w:rsidR="006E1607" w:rsidRDefault="00D86F2C">
            <w:pPr>
              <w:spacing w:afterLines="50" w:after="120"/>
              <w:rPr>
                <w:rFonts w:eastAsiaTheme="minorEastAsia"/>
                <w:lang w:eastAsia="zh-CN"/>
              </w:rPr>
            </w:pPr>
            <w:r>
              <w:rPr>
                <w:rFonts w:eastAsiaTheme="minorEastAsia"/>
                <w:lang w:eastAsia="zh-CN"/>
              </w:rPr>
              <w:t>Qualcomm</w:t>
            </w:r>
          </w:p>
        </w:tc>
        <w:tc>
          <w:tcPr>
            <w:tcW w:w="1372" w:type="dxa"/>
          </w:tcPr>
          <w:p w14:paraId="22E791C4" w14:textId="77777777" w:rsidR="006E1607" w:rsidRDefault="00D86F2C">
            <w:pPr>
              <w:tabs>
                <w:tab w:val="left" w:pos="551"/>
              </w:tabs>
              <w:spacing w:afterLines="50" w:after="120"/>
            </w:pPr>
            <w:r>
              <w:t>Y</w:t>
            </w:r>
          </w:p>
        </w:tc>
        <w:tc>
          <w:tcPr>
            <w:tcW w:w="6780" w:type="dxa"/>
          </w:tcPr>
          <w:p w14:paraId="28CFE3CC" w14:textId="77777777" w:rsidR="006E1607" w:rsidRDefault="00D86F2C">
            <w:pPr>
              <w:rPr>
                <w:rFonts w:eastAsiaTheme="minorEastAsia"/>
                <w:lang w:eastAsia="zh-CN"/>
              </w:rPr>
            </w:pPr>
            <w:r>
              <w:rPr>
                <w:rFonts w:eastAsiaTheme="minorEastAsia"/>
                <w:lang w:eastAsia="zh-CN"/>
              </w:rPr>
              <w:t>Support proposal</w:t>
            </w:r>
          </w:p>
        </w:tc>
      </w:tr>
      <w:tr w:rsidR="006E1607" w14:paraId="7D4229FE" w14:textId="77777777">
        <w:tc>
          <w:tcPr>
            <w:tcW w:w="1479" w:type="dxa"/>
          </w:tcPr>
          <w:p w14:paraId="4ADAE1CA" w14:textId="77777777" w:rsidR="006E1607" w:rsidRDefault="00D86F2C">
            <w:pPr>
              <w:spacing w:afterLines="50" w:after="120"/>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A14EBBB" w14:textId="77777777" w:rsidR="006E1607" w:rsidRDefault="00D86F2C">
            <w:pPr>
              <w:tabs>
                <w:tab w:val="left" w:pos="551"/>
              </w:tabs>
              <w:spacing w:afterLines="50" w:after="120"/>
            </w:pPr>
            <w:r>
              <w:rPr>
                <w:rFonts w:eastAsia="Yu Mincho" w:hint="eastAsia"/>
                <w:lang w:eastAsia="ja-JP"/>
              </w:rPr>
              <w:t>Y</w:t>
            </w:r>
          </w:p>
        </w:tc>
        <w:tc>
          <w:tcPr>
            <w:tcW w:w="6780" w:type="dxa"/>
          </w:tcPr>
          <w:p w14:paraId="1FA44D9C" w14:textId="77777777" w:rsidR="006E1607" w:rsidRDefault="006E1607">
            <w:pPr>
              <w:rPr>
                <w:rFonts w:eastAsiaTheme="minorEastAsia"/>
                <w:lang w:eastAsia="zh-CN"/>
              </w:rPr>
            </w:pPr>
          </w:p>
        </w:tc>
      </w:tr>
      <w:tr w:rsidR="006E1607" w14:paraId="2478838C" w14:textId="77777777">
        <w:tc>
          <w:tcPr>
            <w:tcW w:w="1479" w:type="dxa"/>
          </w:tcPr>
          <w:p w14:paraId="6E51EAAF" w14:textId="77777777" w:rsidR="006E1607" w:rsidRDefault="00D86F2C">
            <w:pPr>
              <w:spacing w:afterLines="50" w:after="120"/>
              <w:rPr>
                <w:rFonts w:eastAsia="Yu Mincho"/>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14:paraId="57A52DB0"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6D6AB5A" w14:textId="77777777" w:rsidR="006E1607" w:rsidRDefault="006E1607">
            <w:pPr>
              <w:rPr>
                <w:rFonts w:eastAsiaTheme="minorEastAsia"/>
                <w:lang w:eastAsia="zh-CN"/>
              </w:rPr>
            </w:pPr>
          </w:p>
        </w:tc>
      </w:tr>
      <w:tr w:rsidR="006E1607" w14:paraId="09AC54F5" w14:textId="77777777">
        <w:tc>
          <w:tcPr>
            <w:tcW w:w="1479" w:type="dxa"/>
          </w:tcPr>
          <w:p w14:paraId="3E5B6268" w14:textId="77777777" w:rsidR="006E1607" w:rsidRDefault="00D86F2C">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14:paraId="52DB13BC"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990F8FA" w14:textId="77777777" w:rsidR="006E1607" w:rsidRDefault="006E1607">
            <w:pPr>
              <w:rPr>
                <w:rFonts w:eastAsiaTheme="minorEastAsia"/>
                <w:lang w:eastAsia="zh-CN"/>
              </w:rPr>
            </w:pPr>
          </w:p>
        </w:tc>
      </w:tr>
      <w:tr w:rsidR="006E1607" w14:paraId="56947DA0" w14:textId="77777777">
        <w:tc>
          <w:tcPr>
            <w:tcW w:w="1479" w:type="dxa"/>
          </w:tcPr>
          <w:p w14:paraId="3343EF15"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5037B552"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0433E994" w14:textId="77777777" w:rsidR="006E1607" w:rsidRDefault="006E1607">
            <w:pPr>
              <w:rPr>
                <w:rFonts w:eastAsiaTheme="minorEastAsia"/>
                <w:lang w:eastAsia="zh-CN"/>
              </w:rPr>
            </w:pPr>
          </w:p>
        </w:tc>
      </w:tr>
      <w:tr w:rsidR="006E1607" w14:paraId="4E1819E1" w14:textId="77777777">
        <w:tc>
          <w:tcPr>
            <w:tcW w:w="1479" w:type="dxa"/>
          </w:tcPr>
          <w:p w14:paraId="19A43912" w14:textId="77777777" w:rsidR="006E1607" w:rsidRDefault="00D86F2C">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C2E2820" w14:textId="77777777" w:rsidR="006E1607" w:rsidRDefault="00D86F2C">
            <w:pPr>
              <w:tabs>
                <w:tab w:val="left" w:pos="551"/>
              </w:tabs>
              <w:spacing w:afterLines="50" w:after="120"/>
              <w:rPr>
                <w:rFonts w:eastAsia="Yu Mincho"/>
                <w:lang w:eastAsia="ja-JP"/>
              </w:rPr>
            </w:pPr>
            <w:r>
              <w:rPr>
                <w:rFonts w:eastAsia="Yu Mincho" w:hint="eastAsia"/>
                <w:lang w:eastAsia="ja-JP"/>
              </w:rPr>
              <w:t>Y</w:t>
            </w:r>
          </w:p>
        </w:tc>
        <w:tc>
          <w:tcPr>
            <w:tcW w:w="6780" w:type="dxa"/>
          </w:tcPr>
          <w:p w14:paraId="21C6437F" w14:textId="77777777" w:rsidR="006E1607" w:rsidRDefault="006E1607">
            <w:pPr>
              <w:rPr>
                <w:rFonts w:eastAsiaTheme="minorEastAsia"/>
                <w:lang w:eastAsia="zh-CN"/>
              </w:rPr>
            </w:pPr>
          </w:p>
        </w:tc>
      </w:tr>
      <w:tr w:rsidR="006E1607" w14:paraId="7FF16D70" w14:textId="77777777">
        <w:tc>
          <w:tcPr>
            <w:tcW w:w="1479" w:type="dxa"/>
          </w:tcPr>
          <w:p w14:paraId="0DA5B62A" w14:textId="77777777" w:rsidR="006E1607" w:rsidRDefault="00D86F2C">
            <w:pPr>
              <w:spacing w:afterLines="50" w:after="120"/>
            </w:pPr>
            <w:r>
              <w:t>Samsung</w:t>
            </w:r>
          </w:p>
        </w:tc>
        <w:tc>
          <w:tcPr>
            <w:tcW w:w="1372" w:type="dxa"/>
          </w:tcPr>
          <w:p w14:paraId="294A328A" w14:textId="77777777" w:rsidR="006E1607" w:rsidRDefault="006E1607">
            <w:pPr>
              <w:tabs>
                <w:tab w:val="left" w:pos="551"/>
              </w:tabs>
              <w:spacing w:afterLines="50" w:after="120"/>
            </w:pPr>
          </w:p>
        </w:tc>
        <w:tc>
          <w:tcPr>
            <w:tcW w:w="6780" w:type="dxa"/>
          </w:tcPr>
          <w:p w14:paraId="1E81A456" w14:textId="77777777" w:rsidR="006E1607" w:rsidRDefault="00D86F2C">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w:t>
            </w:r>
            <w:proofErr w:type="spellStart"/>
            <w:r>
              <w:rPr>
                <w:rFonts w:eastAsiaTheme="minorEastAsia"/>
                <w:lang w:eastAsia="zh-CN"/>
              </w:rPr>
              <w:t>iDL</w:t>
            </w:r>
            <w:proofErr w:type="spellEnd"/>
            <w:r>
              <w:rPr>
                <w:rFonts w:eastAsiaTheme="minorEastAsia"/>
                <w:lang w:eastAsia="zh-CN"/>
              </w:rPr>
              <w:t xml:space="preserve"> BWP should always be configured in this case. </w:t>
            </w:r>
          </w:p>
          <w:p w14:paraId="6E8A46AA" w14:textId="77777777" w:rsidR="006E1607" w:rsidRDefault="00D86F2C">
            <w:pPr>
              <w:rPr>
                <w:ins w:id="9"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can be fine for the sake of progress, by adding some constrain as:</w:t>
            </w:r>
          </w:p>
          <w:p w14:paraId="49C5D647"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45BA38A3" w14:textId="77777777" w:rsidR="006E1607" w:rsidRDefault="00D86F2C">
            <w:pPr>
              <w:pStyle w:val="ListParagraph"/>
              <w:numPr>
                <w:ilvl w:val="1"/>
                <w:numId w:val="26"/>
              </w:numPr>
              <w:tabs>
                <w:tab w:val="left" w:pos="1000"/>
              </w:tabs>
              <w:rPr>
                <w:rFonts w:eastAsiaTheme="minorEastAsia"/>
                <w:b/>
                <w:sz w:val="20"/>
                <w:lang w:val="en-US" w:eastAsia="zh-CN"/>
              </w:rPr>
            </w:pPr>
            <w:r>
              <w:rPr>
                <w:b/>
                <w:sz w:val="20"/>
                <w:highlight w:val="yellow"/>
                <w:lang w:val="en-US"/>
              </w:rPr>
              <w:t xml:space="preserve">Redcap UE does </w:t>
            </w:r>
            <w:r>
              <w:rPr>
                <w:rFonts w:eastAsiaTheme="minorEastAsia" w:hint="eastAsia"/>
                <w:b/>
                <w:sz w:val="20"/>
                <w:highlight w:val="yellow"/>
                <w:lang w:val="en-US" w:eastAsia="zh-CN"/>
              </w:rPr>
              <w:t>n</w:t>
            </w:r>
            <w:r>
              <w:rPr>
                <w:rFonts w:eastAsiaTheme="minorEastAsia"/>
                <w:b/>
                <w:sz w:val="20"/>
                <w:highlight w:val="yellow"/>
                <w:lang w:val="en-US" w:eastAsia="zh-CN"/>
              </w:rPr>
              <w:t>ot expect RF retuning during RA</w:t>
            </w:r>
          </w:p>
          <w:p w14:paraId="141B8CB3" w14:textId="77777777" w:rsidR="006E1607" w:rsidRDefault="00D86F2C">
            <w:pPr>
              <w:pStyle w:val="ListParagraph"/>
              <w:numPr>
                <w:ilvl w:val="1"/>
                <w:numId w:val="26"/>
              </w:numPr>
              <w:rPr>
                <w:sz w:val="20"/>
                <w:lang w:val="en-US"/>
              </w:rPr>
            </w:pPr>
            <w:r>
              <w:rPr>
                <w:b/>
                <w:bCs/>
                <w:sz w:val="20"/>
                <w:szCs w:val="22"/>
                <w:lang w:val="en-US"/>
              </w:rPr>
              <w:t>Signaling details are up to RAN2.</w:t>
            </w:r>
          </w:p>
        </w:tc>
      </w:tr>
      <w:tr w:rsidR="006E1607" w14:paraId="236554C3" w14:textId="77777777">
        <w:tc>
          <w:tcPr>
            <w:tcW w:w="1479" w:type="dxa"/>
          </w:tcPr>
          <w:p w14:paraId="6C006DA7"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677B8532"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08B1ADCD" w14:textId="77777777" w:rsidR="006E1607" w:rsidRDefault="006E1607">
            <w:pPr>
              <w:pStyle w:val="ListParagraph"/>
              <w:ind w:left="1080"/>
              <w:rPr>
                <w:b/>
                <w:bCs/>
                <w:sz w:val="20"/>
                <w:szCs w:val="22"/>
                <w:lang w:val="en-US"/>
              </w:rPr>
            </w:pPr>
          </w:p>
        </w:tc>
      </w:tr>
      <w:tr w:rsidR="006E1607" w14:paraId="0CFF1C80" w14:textId="77777777">
        <w:tc>
          <w:tcPr>
            <w:tcW w:w="1479" w:type="dxa"/>
          </w:tcPr>
          <w:p w14:paraId="017174AA" w14:textId="77777777" w:rsidR="006E1607" w:rsidRDefault="00D86F2C">
            <w:pPr>
              <w:spacing w:afterLines="50" w:after="120"/>
              <w:rPr>
                <w:rFonts w:asciiTheme="minorEastAsia" w:eastAsiaTheme="minorEastAsia" w:hAnsiTheme="minorEastAsia"/>
                <w:lang w:eastAsia="zh-CN"/>
              </w:rPr>
            </w:pPr>
            <w:r>
              <w:rPr>
                <w:rFonts w:eastAsiaTheme="minorEastAsia" w:hint="eastAsia"/>
                <w:lang w:eastAsia="zh-CN"/>
              </w:rPr>
              <w:t>Spreadtrum</w:t>
            </w:r>
          </w:p>
        </w:tc>
        <w:tc>
          <w:tcPr>
            <w:tcW w:w="1372" w:type="dxa"/>
          </w:tcPr>
          <w:p w14:paraId="78955D98"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15348722" w14:textId="77777777" w:rsidR="006E1607" w:rsidRDefault="00D86F2C">
            <w:pPr>
              <w:rPr>
                <w:rFonts w:eastAsiaTheme="minorEastAsia"/>
                <w:lang w:eastAsia="zh-CN"/>
              </w:rPr>
            </w:pPr>
            <w:r>
              <w:rPr>
                <w:rFonts w:eastAsiaTheme="minorEastAsia" w:hint="eastAsia"/>
                <w:lang w:eastAsia="zh-CN"/>
              </w:rPr>
              <w:t xml:space="preserve">For </w:t>
            </w:r>
            <w:r>
              <w:rPr>
                <w:rFonts w:eastAsiaTheme="minorEastAsia"/>
                <w:lang w:eastAsia="zh-CN"/>
              </w:rPr>
              <w:t>“</w:t>
            </w:r>
            <w:r>
              <w:rPr>
                <w:b/>
                <w:bCs/>
                <w:szCs w:val="22"/>
                <w:lang w:val="en-US"/>
              </w:rPr>
              <w:t>the initial DL BWP for non-RedCap UEs</w:t>
            </w:r>
            <w:r>
              <w:rPr>
                <w:rFonts w:eastAsiaTheme="minorEastAsia"/>
                <w:lang w:eastAsia="zh-CN"/>
              </w:rPr>
              <w:t>” and “</w:t>
            </w:r>
            <w:r>
              <w:rPr>
                <w:b/>
                <w:bCs/>
                <w:szCs w:val="22"/>
                <w:lang w:val="en-US"/>
              </w:rPr>
              <w:t>the MIB-configured CORESET#0</w:t>
            </w:r>
            <w:r>
              <w:rPr>
                <w:rFonts w:eastAsiaTheme="minorEastAsia"/>
                <w:lang w:eastAsia="zh-CN"/>
              </w:rPr>
              <w:t>”, the SCS and the CP length may be the same.</w:t>
            </w:r>
          </w:p>
          <w:p w14:paraId="1B30EC8F" w14:textId="77777777" w:rsidR="006E1607" w:rsidRDefault="00D86F2C">
            <w:pPr>
              <w:rPr>
                <w:rFonts w:eastAsiaTheme="minorEastAsia"/>
                <w:lang w:eastAsia="zh-CN"/>
              </w:rPr>
            </w:pPr>
            <w:r>
              <w:rPr>
                <w:rFonts w:eastAsiaTheme="minorEastAsia" w:hint="eastAsia"/>
                <w:lang w:eastAsia="zh-CN"/>
              </w:rPr>
              <w:lastRenderedPageBreak/>
              <w:t>For the SCS</w:t>
            </w:r>
            <w:r>
              <w:rPr>
                <w:rFonts w:eastAsiaTheme="minorEastAsia"/>
                <w:lang w:eastAsia="zh-CN"/>
              </w:rPr>
              <w:t>, 38.331 states they are the same.</w:t>
            </w:r>
          </w:p>
          <w:p w14:paraId="3EEFEF2F" w14:textId="77777777" w:rsidR="006E1607" w:rsidRDefault="00D86F2C">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subcarrierSpacing</w:t>
            </w:r>
            <w:proofErr w:type="spellEnd"/>
          </w:p>
          <w:p w14:paraId="15B7B19F" w14:textId="77777777" w:rsidR="006E1607" w:rsidRDefault="00D86F2C">
            <w:pPr>
              <w:rPr>
                <w:rFonts w:eastAsia="Times New Roman"/>
                <w:szCs w:val="22"/>
                <w:lang w:eastAsia="sv-SE"/>
              </w:rPr>
            </w:pPr>
            <w:r>
              <w:rPr>
                <w:rFonts w:eastAsia="Times New Roman"/>
                <w:szCs w:val="22"/>
                <w:lang w:eastAsia="sv-SE"/>
              </w:rPr>
              <w:t xml:space="preserve">Subcarrier spacing to be used in this BWP for all channels and reference signals unless explicitly configured elsewhere. Corresponds to subcarrier spacing according to TS 38.211 [16], table 4.2-1. The value </w:t>
            </w:r>
            <w:r>
              <w:rPr>
                <w:rFonts w:eastAsia="Times New Roman"/>
                <w:i/>
                <w:lang w:eastAsia="sv-SE"/>
              </w:rPr>
              <w:t>kHz15</w:t>
            </w:r>
            <w:r>
              <w:rPr>
                <w:rFonts w:eastAsia="Times New Roman"/>
                <w:szCs w:val="22"/>
                <w:lang w:eastAsia="sv-SE"/>
              </w:rPr>
              <w:t xml:space="preserve"> corresponds to µ=0, value </w:t>
            </w:r>
            <w:r>
              <w:rPr>
                <w:rFonts w:eastAsia="Times New Roman"/>
                <w:i/>
                <w:lang w:eastAsia="sv-SE"/>
              </w:rPr>
              <w:t>kHz30</w:t>
            </w:r>
            <w:r>
              <w:rPr>
                <w:rFonts w:eastAsia="Times New Roman"/>
                <w:szCs w:val="22"/>
                <w:lang w:eastAsia="sv-SE"/>
              </w:rPr>
              <w:t xml:space="preserve"> corresponds to µ=1, and so on. Only the values 15 kHz, 30 kHz, or 60 kHz (FR1), and 60 kHz or 120 kHz (FR2) are applicable. </w:t>
            </w:r>
            <w:r>
              <w:rPr>
                <w:rFonts w:eastAsia="Times New Roman"/>
                <w:szCs w:val="22"/>
                <w:highlight w:val="yellow"/>
                <w:lang w:eastAsia="sv-SE"/>
              </w:rPr>
              <w:t xml:space="preserve">For the initial DL BWP this field has the same value as the field </w:t>
            </w:r>
            <w:proofErr w:type="spellStart"/>
            <w:r>
              <w:rPr>
                <w:rFonts w:eastAsia="Times New Roman"/>
                <w:i/>
                <w:highlight w:val="yellow"/>
                <w:lang w:eastAsia="sv-SE"/>
              </w:rPr>
              <w:t>subCarrierSpacingCommon</w:t>
            </w:r>
            <w:proofErr w:type="spellEnd"/>
            <w:r>
              <w:rPr>
                <w:rFonts w:eastAsia="Times New Roman"/>
                <w:szCs w:val="22"/>
                <w:highlight w:val="yellow"/>
                <w:lang w:eastAsia="sv-SE"/>
              </w:rPr>
              <w:t xml:space="preserve"> in </w:t>
            </w:r>
            <w:r>
              <w:rPr>
                <w:rFonts w:eastAsia="Times New Roman"/>
                <w:i/>
                <w:highlight w:val="yellow"/>
                <w:lang w:eastAsia="sv-SE"/>
              </w:rPr>
              <w:t>MIB</w:t>
            </w:r>
            <w:r>
              <w:rPr>
                <w:rFonts w:eastAsia="Times New Roman"/>
                <w:szCs w:val="22"/>
                <w:highlight w:val="yellow"/>
                <w:lang w:eastAsia="sv-SE"/>
              </w:rPr>
              <w:t xml:space="preserve"> of the same serving cell</w:t>
            </w:r>
            <w:r>
              <w:rPr>
                <w:rFonts w:eastAsia="Times New Roman"/>
                <w:szCs w:val="22"/>
                <w:lang w:eastAsia="sv-SE"/>
              </w:rPr>
              <w:t>.</w:t>
            </w:r>
          </w:p>
          <w:p w14:paraId="4325E88B" w14:textId="77777777" w:rsidR="006E1607" w:rsidRDefault="00D86F2C">
            <w:pPr>
              <w:rPr>
                <w:rFonts w:eastAsiaTheme="minorEastAsia"/>
                <w:lang w:eastAsia="zh-CN"/>
              </w:rPr>
            </w:pPr>
            <w:r>
              <w:rPr>
                <w:rFonts w:eastAsiaTheme="minorEastAsia" w:hint="eastAsia"/>
                <w:lang w:eastAsia="zh-CN"/>
              </w:rPr>
              <w:t xml:space="preserve">For the CP length, due to no 60kHz SCS for the initial DL BWP for non-RedCap UEs </w:t>
            </w:r>
            <w:r>
              <w:rPr>
                <w:rFonts w:eastAsiaTheme="minorEastAsia"/>
                <w:lang w:eastAsia="zh-CN"/>
              </w:rPr>
              <w:t>and the MIB-configured CORESET#0, there is no ECP for both.</w:t>
            </w:r>
          </w:p>
          <w:p w14:paraId="2056F6C9" w14:textId="77777777" w:rsidR="006E1607" w:rsidRDefault="00D86F2C">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cyclicPrefix</w:t>
            </w:r>
            <w:proofErr w:type="spellEnd"/>
          </w:p>
          <w:p w14:paraId="43465223" w14:textId="77777777" w:rsidR="006E1607" w:rsidRDefault="00D86F2C">
            <w:pPr>
              <w:rPr>
                <w:rFonts w:eastAsia="Times New Roman"/>
                <w:szCs w:val="22"/>
                <w:lang w:eastAsia="sv-SE"/>
              </w:rPr>
            </w:pPr>
            <w:r>
              <w:rPr>
                <w:rFonts w:eastAsia="Times New Roman"/>
                <w:szCs w:val="22"/>
                <w:lang w:eastAsia="sv-SE"/>
              </w:rPr>
              <w:t xml:space="preserve">Indicates whether to use the extended cyclic prefix for this bandwidth part. If not set, the UE uses the normal cyclic prefix. Normal CP is supported for all subcarrier spacings and slot formats. </w:t>
            </w:r>
            <w:r>
              <w:rPr>
                <w:rFonts w:eastAsia="Times New Roman"/>
                <w:szCs w:val="22"/>
                <w:highlight w:val="yellow"/>
                <w:lang w:eastAsia="sv-SE"/>
              </w:rPr>
              <w:t>Extended CP is supported only for 60 kHz subcarrier spacing</w:t>
            </w:r>
            <w:r>
              <w:rPr>
                <w:rFonts w:eastAsia="Times New Roman"/>
                <w:szCs w:val="22"/>
                <w:lang w:eastAsia="sv-SE"/>
              </w:rPr>
              <w:t>. (see TS 38.211 [16], clause 4.2)</w:t>
            </w:r>
          </w:p>
          <w:p w14:paraId="7BC9EFBD" w14:textId="77777777" w:rsidR="006E1607" w:rsidRDefault="00D86F2C">
            <w:pPr>
              <w:rPr>
                <w:lang w:val="en-US"/>
              </w:rPr>
            </w:pPr>
            <w:r>
              <w:rPr>
                <w:rFonts w:eastAsia="Times New Roman"/>
                <w:szCs w:val="22"/>
                <w:lang w:eastAsia="sv-SE"/>
              </w:rPr>
              <w:t>Therefore, the SCS and the CP length may not be mentioned necessarily, but it is also OK to be re-addressed in the agreement.</w:t>
            </w:r>
          </w:p>
        </w:tc>
      </w:tr>
      <w:tr w:rsidR="006E1607" w14:paraId="110D9A68" w14:textId="77777777">
        <w:tc>
          <w:tcPr>
            <w:tcW w:w="1479" w:type="dxa"/>
          </w:tcPr>
          <w:p w14:paraId="31F5114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lastRenderedPageBreak/>
              <w:t>CMCC</w:t>
            </w:r>
          </w:p>
        </w:tc>
        <w:tc>
          <w:tcPr>
            <w:tcW w:w="1372" w:type="dxa"/>
          </w:tcPr>
          <w:p w14:paraId="21A47BCE"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3E2E4B5A" w14:textId="77777777" w:rsidR="006E1607" w:rsidRDefault="006E1607">
            <w:pPr>
              <w:rPr>
                <w:rFonts w:eastAsiaTheme="minorEastAsia"/>
                <w:lang w:eastAsia="zh-CN"/>
              </w:rPr>
            </w:pPr>
          </w:p>
        </w:tc>
      </w:tr>
      <w:tr w:rsidR="006E1607" w14:paraId="000C319C" w14:textId="77777777">
        <w:tc>
          <w:tcPr>
            <w:tcW w:w="1479" w:type="dxa"/>
          </w:tcPr>
          <w:p w14:paraId="51E95209" w14:textId="77777777" w:rsidR="006E1607" w:rsidRDefault="00D86F2C">
            <w:pPr>
              <w:spacing w:afterLines="50" w:after="120"/>
            </w:pPr>
            <w:r>
              <w:t>Ericsson</w:t>
            </w:r>
          </w:p>
        </w:tc>
        <w:tc>
          <w:tcPr>
            <w:tcW w:w="1372" w:type="dxa"/>
          </w:tcPr>
          <w:p w14:paraId="7EFCFD54" w14:textId="77777777" w:rsidR="006E1607" w:rsidRDefault="00D86F2C">
            <w:pPr>
              <w:tabs>
                <w:tab w:val="left" w:pos="551"/>
              </w:tabs>
              <w:spacing w:afterLines="50" w:after="120"/>
            </w:pPr>
            <w:r>
              <w:t>Y</w:t>
            </w:r>
          </w:p>
        </w:tc>
        <w:tc>
          <w:tcPr>
            <w:tcW w:w="6780" w:type="dxa"/>
          </w:tcPr>
          <w:p w14:paraId="4A8F8C75" w14:textId="77777777" w:rsidR="006E1607" w:rsidRDefault="006E1607"/>
        </w:tc>
      </w:tr>
      <w:tr w:rsidR="006E1607" w14:paraId="69A7A025" w14:textId="77777777">
        <w:tc>
          <w:tcPr>
            <w:tcW w:w="1479" w:type="dxa"/>
          </w:tcPr>
          <w:p w14:paraId="6ED7DDA0" w14:textId="77777777" w:rsidR="006E1607" w:rsidRDefault="00D86F2C">
            <w:pPr>
              <w:spacing w:afterLines="50" w:after="120"/>
            </w:pPr>
            <w:r>
              <w:rPr>
                <w:rFonts w:eastAsiaTheme="minorEastAsia"/>
                <w:lang w:val="en-US" w:eastAsia="zh-CN"/>
              </w:rPr>
              <w:t>MediaTek</w:t>
            </w:r>
          </w:p>
        </w:tc>
        <w:tc>
          <w:tcPr>
            <w:tcW w:w="1372" w:type="dxa"/>
          </w:tcPr>
          <w:p w14:paraId="6A5E268E" w14:textId="77777777" w:rsidR="006E1607" w:rsidRDefault="00D86F2C">
            <w:pPr>
              <w:tabs>
                <w:tab w:val="left" w:pos="551"/>
              </w:tabs>
              <w:spacing w:afterLines="50" w:after="120"/>
            </w:pPr>
            <w:r>
              <w:rPr>
                <w:rFonts w:eastAsiaTheme="minorEastAsia"/>
                <w:lang w:val="en-US" w:eastAsia="zh-CN"/>
              </w:rPr>
              <w:t>Y</w:t>
            </w:r>
          </w:p>
        </w:tc>
        <w:tc>
          <w:tcPr>
            <w:tcW w:w="6780" w:type="dxa"/>
          </w:tcPr>
          <w:p w14:paraId="38F9FE90" w14:textId="77777777" w:rsidR="006E1607" w:rsidRDefault="006E1607"/>
        </w:tc>
      </w:tr>
      <w:tr w:rsidR="006E1607" w14:paraId="32597404" w14:textId="77777777">
        <w:tc>
          <w:tcPr>
            <w:tcW w:w="1479" w:type="dxa"/>
          </w:tcPr>
          <w:p w14:paraId="5EB7905E" w14:textId="77777777" w:rsidR="006E1607" w:rsidRDefault="00D86F2C">
            <w:pPr>
              <w:spacing w:afterLines="50" w:after="120"/>
              <w:rPr>
                <w:rFonts w:eastAsiaTheme="minorEastAsia"/>
                <w:lang w:val="en-US" w:eastAsia="zh-CN"/>
              </w:rPr>
            </w:pPr>
            <w:r>
              <w:rPr>
                <w:rFonts w:eastAsiaTheme="minorEastAsia"/>
                <w:lang w:val="en-US" w:eastAsia="zh-CN"/>
              </w:rPr>
              <w:t>Vodafone</w:t>
            </w:r>
          </w:p>
        </w:tc>
        <w:tc>
          <w:tcPr>
            <w:tcW w:w="1372" w:type="dxa"/>
          </w:tcPr>
          <w:p w14:paraId="432A59B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ABF9239" w14:textId="77777777" w:rsidR="006E1607" w:rsidRDefault="006E1607"/>
        </w:tc>
      </w:tr>
      <w:tr w:rsidR="006E1607" w14:paraId="2DDBC26E" w14:textId="77777777">
        <w:tc>
          <w:tcPr>
            <w:tcW w:w="1479" w:type="dxa"/>
          </w:tcPr>
          <w:p w14:paraId="2CC49918" w14:textId="497A5900" w:rsidR="006E1607" w:rsidRDefault="00D86F2C">
            <w:pPr>
              <w:spacing w:afterLines="50" w:after="120"/>
              <w:rPr>
                <w:rFonts w:eastAsiaTheme="minorEastAsia"/>
                <w:lang w:val="en-US" w:eastAsia="zh-CN"/>
              </w:rPr>
            </w:pPr>
            <w:r>
              <w:rPr>
                <w:rFonts w:eastAsiaTheme="minorEastAsia"/>
                <w:lang w:val="en-US" w:eastAsia="zh-CN"/>
              </w:rPr>
              <w:t>FL5</w:t>
            </w:r>
          </w:p>
        </w:tc>
        <w:tc>
          <w:tcPr>
            <w:tcW w:w="8152" w:type="dxa"/>
            <w:gridSpan w:val="2"/>
          </w:tcPr>
          <w:p w14:paraId="0D31E6D1" w14:textId="77777777" w:rsidR="006E1607" w:rsidRDefault="00D86F2C">
            <w:r>
              <w:t>Based on the received responses, the following proposal can be considered again.</w:t>
            </w:r>
          </w:p>
          <w:p w14:paraId="4E70A323" w14:textId="77777777" w:rsidR="006E1607" w:rsidRDefault="00D86F2C">
            <w:pPr>
              <w:rPr>
                <w:b/>
                <w:bCs/>
                <w:lang w:val="en-US"/>
              </w:rPr>
            </w:pPr>
            <w:r>
              <w:rPr>
                <w:b/>
                <w:highlight w:val="yellow"/>
                <w:lang w:val="en-US"/>
              </w:rPr>
              <w:t>High Priority Proposal 3-2d</w:t>
            </w:r>
            <w:r>
              <w:rPr>
                <w:b/>
                <w:bCs/>
                <w:lang w:val="en-US"/>
              </w:rPr>
              <w:t>:</w:t>
            </w:r>
          </w:p>
          <w:p w14:paraId="522F4CEE" w14:textId="77777777" w:rsidR="006E1607" w:rsidRDefault="00D86F2C">
            <w:pPr>
              <w:numPr>
                <w:ilvl w:val="0"/>
                <w:numId w:val="12"/>
              </w:numPr>
              <w:autoSpaceDN w:val="0"/>
              <w:spacing w:line="252" w:lineRule="auto"/>
              <w:contextualSpacing/>
              <w:rPr>
                <w:lang w:val="en-US"/>
              </w:rPr>
            </w:pPr>
            <w:r>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BA730C8" w14:textId="77777777" w:rsidR="006E1607" w:rsidRDefault="00D86F2C">
            <w:pPr>
              <w:numPr>
                <w:ilvl w:val="1"/>
                <w:numId w:val="12"/>
              </w:numPr>
              <w:autoSpaceDN w:val="0"/>
              <w:spacing w:line="252" w:lineRule="auto"/>
              <w:contextualSpacing/>
              <w:rPr>
                <w:b/>
                <w:bCs/>
                <w:sz w:val="22"/>
                <w:szCs w:val="24"/>
                <w:lang w:val="en-US"/>
              </w:rPr>
            </w:pPr>
            <w:r>
              <w:rPr>
                <w:b/>
                <w:bCs/>
                <w:szCs w:val="22"/>
                <w:lang w:val="en-US"/>
              </w:rPr>
              <w:t>Signaling details are up to RAN2.</w:t>
            </w:r>
          </w:p>
          <w:p w14:paraId="58075F31" w14:textId="77777777" w:rsidR="006E1607" w:rsidRDefault="006E1607">
            <w:pPr>
              <w:autoSpaceDN w:val="0"/>
              <w:spacing w:line="252" w:lineRule="auto"/>
              <w:contextualSpacing/>
              <w:rPr>
                <w:b/>
                <w:bCs/>
                <w:sz w:val="22"/>
                <w:szCs w:val="24"/>
                <w:lang w:val="en-US"/>
              </w:rPr>
            </w:pPr>
          </w:p>
        </w:tc>
      </w:tr>
      <w:tr w:rsidR="006E1607" w14:paraId="007B907D" w14:textId="77777777">
        <w:tc>
          <w:tcPr>
            <w:tcW w:w="1479" w:type="dxa"/>
          </w:tcPr>
          <w:p w14:paraId="62BEB174" w14:textId="77777777" w:rsidR="006E1607" w:rsidRPr="00F87695" w:rsidRDefault="00D86F2C">
            <w:pPr>
              <w:spacing w:afterLines="50" w:after="120"/>
              <w:rPr>
                <w:rFonts w:eastAsiaTheme="minorEastAsia"/>
                <w:lang w:val="en-US" w:eastAsia="zh-CN"/>
              </w:rPr>
            </w:pPr>
            <w:r w:rsidRPr="00F87695">
              <w:rPr>
                <w:rFonts w:eastAsiaTheme="minorEastAsia" w:hint="eastAsia"/>
                <w:lang w:val="en-US" w:eastAsia="zh-CN"/>
              </w:rPr>
              <w:t>CATT</w:t>
            </w:r>
          </w:p>
        </w:tc>
        <w:tc>
          <w:tcPr>
            <w:tcW w:w="1372" w:type="dxa"/>
          </w:tcPr>
          <w:p w14:paraId="48AA9185"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hint="eastAsia"/>
                <w:lang w:val="en-US" w:eastAsia="zh-CN"/>
              </w:rPr>
              <w:t>Y</w:t>
            </w:r>
          </w:p>
        </w:tc>
        <w:tc>
          <w:tcPr>
            <w:tcW w:w="6780" w:type="dxa"/>
          </w:tcPr>
          <w:p w14:paraId="529D881D" w14:textId="77777777" w:rsidR="006E1607" w:rsidRPr="00F87695" w:rsidRDefault="006E1607"/>
        </w:tc>
      </w:tr>
      <w:tr w:rsidR="006E1607" w14:paraId="53242683" w14:textId="77777777">
        <w:tc>
          <w:tcPr>
            <w:tcW w:w="1479" w:type="dxa"/>
          </w:tcPr>
          <w:p w14:paraId="1F62B79F" w14:textId="77777777" w:rsidR="006E1607" w:rsidRPr="00F87695" w:rsidRDefault="00D86F2C">
            <w:pPr>
              <w:spacing w:afterLines="50" w:after="120"/>
              <w:rPr>
                <w:rFonts w:eastAsiaTheme="minorEastAsia"/>
                <w:lang w:val="en-US" w:eastAsia="zh-CN"/>
              </w:rPr>
            </w:pPr>
            <w:r w:rsidRPr="00F87695">
              <w:rPr>
                <w:rFonts w:eastAsiaTheme="minorEastAsia"/>
                <w:lang w:val="en-US" w:eastAsia="zh-CN"/>
              </w:rPr>
              <w:t>Intel</w:t>
            </w:r>
          </w:p>
        </w:tc>
        <w:tc>
          <w:tcPr>
            <w:tcW w:w="1372" w:type="dxa"/>
          </w:tcPr>
          <w:p w14:paraId="292B08AF"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72F8F035" w14:textId="77777777" w:rsidR="006E1607" w:rsidRPr="00F87695" w:rsidRDefault="006E1607"/>
        </w:tc>
      </w:tr>
      <w:tr w:rsidR="006E1607" w14:paraId="6FC4F3ED" w14:textId="77777777">
        <w:tc>
          <w:tcPr>
            <w:tcW w:w="1479" w:type="dxa"/>
          </w:tcPr>
          <w:p w14:paraId="2CE65E8F" w14:textId="77777777" w:rsidR="006E1607" w:rsidRPr="00F87695" w:rsidRDefault="00D86F2C">
            <w:pPr>
              <w:spacing w:afterLines="50" w:after="120"/>
              <w:rPr>
                <w:rFonts w:eastAsiaTheme="minorEastAsia"/>
                <w:lang w:val="en-US" w:eastAsia="zh-CN"/>
              </w:rPr>
            </w:pPr>
            <w:r w:rsidRPr="00F87695">
              <w:rPr>
                <w:rFonts w:eastAsiaTheme="minorEastAsia"/>
                <w:lang w:val="en-US" w:eastAsia="zh-CN"/>
              </w:rPr>
              <w:t>FUTUREWEI</w:t>
            </w:r>
          </w:p>
        </w:tc>
        <w:tc>
          <w:tcPr>
            <w:tcW w:w="1372" w:type="dxa"/>
          </w:tcPr>
          <w:p w14:paraId="1CC66E2A"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037D0F69" w14:textId="77777777" w:rsidR="006E1607" w:rsidRPr="00F87695" w:rsidRDefault="006E1607"/>
        </w:tc>
      </w:tr>
      <w:tr w:rsidR="006E1607" w14:paraId="0C0AEB82" w14:textId="77777777">
        <w:tc>
          <w:tcPr>
            <w:tcW w:w="1479" w:type="dxa"/>
          </w:tcPr>
          <w:p w14:paraId="71CEC18E" w14:textId="77777777" w:rsidR="006E1607" w:rsidRPr="00F87695" w:rsidRDefault="00D86F2C">
            <w:pPr>
              <w:spacing w:afterLines="50" w:after="120"/>
              <w:rPr>
                <w:rFonts w:eastAsiaTheme="minorEastAsia"/>
                <w:lang w:val="en-US" w:eastAsia="zh-CN"/>
              </w:rPr>
            </w:pPr>
            <w:r w:rsidRPr="00F87695">
              <w:rPr>
                <w:rFonts w:eastAsiaTheme="minorEastAsia" w:hint="eastAsia"/>
                <w:lang w:val="en-US" w:eastAsia="zh-CN"/>
              </w:rPr>
              <w:t>H</w:t>
            </w:r>
            <w:r w:rsidRPr="00F87695">
              <w:rPr>
                <w:rFonts w:eastAsiaTheme="minorEastAsia"/>
                <w:lang w:val="en-US" w:eastAsia="zh-CN"/>
              </w:rPr>
              <w:t>W</w:t>
            </w:r>
            <w:r w:rsidRPr="00F87695">
              <w:rPr>
                <w:rFonts w:eastAsiaTheme="minorEastAsia" w:hint="eastAsia"/>
                <w:lang w:val="en-US" w:eastAsia="zh-CN"/>
              </w:rPr>
              <w:t>,</w:t>
            </w:r>
            <w:r w:rsidRPr="00F87695">
              <w:rPr>
                <w:rFonts w:eastAsiaTheme="minorEastAsia"/>
                <w:lang w:val="en-US" w:eastAsia="zh-CN"/>
              </w:rPr>
              <w:t xml:space="preserve"> </w:t>
            </w:r>
            <w:proofErr w:type="spellStart"/>
            <w:r w:rsidRPr="00F87695">
              <w:rPr>
                <w:rFonts w:eastAsiaTheme="minorEastAsia"/>
                <w:lang w:val="en-US" w:eastAsia="zh-CN"/>
              </w:rPr>
              <w:t>HiSi</w:t>
            </w:r>
            <w:proofErr w:type="spellEnd"/>
          </w:p>
        </w:tc>
        <w:tc>
          <w:tcPr>
            <w:tcW w:w="1372" w:type="dxa"/>
          </w:tcPr>
          <w:p w14:paraId="23E46B89"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0CFE1F7E" w14:textId="77777777" w:rsidR="006E1607" w:rsidRPr="00F87695" w:rsidRDefault="006E1607"/>
        </w:tc>
      </w:tr>
      <w:tr w:rsidR="006E1607" w14:paraId="21A8D0C8" w14:textId="77777777">
        <w:tc>
          <w:tcPr>
            <w:tcW w:w="1479" w:type="dxa"/>
          </w:tcPr>
          <w:p w14:paraId="19F99FB0" w14:textId="77777777" w:rsidR="006E1607" w:rsidRPr="00F87695" w:rsidRDefault="00D86F2C">
            <w:pPr>
              <w:spacing w:afterLines="50" w:after="120"/>
              <w:rPr>
                <w:rFonts w:eastAsia="Yu Mincho"/>
                <w:lang w:val="en-US" w:eastAsia="ja-JP"/>
              </w:rPr>
            </w:pPr>
            <w:r w:rsidRPr="00F87695">
              <w:rPr>
                <w:rFonts w:eastAsia="Yu Mincho" w:hint="eastAsia"/>
                <w:lang w:val="en-US" w:eastAsia="ja-JP"/>
              </w:rPr>
              <w:t>D</w:t>
            </w:r>
            <w:r w:rsidRPr="00F87695">
              <w:rPr>
                <w:rFonts w:eastAsia="Yu Mincho"/>
                <w:lang w:val="en-US" w:eastAsia="ja-JP"/>
              </w:rPr>
              <w:t>OCOMO</w:t>
            </w:r>
          </w:p>
        </w:tc>
        <w:tc>
          <w:tcPr>
            <w:tcW w:w="1372" w:type="dxa"/>
          </w:tcPr>
          <w:p w14:paraId="186FE507" w14:textId="77777777" w:rsidR="006E1607" w:rsidRPr="00F87695" w:rsidRDefault="00D86F2C">
            <w:pPr>
              <w:tabs>
                <w:tab w:val="left" w:pos="551"/>
              </w:tabs>
              <w:spacing w:afterLines="50" w:after="120"/>
              <w:rPr>
                <w:rFonts w:eastAsia="Yu Mincho"/>
                <w:lang w:val="en-US" w:eastAsia="ja-JP"/>
              </w:rPr>
            </w:pPr>
            <w:r w:rsidRPr="00F87695">
              <w:rPr>
                <w:rFonts w:eastAsia="Yu Mincho" w:hint="eastAsia"/>
                <w:lang w:val="en-US" w:eastAsia="ja-JP"/>
              </w:rPr>
              <w:t>Y</w:t>
            </w:r>
          </w:p>
        </w:tc>
        <w:tc>
          <w:tcPr>
            <w:tcW w:w="6780" w:type="dxa"/>
          </w:tcPr>
          <w:p w14:paraId="17B1F8F7" w14:textId="77777777" w:rsidR="006E1607" w:rsidRPr="00F87695" w:rsidRDefault="006E1607"/>
        </w:tc>
      </w:tr>
      <w:tr w:rsidR="006E1607" w14:paraId="0AD576B8" w14:textId="77777777">
        <w:tc>
          <w:tcPr>
            <w:tcW w:w="1479" w:type="dxa"/>
          </w:tcPr>
          <w:p w14:paraId="645E5335" w14:textId="77777777" w:rsidR="006E1607" w:rsidRPr="00F87695" w:rsidRDefault="00D86F2C">
            <w:pPr>
              <w:spacing w:afterLines="50" w:after="120"/>
              <w:rPr>
                <w:rFonts w:eastAsia="Yu Mincho"/>
                <w:lang w:val="en-US" w:eastAsia="ja-JP"/>
              </w:rPr>
            </w:pPr>
            <w:r w:rsidRPr="00F87695">
              <w:rPr>
                <w:rFonts w:eastAsia="Yu Mincho"/>
                <w:lang w:val="en-US" w:eastAsia="ja-JP"/>
              </w:rPr>
              <w:t xml:space="preserve">Nordic </w:t>
            </w:r>
          </w:p>
        </w:tc>
        <w:tc>
          <w:tcPr>
            <w:tcW w:w="1372" w:type="dxa"/>
          </w:tcPr>
          <w:p w14:paraId="11AB0E32" w14:textId="77777777" w:rsidR="006E1607" w:rsidRPr="00F87695" w:rsidRDefault="00D86F2C">
            <w:pPr>
              <w:tabs>
                <w:tab w:val="left" w:pos="551"/>
              </w:tabs>
              <w:spacing w:afterLines="50" w:after="120"/>
              <w:rPr>
                <w:rFonts w:eastAsia="Yu Mincho"/>
                <w:lang w:val="en-US" w:eastAsia="ja-JP"/>
              </w:rPr>
            </w:pPr>
            <w:r w:rsidRPr="00F87695">
              <w:rPr>
                <w:rFonts w:eastAsia="Yu Mincho"/>
                <w:lang w:val="en-US" w:eastAsia="ja-JP"/>
              </w:rPr>
              <w:t>Y</w:t>
            </w:r>
          </w:p>
        </w:tc>
        <w:tc>
          <w:tcPr>
            <w:tcW w:w="6780" w:type="dxa"/>
          </w:tcPr>
          <w:p w14:paraId="6A4C43E4" w14:textId="77777777" w:rsidR="006E1607" w:rsidRPr="00F87695" w:rsidRDefault="006E1607"/>
        </w:tc>
      </w:tr>
      <w:tr w:rsidR="006E1607" w14:paraId="7C15A682" w14:textId="77777777">
        <w:tc>
          <w:tcPr>
            <w:tcW w:w="1479" w:type="dxa"/>
          </w:tcPr>
          <w:p w14:paraId="3A38321B" w14:textId="77777777" w:rsidR="006E1607" w:rsidRPr="00F87695" w:rsidRDefault="00D86F2C">
            <w:pPr>
              <w:spacing w:afterLines="50" w:after="120"/>
              <w:rPr>
                <w:rFonts w:eastAsia="Yu Mincho"/>
                <w:lang w:val="en-US" w:eastAsia="ja-JP"/>
              </w:rPr>
            </w:pPr>
            <w:r w:rsidRPr="00F87695">
              <w:rPr>
                <w:rFonts w:eastAsia="Yu Mincho" w:hint="eastAsia"/>
                <w:lang w:val="en-US" w:eastAsia="ja-JP"/>
              </w:rPr>
              <w:t>P</w:t>
            </w:r>
            <w:r w:rsidRPr="00F87695">
              <w:rPr>
                <w:rFonts w:eastAsia="Yu Mincho"/>
                <w:lang w:val="en-US" w:eastAsia="ja-JP"/>
              </w:rPr>
              <w:t>anasonic</w:t>
            </w:r>
          </w:p>
        </w:tc>
        <w:tc>
          <w:tcPr>
            <w:tcW w:w="1372" w:type="dxa"/>
          </w:tcPr>
          <w:p w14:paraId="18E717AB" w14:textId="77777777" w:rsidR="006E1607" w:rsidRPr="00F87695" w:rsidRDefault="00D86F2C">
            <w:pPr>
              <w:tabs>
                <w:tab w:val="left" w:pos="551"/>
              </w:tabs>
              <w:spacing w:afterLines="50" w:after="120"/>
              <w:rPr>
                <w:rFonts w:eastAsia="Yu Mincho"/>
                <w:lang w:val="en-US" w:eastAsia="ja-JP"/>
              </w:rPr>
            </w:pPr>
            <w:r w:rsidRPr="00F87695">
              <w:rPr>
                <w:rFonts w:eastAsia="Yu Mincho" w:hint="eastAsia"/>
                <w:lang w:val="en-US" w:eastAsia="ja-JP"/>
              </w:rPr>
              <w:t>Y</w:t>
            </w:r>
          </w:p>
        </w:tc>
        <w:tc>
          <w:tcPr>
            <w:tcW w:w="6780" w:type="dxa"/>
          </w:tcPr>
          <w:p w14:paraId="7483B723" w14:textId="77777777" w:rsidR="006E1607" w:rsidRPr="00F87695" w:rsidRDefault="006E1607"/>
        </w:tc>
      </w:tr>
      <w:tr w:rsidR="006E1607" w14:paraId="204B29E0" w14:textId="77777777">
        <w:tc>
          <w:tcPr>
            <w:tcW w:w="1479" w:type="dxa"/>
          </w:tcPr>
          <w:p w14:paraId="65A1BF89" w14:textId="77777777" w:rsidR="006E1607" w:rsidRPr="00F87695" w:rsidRDefault="00D86F2C">
            <w:pPr>
              <w:spacing w:afterLines="50" w:after="120"/>
              <w:rPr>
                <w:rFonts w:eastAsia="Yu Mincho"/>
                <w:lang w:val="en-US" w:eastAsia="ja-JP"/>
              </w:rPr>
            </w:pPr>
            <w:r w:rsidRPr="00F87695">
              <w:rPr>
                <w:rFonts w:eastAsiaTheme="minorEastAsia"/>
                <w:lang w:val="en-US" w:eastAsia="zh-CN"/>
              </w:rPr>
              <w:t>CMCC</w:t>
            </w:r>
          </w:p>
        </w:tc>
        <w:tc>
          <w:tcPr>
            <w:tcW w:w="1372" w:type="dxa"/>
          </w:tcPr>
          <w:p w14:paraId="093DE3C8" w14:textId="77777777" w:rsidR="006E1607" w:rsidRPr="00F87695" w:rsidRDefault="00D86F2C">
            <w:pPr>
              <w:tabs>
                <w:tab w:val="left" w:pos="551"/>
              </w:tabs>
              <w:spacing w:afterLines="50" w:after="120"/>
              <w:rPr>
                <w:rFonts w:eastAsia="Yu Mincho"/>
                <w:lang w:val="en-US" w:eastAsia="ja-JP"/>
              </w:rPr>
            </w:pPr>
            <w:r w:rsidRPr="00F87695">
              <w:rPr>
                <w:rFonts w:eastAsiaTheme="minorEastAsia"/>
                <w:lang w:val="en-US" w:eastAsia="zh-CN"/>
              </w:rPr>
              <w:t>Y</w:t>
            </w:r>
          </w:p>
        </w:tc>
        <w:tc>
          <w:tcPr>
            <w:tcW w:w="6780" w:type="dxa"/>
          </w:tcPr>
          <w:p w14:paraId="2658308C" w14:textId="77777777" w:rsidR="006E1607" w:rsidRPr="00F87695" w:rsidRDefault="006E1607"/>
        </w:tc>
      </w:tr>
      <w:tr w:rsidR="006E1607" w14:paraId="050FE849" w14:textId="77777777">
        <w:tc>
          <w:tcPr>
            <w:tcW w:w="1479" w:type="dxa"/>
          </w:tcPr>
          <w:p w14:paraId="7E9246FF" w14:textId="77777777" w:rsidR="006E1607" w:rsidRPr="00F87695" w:rsidRDefault="00D86F2C">
            <w:pPr>
              <w:spacing w:afterLines="50" w:after="120"/>
              <w:rPr>
                <w:rFonts w:eastAsiaTheme="minorEastAsia"/>
                <w:lang w:val="en-US" w:eastAsia="zh-CN"/>
              </w:rPr>
            </w:pPr>
            <w:r w:rsidRPr="00F87695">
              <w:rPr>
                <w:rFonts w:eastAsiaTheme="minorEastAsia"/>
                <w:lang w:val="en-US" w:eastAsia="zh-CN"/>
              </w:rPr>
              <w:t>Samsung</w:t>
            </w:r>
          </w:p>
        </w:tc>
        <w:tc>
          <w:tcPr>
            <w:tcW w:w="1372" w:type="dxa"/>
          </w:tcPr>
          <w:p w14:paraId="4CBA8F8F"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lang w:val="en-US" w:eastAsia="zh-CN"/>
              </w:rPr>
              <w:t>With proposed change</w:t>
            </w:r>
          </w:p>
        </w:tc>
        <w:tc>
          <w:tcPr>
            <w:tcW w:w="6780" w:type="dxa"/>
          </w:tcPr>
          <w:p w14:paraId="2C224295" w14:textId="77777777" w:rsidR="006E1607" w:rsidRPr="00F87695" w:rsidRDefault="00D86F2C">
            <w:pPr>
              <w:rPr>
                <w:rFonts w:eastAsiaTheme="minorEastAsia"/>
                <w:lang w:val="en-US" w:eastAsia="zh-CN"/>
              </w:rPr>
            </w:pPr>
            <w:r w:rsidRPr="00F87695">
              <w:rPr>
                <w:rFonts w:eastAsiaTheme="minorEastAsia"/>
                <w:lang w:val="en-US" w:eastAsia="zh-CN"/>
              </w:rPr>
              <w:t xml:space="preserve">Same comment as last round. </w:t>
            </w:r>
          </w:p>
          <w:p w14:paraId="39611B9B" w14:textId="77777777" w:rsidR="006E1607" w:rsidRPr="00F87695" w:rsidRDefault="00D86F2C">
            <w:pPr>
              <w:pStyle w:val="ListParagraph"/>
              <w:ind w:hanging="360"/>
              <w:rPr>
                <w:sz w:val="20"/>
                <w:szCs w:val="20"/>
                <w:lang w:val="en-US"/>
              </w:rPr>
            </w:pPr>
            <w:r w:rsidRPr="00F87695">
              <w:rPr>
                <w:rFonts w:ascii="Symbol" w:hAnsi="Symbol"/>
                <w:sz w:val="20"/>
                <w:szCs w:val="20"/>
              </w:rPr>
              <w:t></w:t>
            </w:r>
            <w:r w:rsidRPr="00F87695">
              <w:rPr>
                <w:rFonts w:ascii="Times New Roman" w:hAnsi="Times New Roman" w:cs="Times New Roman"/>
                <w:sz w:val="20"/>
                <w:szCs w:val="20"/>
                <w:lang w:val="en-US"/>
              </w:rPr>
              <w:t xml:space="preserve">       </w:t>
            </w:r>
            <w:r w:rsidRPr="00F87695">
              <w:rPr>
                <w:b/>
                <w:bCs/>
                <w:sz w:val="20"/>
                <w:szCs w:val="20"/>
                <w:lang w:val="en-US"/>
              </w:rPr>
              <w:t xml:space="preserve">If a separate SIB-configured initial DL BWP for RedCap UEs is not configured when the initial DL BWP for non-RedCap UEs is wider than the maximum RedCap UE bandwidth, then the RedCap </w:t>
            </w:r>
            <w:r w:rsidRPr="00F87695">
              <w:rPr>
                <w:b/>
                <w:bCs/>
                <w:sz w:val="20"/>
                <w:szCs w:val="20"/>
                <w:lang w:val="en-US"/>
              </w:rPr>
              <w:lastRenderedPageBreak/>
              <w:t xml:space="preserve">UE continues to use at least the </w:t>
            </w:r>
            <w:r w:rsidRPr="00F87695">
              <w:rPr>
                <w:b/>
                <w:bCs/>
                <w:color w:val="FF0000"/>
                <w:sz w:val="20"/>
                <w:szCs w:val="20"/>
                <w:lang w:val="en-US"/>
              </w:rPr>
              <w:t>location, bandwidth, SCS, and cyclic prefix</w:t>
            </w:r>
            <w:r w:rsidRPr="00F87695">
              <w:rPr>
                <w:b/>
                <w:bCs/>
                <w:sz w:val="20"/>
                <w:szCs w:val="20"/>
                <w:lang w:val="en-US"/>
              </w:rPr>
              <w:t xml:space="preserve"> of the MIB-configured CORESET#0.</w:t>
            </w:r>
          </w:p>
          <w:p w14:paraId="5D6CDC1A" w14:textId="77777777" w:rsidR="006E1607" w:rsidRPr="00F87695" w:rsidRDefault="00D86F2C">
            <w:pPr>
              <w:pStyle w:val="ListParagraph"/>
              <w:ind w:left="1440" w:hanging="360"/>
              <w:rPr>
                <w:rFonts w:ascii="Calibri" w:hAnsi="Calibri" w:cs="Calibri"/>
                <w:b/>
                <w:bCs/>
                <w:sz w:val="20"/>
                <w:szCs w:val="20"/>
                <w:lang w:val="en-US" w:eastAsia="zh-CN"/>
              </w:rPr>
            </w:pPr>
            <w:r w:rsidRPr="00F87695">
              <w:rPr>
                <w:rFonts w:ascii="Courier New" w:hAnsi="Courier New" w:cs="Courier New"/>
                <w:sz w:val="20"/>
                <w:szCs w:val="20"/>
                <w:lang w:val="en-US"/>
              </w:rPr>
              <w:t>o</w:t>
            </w:r>
            <w:r w:rsidRPr="00F87695">
              <w:rPr>
                <w:rFonts w:ascii="Times New Roman" w:hAnsi="Times New Roman" w:cs="Times New Roman"/>
                <w:sz w:val="20"/>
                <w:szCs w:val="20"/>
                <w:lang w:val="en-US"/>
              </w:rPr>
              <w:t xml:space="preserve">   </w:t>
            </w:r>
            <w:r w:rsidRPr="00F87695">
              <w:rPr>
                <w:b/>
                <w:bCs/>
                <w:sz w:val="20"/>
                <w:szCs w:val="20"/>
                <w:highlight w:val="yellow"/>
                <w:lang w:val="en-US"/>
              </w:rPr>
              <w:t>Redcap UE does not expect RF retuning during RA</w:t>
            </w:r>
          </w:p>
          <w:p w14:paraId="4D8511FD" w14:textId="6227F5E0" w:rsidR="006E1607" w:rsidRPr="009A0834" w:rsidRDefault="00D86F2C" w:rsidP="009A0834">
            <w:pPr>
              <w:pStyle w:val="ListParagraph"/>
              <w:ind w:left="1440" w:hanging="360"/>
              <w:rPr>
                <w:b/>
                <w:bCs/>
                <w:sz w:val="20"/>
                <w:szCs w:val="20"/>
                <w:lang w:val="en-US" w:eastAsia="en-US"/>
              </w:rPr>
            </w:pPr>
            <w:r w:rsidRPr="00F87695">
              <w:rPr>
                <w:rFonts w:ascii="Courier New" w:hAnsi="Courier New" w:cs="Courier New"/>
                <w:sz w:val="20"/>
                <w:szCs w:val="20"/>
                <w:lang w:val="en-US"/>
              </w:rPr>
              <w:t>o</w:t>
            </w:r>
            <w:r w:rsidRPr="00F87695">
              <w:rPr>
                <w:rFonts w:ascii="Times New Roman" w:hAnsi="Times New Roman" w:cs="Times New Roman"/>
                <w:sz w:val="20"/>
                <w:szCs w:val="20"/>
                <w:lang w:val="en-US"/>
              </w:rPr>
              <w:t xml:space="preserve">   </w:t>
            </w:r>
            <w:r w:rsidRPr="00F87695">
              <w:rPr>
                <w:b/>
                <w:bCs/>
                <w:sz w:val="20"/>
                <w:szCs w:val="20"/>
                <w:lang w:val="en-US"/>
              </w:rPr>
              <w:t>Signaling details are up to RAN2.</w:t>
            </w:r>
          </w:p>
        </w:tc>
      </w:tr>
      <w:tr w:rsidR="006E1607" w14:paraId="0AEEFCCC" w14:textId="77777777">
        <w:tc>
          <w:tcPr>
            <w:tcW w:w="1479" w:type="dxa"/>
          </w:tcPr>
          <w:p w14:paraId="4E4EF609" w14:textId="77777777" w:rsidR="006E1607" w:rsidRPr="00F87695" w:rsidRDefault="00D86F2C">
            <w:pPr>
              <w:spacing w:afterLines="50" w:after="120"/>
              <w:rPr>
                <w:rFonts w:eastAsiaTheme="minorEastAsia"/>
                <w:lang w:val="en-US" w:eastAsia="zh-CN"/>
              </w:rPr>
            </w:pPr>
            <w:r w:rsidRPr="00F87695">
              <w:rPr>
                <w:rFonts w:eastAsiaTheme="minorEastAsia" w:hint="eastAsia"/>
                <w:lang w:val="en-US" w:eastAsia="zh-CN"/>
              </w:rPr>
              <w:lastRenderedPageBreak/>
              <w:t>v</w:t>
            </w:r>
            <w:r w:rsidRPr="00F87695">
              <w:rPr>
                <w:rFonts w:eastAsiaTheme="minorEastAsia"/>
                <w:lang w:val="en-US" w:eastAsia="zh-CN"/>
              </w:rPr>
              <w:t>ivo</w:t>
            </w:r>
          </w:p>
        </w:tc>
        <w:tc>
          <w:tcPr>
            <w:tcW w:w="1372" w:type="dxa"/>
          </w:tcPr>
          <w:p w14:paraId="464195FB" w14:textId="77777777" w:rsidR="006E1607" w:rsidRPr="00F87695" w:rsidRDefault="006E1607">
            <w:pPr>
              <w:tabs>
                <w:tab w:val="left" w:pos="551"/>
              </w:tabs>
              <w:spacing w:afterLines="50" w:after="120"/>
              <w:rPr>
                <w:rFonts w:eastAsiaTheme="minorEastAsia"/>
                <w:lang w:val="en-US" w:eastAsia="zh-CN"/>
              </w:rPr>
            </w:pPr>
          </w:p>
        </w:tc>
        <w:tc>
          <w:tcPr>
            <w:tcW w:w="6780" w:type="dxa"/>
          </w:tcPr>
          <w:p w14:paraId="5D238870" w14:textId="77777777" w:rsidR="006E1607" w:rsidRPr="00F87695" w:rsidRDefault="00D86F2C">
            <w:pPr>
              <w:rPr>
                <w:b/>
                <w:lang w:val="en-US"/>
              </w:rPr>
            </w:pPr>
            <w:r w:rsidRPr="00F87695">
              <w:rPr>
                <w:rFonts w:eastAsiaTheme="minorEastAsia" w:hint="eastAsia"/>
                <w:lang w:eastAsia="zh-CN"/>
              </w:rPr>
              <w:t>M</w:t>
            </w:r>
            <w:r w:rsidRPr="00F87695">
              <w:rPr>
                <w:rFonts w:eastAsiaTheme="minorEastAsia"/>
                <w:lang w:eastAsia="zh-CN"/>
              </w:rPr>
              <w:t xml:space="preserve">ore discussion is needed to better understand the consequence (what is allowed, what is not allowed) if </w:t>
            </w:r>
            <w:r w:rsidRPr="00F87695">
              <w:rPr>
                <w:b/>
                <w:highlight w:val="yellow"/>
                <w:lang w:val="en-US"/>
              </w:rPr>
              <w:t xml:space="preserve">  High Priority Proposal 3-2d </w:t>
            </w:r>
            <w:r w:rsidRPr="00F87695">
              <w:rPr>
                <w:rFonts w:eastAsiaTheme="minorEastAsia"/>
                <w:lang w:eastAsia="zh-CN"/>
              </w:rPr>
              <w:t xml:space="preserve">is combined with the other proposal </w:t>
            </w:r>
            <w:r w:rsidRPr="00F87695">
              <w:rPr>
                <w:b/>
                <w:highlight w:val="yellow"/>
                <w:lang w:val="en-US"/>
              </w:rPr>
              <w:t>High Priority Proposal 4-1c</w:t>
            </w:r>
            <w:r w:rsidRPr="00F87695">
              <w:rPr>
                <w:rFonts w:eastAsiaTheme="minorEastAsia"/>
                <w:lang w:eastAsia="zh-CN"/>
              </w:rPr>
              <w:t xml:space="preserve"> as below</w:t>
            </w:r>
          </w:p>
          <w:p w14:paraId="37360AC1" w14:textId="77777777" w:rsidR="006E1607" w:rsidRPr="00F87695" w:rsidRDefault="00D86F2C">
            <w:pPr>
              <w:rPr>
                <w:b/>
                <w:lang w:val="en-US"/>
              </w:rPr>
            </w:pPr>
            <w:r w:rsidRPr="00F87695">
              <w:rPr>
                <w:b/>
                <w:highlight w:val="yellow"/>
                <w:lang w:val="en-US"/>
              </w:rPr>
              <w:t>High Priority Proposal 4-1c</w:t>
            </w:r>
            <w:r w:rsidRPr="00F87695">
              <w:rPr>
                <w:b/>
                <w:lang w:val="en-US"/>
              </w:rPr>
              <w:t>:</w:t>
            </w:r>
          </w:p>
          <w:p w14:paraId="2F474E54" w14:textId="77777777" w:rsidR="006E1607" w:rsidRPr="00F87695" w:rsidRDefault="00D86F2C">
            <w:pPr>
              <w:numPr>
                <w:ilvl w:val="0"/>
                <w:numId w:val="12"/>
              </w:numPr>
              <w:autoSpaceDN w:val="0"/>
              <w:spacing w:line="252" w:lineRule="auto"/>
              <w:contextualSpacing/>
              <w:rPr>
                <w:rFonts w:ascii="Times" w:eastAsia="SimSun" w:hAnsi="Times" w:cs="Times"/>
                <w:b/>
                <w:bCs/>
                <w:lang w:val="en-US"/>
              </w:rPr>
            </w:pPr>
            <w:r w:rsidRPr="00F87695">
              <w:rPr>
                <w:b/>
                <w:lang w:val="en-US"/>
              </w:rPr>
              <w:t xml:space="preserve">For TDD, at least if there is </w:t>
            </w:r>
            <w:r w:rsidRPr="00F87695">
              <w:rPr>
                <w:b/>
                <w:bCs/>
                <w:lang w:val="en-US"/>
              </w:rPr>
              <w:t>separate</w:t>
            </w:r>
            <w:r w:rsidRPr="00F87695">
              <w:rPr>
                <w:b/>
                <w:lang w:val="en-US"/>
              </w:rPr>
              <w:t xml:space="preserve"> initial DL BWP configured for RedCap, the center frequency of the MIB-configured CORESET#0 and the initial UL BWP may or may not be aligned for RedCap UEs.</w:t>
            </w:r>
          </w:p>
          <w:p w14:paraId="5D94B98A" w14:textId="77777777" w:rsidR="006E1607" w:rsidRPr="00F87695" w:rsidRDefault="00D86F2C">
            <w:pPr>
              <w:rPr>
                <w:rFonts w:eastAsiaTheme="minorEastAsia"/>
                <w:lang w:eastAsia="zh-CN"/>
              </w:rPr>
            </w:pPr>
            <w:r w:rsidRPr="00F87695">
              <w:rPr>
                <w:rFonts w:eastAsiaTheme="minorEastAsia" w:hint="eastAsia"/>
                <w:lang w:eastAsia="zh-CN"/>
              </w:rPr>
              <w:t>A</w:t>
            </w:r>
            <w:r w:rsidRPr="00F87695">
              <w:rPr>
                <w:rFonts w:eastAsiaTheme="minorEastAsia"/>
                <w:lang w:eastAsia="zh-CN"/>
              </w:rPr>
              <w:t xml:space="preserve">s commented over email, if the </w:t>
            </w:r>
            <w:proofErr w:type="spellStart"/>
            <w:r w:rsidRPr="00F87695">
              <w:rPr>
                <w:rFonts w:eastAsiaTheme="minorEastAsia"/>
                <w:lang w:eastAsia="zh-CN"/>
              </w:rPr>
              <w:t>center</w:t>
            </w:r>
            <w:proofErr w:type="spellEnd"/>
            <w:r w:rsidRPr="00F87695">
              <w:rPr>
                <w:rFonts w:eastAsiaTheme="minorEastAsia"/>
                <w:lang w:eastAsia="zh-CN"/>
              </w:rPr>
              <w:t xml:space="preserve"> frequencies between CORESET#0 and initial UL BWP is not aligned and if RedCap UE is not provided a separate SIB-configured initial DL BWP, do we expect that UE to continue use such misaligned BWP#0 DL and UL after initial access? We think this should not be allowed as it violates the Rel-15 assumption for TDD. </w:t>
            </w:r>
          </w:p>
          <w:p w14:paraId="2D9ED8D9" w14:textId="77777777" w:rsidR="006E1607" w:rsidRPr="00F87695" w:rsidRDefault="00D86F2C">
            <w:pPr>
              <w:rPr>
                <w:rFonts w:eastAsiaTheme="minorEastAsia"/>
                <w:lang w:eastAsia="zh-CN"/>
              </w:rPr>
            </w:pPr>
            <w:r w:rsidRPr="00F87695">
              <w:rPr>
                <w:rFonts w:eastAsiaTheme="minorEastAsia" w:hint="eastAsia"/>
                <w:lang w:eastAsia="zh-CN"/>
              </w:rPr>
              <w:t>T</w:t>
            </w:r>
            <w:r w:rsidRPr="00F87695">
              <w:rPr>
                <w:rFonts w:eastAsiaTheme="minorEastAsia"/>
                <w:lang w:eastAsia="zh-CN"/>
              </w:rPr>
              <w:t xml:space="preserve">herefore propose to explicitly exclude such case by adding a sub-bullet. </w:t>
            </w:r>
          </w:p>
          <w:p w14:paraId="41F1BE05" w14:textId="77777777" w:rsidR="006E1607" w:rsidRPr="00F87695" w:rsidRDefault="00D86F2C">
            <w:pPr>
              <w:numPr>
                <w:ilvl w:val="0"/>
                <w:numId w:val="12"/>
              </w:numPr>
              <w:autoSpaceDN w:val="0"/>
              <w:spacing w:line="252" w:lineRule="auto"/>
              <w:contextualSpacing/>
              <w:rPr>
                <w:lang w:val="en-US"/>
              </w:rPr>
            </w:pPr>
            <w:r w:rsidRPr="00F87695">
              <w:rPr>
                <w:b/>
                <w:bCs/>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213A0B4" w14:textId="77777777" w:rsidR="006E1607" w:rsidRPr="00F87695" w:rsidRDefault="00D86F2C">
            <w:pPr>
              <w:numPr>
                <w:ilvl w:val="1"/>
                <w:numId w:val="12"/>
              </w:numPr>
              <w:autoSpaceDN w:val="0"/>
              <w:spacing w:line="252" w:lineRule="auto"/>
              <w:contextualSpacing/>
              <w:rPr>
                <w:lang w:val="en-US"/>
              </w:rPr>
            </w:pPr>
            <w:r w:rsidRPr="00F87695">
              <w:rPr>
                <w:rFonts w:eastAsia="Times New Roman"/>
                <w:color w:val="FF0000"/>
                <w:u w:val="single"/>
              </w:rPr>
              <w:t xml:space="preserve">This is only applicable when the </w:t>
            </w:r>
            <w:proofErr w:type="spellStart"/>
            <w:r w:rsidRPr="00F87695">
              <w:rPr>
                <w:rFonts w:eastAsia="Times New Roman"/>
                <w:color w:val="FF0000"/>
                <w:u w:val="single"/>
              </w:rPr>
              <w:t>center</w:t>
            </w:r>
            <w:proofErr w:type="spellEnd"/>
            <w:r w:rsidRPr="00F87695">
              <w:rPr>
                <w:rFonts w:eastAsia="Times New Roman"/>
                <w:color w:val="FF0000"/>
                <w:u w:val="single"/>
              </w:rPr>
              <w:t xml:space="preserve"> frequencies between CORESET#0 and initial UL BWP for RedCap UE are aligned.</w:t>
            </w:r>
          </w:p>
          <w:p w14:paraId="7608FFE4" w14:textId="77777777" w:rsidR="006E1607" w:rsidRPr="00F87695" w:rsidRDefault="00D86F2C">
            <w:pPr>
              <w:numPr>
                <w:ilvl w:val="1"/>
                <w:numId w:val="12"/>
              </w:numPr>
              <w:autoSpaceDN w:val="0"/>
              <w:spacing w:line="252" w:lineRule="auto"/>
              <w:contextualSpacing/>
              <w:rPr>
                <w:b/>
                <w:bCs/>
                <w:lang w:val="en-US"/>
              </w:rPr>
            </w:pPr>
            <w:r w:rsidRPr="00F87695">
              <w:rPr>
                <w:b/>
                <w:bCs/>
                <w:lang w:val="en-US"/>
              </w:rPr>
              <w:t>Signaling details are up to RAN2.</w:t>
            </w:r>
          </w:p>
          <w:p w14:paraId="524DBA40" w14:textId="77777777" w:rsidR="006E1607" w:rsidRPr="00F87695" w:rsidRDefault="006E1607">
            <w:pPr>
              <w:autoSpaceDN w:val="0"/>
              <w:spacing w:line="252" w:lineRule="auto"/>
              <w:contextualSpacing/>
              <w:rPr>
                <w:b/>
                <w:bCs/>
                <w:lang w:val="en-US"/>
              </w:rPr>
            </w:pPr>
          </w:p>
        </w:tc>
      </w:tr>
      <w:tr w:rsidR="006E1607" w14:paraId="214D6A7B" w14:textId="77777777">
        <w:tc>
          <w:tcPr>
            <w:tcW w:w="1479" w:type="dxa"/>
          </w:tcPr>
          <w:p w14:paraId="0D64E5E5" w14:textId="77777777" w:rsidR="006E1607" w:rsidRPr="00F87695" w:rsidRDefault="00D86F2C">
            <w:pPr>
              <w:spacing w:afterLines="50" w:after="120"/>
              <w:rPr>
                <w:rFonts w:eastAsiaTheme="minorEastAsia"/>
                <w:lang w:eastAsia="zh-CN"/>
              </w:rPr>
            </w:pPr>
            <w:r w:rsidRPr="00F87695">
              <w:rPr>
                <w:rFonts w:eastAsiaTheme="minorEastAsia"/>
                <w:lang w:eastAsia="zh-CN"/>
              </w:rPr>
              <w:t>OPPO</w:t>
            </w:r>
          </w:p>
        </w:tc>
        <w:tc>
          <w:tcPr>
            <w:tcW w:w="1372" w:type="dxa"/>
          </w:tcPr>
          <w:p w14:paraId="72D4361D" w14:textId="77777777" w:rsidR="006E1607" w:rsidRPr="00F87695" w:rsidRDefault="006E1607">
            <w:pPr>
              <w:tabs>
                <w:tab w:val="left" w:pos="551"/>
              </w:tabs>
              <w:spacing w:afterLines="50" w:after="120"/>
              <w:rPr>
                <w:rFonts w:eastAsiaTheme="minorEastAsia"/>
                <w:lang w:val="en-US" w:eastAsia="zh-CN"/>
              </w:rPr>
            </w:pPr>
          </w:p>
        </w:tc>
        <w:tc>
          <w:tcPr>
            <w:tcW w:w="6780" w:type="dxa"/>
          </w:tcPr>
          <w:p w14:paraId="522CF204" w14:textId="77777777" w:rsidR="006E1607" w:rsidRPr="00F87695" w:rsidRDefault="00D86F2C">
            <w:pPr>
              <w:rPr>
                <w:rFonts w:eastAsiaTheme="minorEastAsia"/>
                <w:lang w:eastAsia="zh-CN"/>
              </w:rPr>
            </w:pPr>
            <w:r w:rsidRPr="00F87695">
              <w:rPr>
                <w:rFonts w:eastAsiaTheme="minorEastAsia"/>
                <w:lang w:eastAsia="zh-CN"/>
              </w:rPr>
              <w:t>Same view as vivo.</w:t>
            </w:r>
          </w:p>
        </w:tc>
      </w:tr>
      <w:tr w:rsidR="006E1607" w14:paraId="567AB6DF" w14:textId="77777777">
        <w:tc>
          <w:tcPr>
            <w:tcW w:w="1479" w:type="dxa"/>
          </w:tcPr>
          <w:p w14:paraId="31FAC128" w14:textId="77777777" w:rsidR="006E1607" w:rsidRPr="00F87695" w:rsidRDefault="00D86F2C">
            <w:pPr>
              <w:spacing w:afterLines="50" w:after="120"/>
              <w:rPr>
                <w:rFonts w:eastAsia="SimSun"/>
                <w:lang w:val="en-US" w:eastAsia="zh-CN"/>
              </w:rPr>
            </w:pPr>
            <w:r w:rsidRPr="00F87695">
              <w:rPr>
                <w:rFonts w:eastAsia="SimSun" w:hint="eastAsia"/>
                <w:lang w:val="en-US" w:eastAsia="zh-CN"/>
              </w:rPr>
              <w:t>ZTE, Sanechips</w:t>
            </w:r>
          </w:p>
        </w:tc>
        <w:tc>
          <w:tcPr>
            <w:tcW w:w="1372" w:type="dxa"/>
          </w:tcPr>
          <w:p w14:paraId="7BD0F884" w14:textId="77777777" w:rsidR="006E1607" w:rsidRPr="00F87695" w:rsidRDefault="00D86F2C">
            <w:pPr>
              <w:tabs>
                <w:tab w:val="left" w:pos="551"/>
              </w:tabs>
              <w:spacing w:afterLines="50" w:after="120"/>
              <w:rPr>
                <w:rFonts w:eastAsia="SimSun"/>
                <w:lang w:val="en-US" w:eastAsia="zh-CN"/>
              </w:rPr>
            </w:pPr>
            <w:r w:rsidRPr="00F87695">
              <w:rPr>
                <w:rFonts w:eastAsia="SimSun" w:hint="eastAsia"/>
                <w:lang w:val="en-US" w:eastAsia="zh-CN"/>
              </w:rPr>
              <w:t>Y</w:t>
            </w:r>
          </w:p>
        </w:tc>
        <w:tc>
          <w:tcPr>
            <w:tcW w:w="6780" w:type="dxa"/>
          </w:tcPr>
          <w:p w14:paraId="1ADAC9C1" w14:textId="77777777" w:rsidR="006E1607" w:rsidRPr="00F87695" w:rsidRDefault="006E1607">
            <w:pPr>
              <w:rPr>
                <w:rFonts w:eastAsiaTheme="minorEastAsia"/>
                <w:lang w:eastAsia="zh-CN"/>
              </w:rPr>
            </w:pPr>
          </w:p>
        </w:tc>
      </w:tr>
      <w:tr w:rsidR="000A1873" w14:paraId="597ADB61" w14:textId="77777777">
        <w:tc>
          <w:tcPr>
            <w:tcW w:w="1479" w:type="dxa"/>
          </w:tcPr>
          <w:p w14:paraId="626A4B5B" w14:textId="35E8B4FA" w:rsidR="000A1873" w:rsidRPr="00F87695" w:rsidRDefault="000A1873">
            <w:pPr>
              <w:spacing w:afterLines="50" w:after="120"/>
              <w:rPr>
                <w:rFonts w:eastAsia="Yu Mincho"/>
                <w:lang w:val="en-US" w:eastAsia="ja-JP"/>
              </w:rPr>
            </w:pPr>
            <w:r w:rsidRPr="00F87695">
              <w:rPr>
                <w:rFonts w:eastAsia="Yu Mincho" w:hint="eastAsia"/>
                <w:lang w:val="en-US" w:eastAsia="ja-JP"/>
              </w:rPr>
              <w:t>S</w:t>
            </w:r>
            <w:r w:rsidRPr="00F87695">
              <w:rPr>
                <w:rFonts w:eastAsia="Yu Mincho"/>
                <w:lang w:val="en-US" w:eastAsia="ja-JP"/>
              </w:rPr>
              <w:t>harp</w:t>
            </w:r>
          </w:p>
        </w:tc>
        <w:tc>
          <w:tcPr>
            <w:tcW w:w="1372" w:type="dxa"/>
          </w:tcPr>
          <w:p w14:paraId="22D9D96C" w14:textId="3B73AC6B" w:rsidR="000A1873" w:rsidRPr="00F87695" w:rsidRDefault="000A1873">
            <w:pPr>
              <w:tabs>
                <w:tab w:val="left" w:pos="551"/>
              </w:tabs>
              <w:spacing w:afterLines="50" w:after="120"/>
              <w:rPr>
                <w:rFonts w:eastAsia="Yu Mincho"/>
                <w:lang w:val="en-US" w:eastAsia="ja-JP"/>
              </w:rPr>
            </w:pPr>
            <w:r w:rsidRPr="00F87695">
              <w:rPr>
                <w:rFonts w:eastAsia="Yu Mincho" w:hint="eastAsia"/>
                <w:lang w:val="en-US" w:eastAsia="ja-JP"/>
              </w:rPr>
              <w:t>Y</w:t>
            </w:r>
          </w:p>
        </w:tc>
        <w:tc>
          <w:tcPr>
            <w:tcW w:w="6780" w:type="dxa"/>
          </w:tcPr>
          <w:p w14:paraId="1A76C546" w14:textId="77777777" w:rsidR="000A1873" w:rsidRPr="00F87695" w:rsidRDefault="000A1873">
            <w:pPr>
              <w:rPr>
                <w:rFonts w:eastAsiaTheme="minorEastAsia"/>
                <w:lang w:eastAsia="zh-CN"/>
              </w:rPr>
            </w:pPr>
          </w:p>
        </w:tc>
      </w:tr>
      <w:tr w:rsidR="00562F24" w14:paraId="41FB228F" w14:textId="77777777" w:rsidTr="00562F24">
        <w:tc>
          <w:tcPr>
            <w:tcW w:w="1479" w:type="dxa"/>
          </w:tcPr>
          <w:p w14:paraId="59EF5EA1" w14:textId="77777777" w:rsidR="00562F24" w:rsidRPr="00F87695" w:rsidRDefault="00562F24" w:rsidP="00634B32">
            <w:pPr>
              <w:spacing w:afterLines="50" w:after="120"/>
              <w:rPr>
                <w:rFonts w:eastAsiaTheme="minorEastAsia"/>
                <w:lang w:val="en-US" w:eastAsia="zh-CN"/>
              </w:rPr>
            </w:pPr>
            <w:r w:rsidRPr="00F87695">
              <w:rPr>
                <w:rFonts w:eastAsiaTheme="minorEastAsia"/>
                <w:lang w:val="en-US" w:eastAsia="zh-CN"/>
              </w:rPr>
              <w:t>Ericsson</w:t>
            </w:r>
          </w:p>
        </w:tc>
        <w:tc>
          <w:tcPr>
            <w:tcW w:w="1372" w:type="dxa"/>
          </w:tcPr>
          <w:p w14:paraId="4F0E19A8" w14:textId="77777777" w:rsidR="00562F24" w:rsidRPr="00F87695" w:rsidRDefault="00562F24" w:rsidP="00634B32">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6AFB33B2" w14:textId="77777777" w:rsidR="00562F24" w:rsidRPr="00F87695" w:rsidRDefault="00562F24" w:rsidP="00634B32"/>
        </w:tc>
      </w:tr>
      <w:tr w:rsidR="00901672" w14:paraId="08CBD474" w14:textId="77777777" w:rsidTr="00562F24">
        <w:tc>
          <w:tcPr>
            <w:tcW w:w="1479" w:type="dxa"/>
          </w:tcPr>
          <w:p w14:paraId="0DB4C90D" w14:textId="4A5C80AA" w:rsidR="00901672" w:rsidRPr="00F87695" w:rsidRDefault="00901672" w:rsidP="00901672">
            <w:pPr>
              <w:spacing w:afterLines="50" w:after="120"/>
              <w:rPr>
                <w:rFonts w:eastAsiaTheme="minorEastAsia"/>
                <w:lang w:val="en-US" w:eastAsia="zh-CN"/>
              </w:rPr>
            </w:pPr>
            <w:r w:rsidRPr="00F87695">
              <w:rPr>
                <w:rFonts w:eastAsiaTheme="minorEastAsia"/>
                <w:lang w:val="en-US" w:eastAsia="zh-CN"/>
              </w:rPr>
              <w:t>Lenovo, Motorola Mobility</w:t>
            </w:r>
          </w:p>
        </w:tc>
        <w:tc>
          <w:tcPr>
            <w:tcW w:w="1372" w:type="dxa"/>
          </w:tcPr>
          <w:p w14:paraId="6B91AA26" w14:textId="77777777" w:rsidR="00901672" w:rsidRPr="00F87695" w:rsidRDefault="00901672" w:rsidP="00901672">
            <w:pPr>
              <w:tabs>
                <w:tab w:val="left" w:pos="551"/>
              </w:tabs>
              <w:spacing w:afterLines="50" w:after="120"/>
              <w:rPr>
                <w:rFonts w:eastAsiaTheme="minorEastAsia"/>
                <w:lang w:val="en-US" w:eastAsia="zh-CN"/>
              </w:rPr>
            </w:pPr>
          </w:p>
        </w:tc>
        <w:tc>
          <w:tcPr>
            <w:tcW w:w="6780" w:type="dxa"/>
          </w:tcPr>
          <w:p w14:paraId="59C0E654" w14:textId="77777777" w:rsidR="00901672" w:rsidRPr="00F87695" w:rsidRDefault="00901672" w:rsidP="00901672">
            <w:r w:rsidRPr="00F87695">
              <w:t xml:space="preserve">We have similar concern with vivo. </w:t>
            </w:r>
          </w:p>
          <w:p w14:paraId="585105EC" w14:textId="77777777" w:rsidR="00901672" w:rsidRPr="00F87695" w:rsidRDefault="00901672" w:rsidP="00901672">
            <w:r w:rsidRPr="00F87695">
              <w:t xml:space="preserve">If the main bullet targets for both TDD and FDD, there should be “For TDD” in the added sub-bullet from vivo, as such </w:t>
            </w:r>
          </w:p>
          <w:p w14:paraId="375D0DAB" w14:textId="77777777" w:rsidR="00901672" w:rsidRPr="00F87695" w:rsidRDefault="00901672" w:rsidP="00901672">
            <w:pPr>
              <w:numPr>
                <w:ilvl w:val="0"/>
                <w:numId w:val="12"/>
              </w:numPr>
              <w:autoSpaceDN w:val="0"/>
              <w:spacing w:line="252" w:lineRule="auto"/>
              <w:contextualSpacing/>
              <w:rPr>
                <w:lang w:val="en-US"/>
              </w:rPr>
            </w:pPr>
            <w:r w:rsidRPr="00F87695">
              <w:rPr>
                <w:b/>
                <w:bCs/>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5188655B" w14:textId="77777777" w:rsidR="00307B5A" w:rsidRPr="00307B5A" w:rsidRDefault="00901672" w:rsidP="00901672">
            <w:pPr>
              <w:numPr>
                <w:ilvl w:val="1"/>
                <w:numId w:val="12"/>
              </w:numPr>
              <w:autoSpaceDN w:val="0"/>
              <w:spacing w:line="252" w:lineRule="auto"/>
              <w:contextualSpacing/>
              <w:rPr>
                <w:lang w:val="en-US"/>
              </w:rPr>
            </w:pPr>
            <w:r w:rsidRPr="00F87695">
              <w:rPr>
                <w:rFonts w:eastAsia="Times New Roman"/>
                <w:color w:val="0070C0"/>
                <w:u w:val="single"/>
              </w:rPr>
              <w:t xml:space="preserve">For TDD, </w:t>
            </w:r>
            <w:r w:rsidRPr="00F87695">
              <w:rPr>
                <w:rFonts w:eastAsia="Times New Roman"/>
                <w:color w:val="FF0000"/>
                <w:u w:val="single"/>
              </w:rPr>
              <w:t xml:space="preserve">this is only applicable when the </w:t>
            </w:r>
            <w:proofErr w:type="spellStart"/>
            <w:r w:rsidRPr="00F87695">
              <w:rPr>
                <w:rFonts w:eastAsia="Times New Roman"/>
                <w:color w:val="FF0000"/>
                <w:u w:val="single"/>
              </w:rPr>
              <w:t>center</w:t>
            </w:r>
            <w:proofErr w:type="spellEnd"/>
            <w:r w:rsidRPr="00F87695">
              <w:rPr>
                <w:rFonts w:eastAsia="Times New Roman"/>
                <w:color w:val="FF0000"/>
                <w:u w:val="single"/>
              </w:rPr>
              <w:t xml:space="preserve"> frequencies between CORESET#0 and initial UL BWP for RedCap UE are aligned.</w:t>
            </w:r>
          </w:p>
          <w:p w14:paraId="73744702" w14:textId="77777777" w:rsidR="00901672" w:rsidRPr="00307B5A" w:rsidRDefault="00901672" w:rsidP="00901672">
            <w:pPr>
              <w:numPr>
                <w:ilvl w:val="1"/>
                <w:numId w:val="12"/>
              </w:numPr>
              <w:autoSpaceDN w:val="0"/>
              <w:spacing w:line="252" w:lineRule="auto"/>
              <w:contextualSpacing/>
              <w:rPr>
                <w:lang w:val="en-US"/>
              </w:rPr>
            </w:pPr>
            <w:r w:rsidRPr="00307B5A">
              <w:rPr>
                <w:b/>
                <w:bCs/>
                <w:lang w:val="en-US"/>
              </w:rPr>
              <w:t>Signaling details are up to RAN2.</w:t>
            </w:r>
          </w:p>
          <w:p w14:paraId="4E395702" w14:textId="78A52B1F" w:rsidR="00307B5A" w:rsidRPr="00307B5A" w:rsidRDefault="00307B5A" w:rsidP="00307B5A">
            <w:pPr>
              <w:autoSpaceDN w:val="0"/>
              <w:spacing w:line="252" w:lineRule="auto"/>
              <w:contextualSpacing/>
              <w:rPr>
                <w:lang w:val="en-US"/>
              </w:rPr>
            </w:pPr>
          </w:p>
        </w:tc>
      </w:tr>
      <w:tr w:rsidR="00D92539" w14:paraId="61D09E0A" w14:textId="77777777" w:rsidTr="00562F24">
        <w:tc>
          <w:tcPr>
            <w:tcW w:w="1479" w:type="dxa"/>
          </w:tcPr>
          <w:p w14:paraId="25AB5CAD" w14:textId="2B8D53C3" w:rsidR="00D92539" w:rsidRPr="00F87695" w:rsidRDefault="00D92539" w:rsidP="00901672">
            <w:pPr>
              <w:spacing w:afterLines="50" w:after="120"/>
              <w:rPr>
                <w:rFonts w:eastAsiaTheme="minorEastAsia"/>
                <w:lang w:eastAsia="zh-CN"/>
              </w:rPr>
            </w:pPr>
            <w:r w:rsidRPr="00F87695">
              <w:rPr>
                <w:rFonts w:eastAsiaTheme="minorEastAsia"/>
                <w:lang w:eastAsia="zh-CN"/>
              </w:rPr>
              <w:t>NEC</w:t>
            </w:r>
          </w:p>
        </w:tc>
        <w:tc>
          <w:tcPr>
            <w:tcW w:w="1372" w:type="dxa"/>
          </w:tcPr>
          <w:p w14:paraId="3A0F286C" w14:textId="67D32645" w:rsidR="00D92539" w:rsidRPr="00F87695" w:rsidRDefault="00D92539" w:rsidP="00901672">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728E8D53" w14:textId="77777777" w:rsidR="00D92539" w:rsidRPr="00F87695" w:rsidRDefault="00D92539" w:rsidP="00901672"/>
        </w:tc>
      </w:tr>
      <w:tr w:rsidR="009D59A7" w14:paraId="61292543" w14:textId="77777777" w:rsidTr="009D59A7">
        <w:tc>
          <w:tcPr>
            <w:tcW w:w="1479" w:type="dxa"/>
            <w:hideMark/>
          </w:tcPr>
          <w:p w14:paraId="75584A1C" w14:textId="77777777" w:rsidR="009D59A7" w:rsidRPr="00F87695" w:rsidRDefault="009D59A7">
            <w:pPr>
              <w:spacing w:afterLines="50" w:after="120"/>
              <w:rPr>
                <w:rFonts w:eastAsiaTheme="minorEastAsia"/>
                <w:lang w:eastAsia="zh-CN"/>
              </w:rPr>
            </w:pPr>
            <w:r w:rsidRPr="00F87695">
              <w:rPr>
                <w:rFonts w:eastAsiaTheme="minorEastAsia"/>
                <w:lang w:eastAsia="zh-CN"/>
              </w:rPr>
              <w:t>Nokia, NSB</w:t>
            </w:r>
          </w:p>
        </w:tc>
        <w:tc>
          <w:tcPr>
            <w:tcW w:w="1372" w:type="dxa"/>
            <w:hideMark/>
          </w:tcPr>
          <w:p w14:paraId="5720150C" w14:textId="77777777" w:rsidR="009D59A7" w:rsidRPr="00F87695" w:rsidRDefault="009D59A7">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04D45763" w14:textId="77777777" w:rsidR="009D59A7" w:rsidRPr="00F87695" w:rsidRDefault="009D59A7"/>
        </w:tc>
      </w:tr>
      <w:tr w:rsidR="006B5A61" w14:paraId="25F61B3E" w14:textId="77777777" w:rsidTr="009D59A7">
        <w:tc>
          <w:tcPr>
            <w:tcW w:w="1479" w:type="dxa"/>
          </w:tcPr>
          <w:p w14:paraId="653915F0" w14:textId="6997B2B2" w:rsidR="006B5A61" w:rsidRPr="00F87695" w:rsidRDefault="006B5A61" w:rsidP="006B5A61">
            <w:pPr>
              <w:spacing w:afterLines="50" w:after="120"/>
              <w:rPr>
                <w:rFonts w:eastAsiaTheme="minorEastAsia"/>
                <w:lang w:eastAsia="zh-CN"/>
              </w:rPr>
            </w:pPr>
            <w:r>
              <w:rPr>
                <w:rFonts w:eastAsiaTheme="minorEastAsia"/>
                <w:lang w:eastAsia="zh-CN"/>
              </w:rPr>
              <w:lastRenderedPageBreak/>
              <w:t>IDCC</w:t>
            </w:r>
          </w:p>
        </w:tc>
        <w:tc>
          <w:tcPr>
            <w:tcW w:w="1372" w:type="dxa"/>
          </w:tcPr>
          <w:p w14:paraId="5A0B83EF" w14:textId="7BAF4960" w:rsidR="006B5A61" w:rsidRPr="00F87695" w:rsidRDefault="006B5A61" w:rsidP="006B5A61">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6D1494F" w14:textId="77777777" w:rsidR="006B5A61" w:rsidRPr="00F87695" w:rsidRDefault="006B5A61" w:rsidP="006B5A61"/>
        </w:tc>
      </w:tr>
      <w:tr w:rsidR="00E91269" w14:paraId="59EBE329" w14:textId="77777777" w:rsidTr="00634B32">
        <w:tc>
          <w:tcPr>
            <w:tcW w:w="1479" w:type="dxa"/>
          </w:tcPr>
          <w:p w14:paraId="15FD41C5" w14:textId="5D5BE4D0" w:rsidR="00E91269" w:rsidRPr="00F87695" w:rsidRDefault="00E91269" w:rsidP="00E91269">
            <w:pPr>
              <w:spacing w:afterLines="50" w:after="120"/>
              <w:rPr>
                <w:rFonts w:eastAsiaTheme="minorEastAsia"/>
                <w:lang w:eastAsia="zh-CN"/>
              </w:rPr>
            </w:pPr>
            <w:r>
              <w:rPr>
                <w:rFonts w:eastAsiaTheme="minorEastAsia"/>
                <w:lang w:val="en-US" w:eastAsia="zh-CN"/>
              </w:rPr>
              <w:t>FL6</w:t>
            </w:r>
          </w:p>
        </w:tc>
        <w:tc>
          <w:tcPr>
            <w:tcW w:w="8152" w:type="dxa"/>
            <w:gridSpan w:val="2"/>
          </w:tcPr>
          <w:p w14:paraId="1335B529" w14:textId="51A98318" w:rsidR="00E91269" w:rsidRDefault="00E91269" w:rsidP="00E91269">
            <w:r>
              <w:t>Based on the received responses</w:t>
            </w:r>
            <w:r w:rsidR="00B13B30">
              <w:t xml:space="preserve"> above and on the RAN1 email reflector</w:t>
            </w:r>
            <w:r>
              <w:t xml:space="preserve">, the following </w:t>
            </w:r>
            <w:r w:rsidR="005247DD">
              <w:t xml:space="preserve">updated </w:t>
            </w:r>
            <w:r>
              <w:t>proposal can be considered.</w:t>
            </w:r>
          </w:p>
          <w:p w14:paraId="0E739494" w14:textId="7CAD3331" w:rsidR="00E91269" w:rsidRDefault="00E91269" w:rsidP="00E91269">
            <w:pPr>
              <w:rPr>
                <w:b/>
                <w:bCs/>
                <w:lang w:val="en-US"/>
              </w:rPr>
            </w:pPr>
            <w:r>
              <w:rPr>
                <w:b/>
                <w:highlight w:val="yellow"/>
                <w:lang w:val="en-US"/>
              </w:rPr>
              <w:t>High Priority Proposal 3-2</w:t>
            </w:r>
            <w:r w:rsidR="00DE3AB7">
              <w:rPr>
                <w:b/>
                <w:highlight w:val="yellow"/>
                <w:lang w:val="en-US"/>
              </w:rPr>
              <w:t>e</w:t>
            </w:r>
            <w:r>
              <w:rPr>
                <w:b/>
                <w:bCs/>
                <w:lang w:val="en-US"/>
              </w:rPr>
              <w:t>:</w:t>
            </w:r>
          </w:p>
          <w:p w14:paraId="0317AB77" w14:textId="77777777" w:rsidR="00E91269" w:rsidRDefault="00E91269" w:rsidP="00E91269">
            <w:pPr>
              <w:numPr>
                <w:ilvl w:val="0"/>
                <w:numId w:val="12"/>
              </w:numPr>
              <w:autoSpaceDN w:val="0"/>
              <w:spacing w:line="252" w:lineRule="auto"/>
              <w:contextualSpacing/>
              <w:rPr>
                <w:lang w:val="en-US"/>
              </w:rPr>
            </w:pPr>
            <w:r>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19A811B1" w14:textId="126F218A" w:rsidR="00B13B30" w:rsidRPr="00B13B30" w:rsidRDefault="00B13B30" w:rsidP="00E91269">
            <w:pPr>
              <w:numPr>
                <w:ilvl w:val="1"/>
                <w:numId w:val="12"/>
              </w:numPr>
              <w:autoSpaceDN w:val="0"/>
              <w:spacing w:line="252" w:lineRule="auto"/>
              <w:contextualSpacing/>
              <w:rPr>
                <w:b/>
                <w:bCs/>
                <w:color w:val="FF0000"/>
                <w:szCs w:val="22"/>
                <w:lang w:val="en-US"/>
              </w:rPr>
            </w:pPr>
            <w:r>
              <w:rPr>
                <w:b/>
                <w:bCs/>
                <w:color w:val="FF0000"/>
                <w:szCs w:val="22"/>
                <w:lang w:val="en-US"/>
              </w:rPr>
              <w:t xml:space="preserve">For TDD, </w:t>
            </w:r>
            <w:r w:rsidRPr="00B13B30">
              <w:rPr>
                <w:b/>
                <w:bCs/>
                <w:color w:val="FF0000"/>
                <w:szCs w:val="22"/>
                <w:lang w:val="en-US"/>
              </w:rPr>
              <w:t>RedCap UE does not expect RF retuning during random access.</w:t>
            </w:r>
          </w:p>
          <w:p w14:paraId="4E7E8D16" w14:textId="1894A5C4" w:rsidR="00E91269" w:rsidRPr="00E91269" w:rsidRDefault="00E91269" w:rsidP="00E91269">
            <w:pPr>
              <w:numPr>
                <w:ilvl w:val="1"/>
                <w:numId w:val="12"/>
              </w:numPr>
              <w:autoSpaceDN w:val="0"/>
              <w:spacing w:line="252" w:lineRule="auto"/>
              <w:contextualSpacing/>
              <w:rPr>
                <w:b/>
                <w:bCs/>
                <w:sz w:val="22"/>
                <w:szCs w:val="24"/>
                <w:lang w:val="en-US"/>
              </w:rPr>
            </w:pPr>
            <w:r>
              <w:rPr>
                <w:b/>
                <w:bCs/>
                <w:szCs w:val="22"/>
                <w:lang w:val="en-US"/>
              </w:rPr>
              <w:t>Signaling details are up to RAN2.</w:t>
            </w:r>
          </w:p>
          <w:p w14:paraId="7D1CEE38" w14:textId="4CBB74D9" w:rsidR="00E91269" w:rsidRPr="00E91269" w:rsidRDefault="00E91269" w:rsidP="00E91269">
            <w:pPr>
              <w:autoSpaceDN w:val="0"/>
              <w:spacing w:line="252" w:lineRule="auto"/>
              <w:contextualSpacing/>
              <w:rPr>
                <w:b/>
                <w:bCs/>
                <w:sz w:val="22"/>
                <w:szCs w:val="24"/>
                <w:lang w:val="en-US"/>
              </w:rPr>
            </w:pPr>
          </w:p>
        </w:tc>
      </w:tr>
      <w:tr w:rsidR="00E91269" w14:paraId="62EE7D81" w14:textId="77777777" w:rsidTr="009D59A7">
        <w:tc>
          <w:tcPr>
            <w:tcW w:w="1479" w:type="dxa"/>
          </w:tcPr>
          <w:p w14:paraId="27296ED6" w14:textId="61C8B35C" w:rsidR="00E91269" w:rsidRPr="00F87695" w:rsidRDefault="008E3A0F">
            <w:pPr>
              <w:spacing w:afterLines="50" w:after="120"/>
              <w:rPr>
                <w:rFonts w:eastAsiaTheme="minorEastAsia"/>
                <w:lang w:eastAsia="zh-CN"/>
              </w:rPr>
            </w:pPr>
            <w:r>
              <w:rPr>
                <w:rFonts w:eastAsiaTheme="minorEastAsia"/>
                <w:lang w:eastAsia="zh-CN"/>
              </w:rPr>
              <w:t>Qualcomm</w:t>
            </w:r>
          </w:p>
        </w:tc>
        <w:tc>
          <w:tcPr>
            <w:tcW w:w="1372" w:type="dxa"/>
          </w:tcPr>
          <w:p w14:paraId="7B8DD597" w14:textId="6B95AC6E" w:rsidR="00E91269" w:rsidRPr="00F87695" w:rsidRDefault="008E3A0F">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B47F77F" w14:textId="77777777" w:rsidR="00E91269" w:rsidRPr="00F87695" w:rsidRDefault="00E91269"/>
        </w:tc>
      </w:tr>
      <w:tr w:rsidR="00942154" w14:paraId="18380995" w14:textId="77777777" w:rsidTr="009D59A7">
        <w:tc>
          <w:tcPr>
            <w:tcW w:w="1479" w:type="dxa"/>
          </w:tcPr>
          <w:p w14:paraId="4B843485" w14:textId="6C26E5FA" w:rsidR="00942154" w:rsidRDefault="00942154">
            <w:pPr>
              <w:spacing w:afterLines="50" w:after="120"/>
              <w:rPr>
                <w:rFonts w:eastAsiaTheme="minorEastAsia"/>
                <w:lang w:eastAsia="zh-CN"/>
              </w:rPr>
            </w:pPr>
            <w:r>
              <w:rPr>
                <w:rFonts w:eastAsiaTheme="minorEastAsia"/>
                <w:lang w:eastAsia="zh-CN"/>
              </w:rPr>
              <w:t>MediaTek2</w:t>
            </w:r>
          </w:p>
        </w:tc>
        <w:tc>
          <w:tcPr>
            <w:tcW w:w="1372" w:type="dxa"/>
          </w:tcPr>
          <w:p w14:paraId="29DFAF61" w14:textId="77777777" w:rsidR="00942154" w:rsidRDefault="00942154">
            <w:pPr>
              <w:tabs>
                <w:tab w:val="left" w:pos="551"/>
              </w:tabs>
              <w:spacing w:afterLines="50" w:after="120"/>
              <w:rPr>
                <w:rFonts w:eastAsiaTheme="minorEastAsia"/>
                <w:lang w:val="en-US" w:eastAsia="zh-CN"/>
              </w:rPr>
            </w:pPr>
          </w:p>
        </w:tc>
        <w:tc>
          <w:tcPr>
            <w:tcW w:w="6780" w:type="dxa"/>
          </w:tcPr>
          <w:p w14:paraId="19349EED" w14:textId="13FB79FF" w:rsidR="00942154" w:rsidRDefault="00942154" w:rsidP="00942154">
            <w:r>
              <w:t xml:space="preserve">As this BWP can be used after initial access, there is no need to have different centre frequencies between </w:t>
            </w:r>
            <w:r w:rsidRPr="00942154">
              <w:t>CORESET#0</w:t>
            </w:r>
            <w:r>
              <w:t xml:space="preserve"> BWP and the UL BWP. Thus, we support the addition from rom vivo:</w:t>
            </w:r>
          </w:p>
          <w:p w14:paraId="0557E6A5" w14:textId="7BE81837" w:rsidR="00942154" w:rsidRPr="00D26BBF" w:rsidRDefault="00942154" w:rsidP="00A20DB1">
            <w:pPr>
              <w:pStyle w:val="ListParagraph"/>
              <w:numPr>
                <w:ilvl w:val="0"/>
                <w:numId w:val="78"/>
              </w:numPr>
              <w:rPr>
                <w:lang w:val="en-US"/>
              </w:rPr>
            </w:pPr>
            <w:r w:rsidRPr="00A20DB1">
              <w:rPr>
                <w:rFonts w:ascii="Times New Roman" w:eastAsia="Batang" w:hAnsi="Times New Roman" w:cs="Times New Roman"/>
                <w:sz w:val="20"/>
                <w:szCs w:val="20"/>
                <w:lang w:val="en-GB" w:eastAsia="en-US"/>
              </w:rPr>
              <w:t xml:space="preserve">This is only applicable when the </w:t>
            </w:r>
            <w:proofErr w:type="spellStart"/>
            <w:r w:rsidRPr="00A20DB1">
              <w:rPr>
                <w:rFonts w:ascii="Times New Roman" w:eastAsia="Batang" w:hAnsi="Times New Roman" w:cs="Times New Roman"/>
                <w:sz w:val="20"/>
                <w:szCs w:val="20"/>
                <w:lang w:val="en-GB" w:eastAsia="en-US"/>
              </w:rPr>
              <w:t>center</w:t>
            </w:r>
            <w:proofErr w:type="spellEnd"/>
            <w:r w:rsidRPr="00A20DB1">
              <w:rPr>
                <w:rFonts w:ascii="Times New Roman" w:eastAsia="Batang" w:hAnsi="Times New Roman" w:cs="Times New Roman"/>
                <w:sz w:val="20"/>
                <w:szCs w:val="20"/>
                <w:lang w:val="en-GB" w:eastAsia="en-US"/>
              </w:rPr>
              <w:t xml:space="preserve"> frequencies between CORESET#0 and initial UL BWP for </w:t>
            </w:r>
            <w:proofErr w:type="spellStart"/>
            <w:r w:rsidRPr="00A20DB1">
              <w:rPr>
                <w:rFonts w:ascii="Times New Roman" w:eastAsia="Batang" w:hAnsi="Times New Roman" w:cs="Times New Roman"/>
                <w:sz w:val="20"/>
                <w:szCs w:val="20"/>
                <w:lang w:val="en-GB" w:eastAsia="en-US"/>
              </w:rPr>
              <w:t>RedCap</w:t>
            </w:r>
            <w:proofErr w:type="spellEnd"/>
            <w:r w:rsidRPr="00A20DB1">
              <w:rPr>
                <w:rFonts w:ascii="Times New Roman" w:eastAsia="Batang" w:hAnsi="Times New Roman" w:cs="Times New Roman"/>
                <w:sz w:val="20"/>
                <w:szCs w:val="20"/>
                <w:lang w:val="en-GB" w:eastAsia="en-US"/>
              </w:rPr>
              <w:t xml:space="preserve"> UE are aligned.</w:t>
            </w:r>
          </w:p>
        </w:tc>
      </w:tr>
      <w:tr w:rsidR="00F5063A" w14:paraId="49A27297" w14:textId="77777777" w:rsidTr="009D59A7">
        <w:tc>
          <w:tcPr>
            <w:tcW w:w="1479" w:type="dxa"/>
          </w:tcPr>
          <w:p w14:paraId="4A5C5344" w14:textId="621BFE90" w:rsidR="00F5063A" w:rsidRDefault="00F5063A">
            <w:pPr>
              <w:spacing w:afterLines="50" w:after="120"/>
              <w:rPr>
                <w:rFonts w:eastAsiaTheme="minorEastAsia"/>
                <w:lang w:eastAsia="zh-CN"/>
              </w:rPr>
            </w:pPr>
            <w:r>
              <w:rPr>
                <w:rFonts w:eastAsiaTheme="minorEastAsia"/>
                <w:lang w:eastAsia="zh-CN"/>
              </w:rPr>
              <w:t>FUTUREWEI</w:t>
            </w:r>
          </w:p>
        </w:tc>
        <w:tc>
          <w:tcPr>
            <w:tcW w:w="1372" w:type="dxa"/>
          </w:tcPr>
          <w:p w14:paraId="52F33284" w14:textId="77777777" w:rsidR="00F5063A" w:rsidRDefault="00F5063A">
            <w:pPr>
              <w:tabs>
                <w:tab w:val="left" w:pos="551"/>
              </w:tabs>
              <w:spacing w:afterLines="50" w:after="120"/>
              <w:rPr>
                <w:rFonts w:eastAsiaTheme="minorEastAsia"/>
                <w:lang w:val="en-US" w:eastAsia="zh-CN"/>
              </w:rPr>
            </w:pPr>
          </w:p>
        </w:tc>
        <w:tc>
          <w:tcPr>
            <w:tcW w:w="6780" w:type="dxa"/>
          </w:tcPr>
          <w:p w14:paraId="2865328F" w14:textId="77777777" w:rsidR="00F5063A" w:rsidRDefault="00F5063A" w:rsidP="00942154">
            <w:r w:rsidRPr="00F5063A">
              <w:t>We are fine for the proposal without the TDD bullet. If we do need to go the way of a bullet on TDD, we would suggest something more similar to current specification language to say that in this case MIB-configured CORESET#0 and initial UL BWP are aligned, not that RF retuning is not expected.</w:t>
            </w:r>
          </w:p>
          <w:p w14:paraId="56E5D17C" w14:textId="6503E5D8" w:rsidR="00F5063A" w:rsidRDefault="00F5063A" w:rsidP="00942154">
            <w:r w:rsidRPr="00F5063A">
              <w:t>Based on the email discussions, it is unclear if the proposal is applicable to multiplexing patterns 2 and 3 in FR2. In this case the MIB-configured CORESET#0 does not include CD-SSB. A UE may have to retune to receive a CD-SSB.</w:t>
            </w:r>
          </w:p>
        </w:tc>
      </w:tr>
      <w:tr w:rsidR="00D26BBF" w:rsidRPr="00BD362C" w14:paraId="6F557DB3" w14:textId="77777777" w:rsidTr="00D26BBF">
        <w:tc>
          <w:tcPr>
            <w:tcW w:w="1479" w:type="dxa"/>
          </w:tcPr>
          <w:p w14:paraId="6338C16A" w14:textId="77777777" w:rsidR="00D26BBF" w:rsidRDefault="00D26BBF" w:rsidP="000135AF">
            <w:pPr>
              <w:spacing w:afterLines="50" w:after="120"/>
              <w:rPr>
                <w:rFonts w:eastAsiaTheme="minorEastAsia"/>
                <w:lang w:eastAsia="zh-CN"/>
              </w:rPr>
            </w:pPr>
            <w:r>
              <w:rPr>
                <w:rFonts w:eastAsiaTheme="minorEastAsia"/>
                <w:lang w:eastAsia="zh-CN"/>
              </w:rPr>
              <w:t>Ericsson</w:t>
            </w:r>
          </w:p>
        </w:tc>
        <w:tc>
          <w:tcPr>
            <w:tcW w:w="1372" w:type="dxa"/>
          </w:tcPr>
          <w:p w14:paraId="1360F23A" w14:textId="52A39141" w:rsidR="00D26BBF" w:rsidRDefault="00BE0B32" w:rsidP="000135AF">
            <w:pPr>
              <w:tabs>
                <w:tab w:val="left" w:pos="551"/>
              </w:tabs>
              <w:spacing w:afterLines="50" w:after="120"/>
              <w:rPr>
                <w:rFonts w:eastAsiaTheme="minorEastAsia"/>
                <w:lang w:val="en-US" w:eastAsia="zh-CN"/>
              </w:rPr>
            </w:pPr>
            <w:r>
              <w:rPr>
                <w:rFonts w:eastAsiaTheme="minorEastAsia"/>
                <w:lang w:val="en-US" w:eastAsia="zh-CN"/>
              </w:rPr>
              <w:t>See comments</w:t>
            </w:r>
          </w:p>
        </w:tc>
        <w:tc>
          <w:tcPr>
            <w:tcW w:w="6780" w:type="dxa"/>
          </w:tcPr>
          <w:p w14:paraId="09395212" w14:textId="77777777" w:rsidR="00D26BBF" w:rsidRDefault="00D26BBF" w:rsidP="000135AF">
            <w:r>
              <w:t xml:space="preserve">When a separate initial DL BWP is not configured (e.g., not needed for UL/DL </w:t>
            </w:r>
            <w:proofErr w:type="spellStart"/>
            <w:r>
              <w:t>center</w:t>
            </w:r>
            <w:proofErr w:type="spellEnd"/>
            <w:r>
              <w:t xml:space="preserve"> frequency alignment), CORESET #0 can be confined within the UL BWP in TDD (although the </w:t>
            </w:r>
            <w:proofErr w:type="spellStart"/>
            <w:r>
              <w:t>center</w:t>
            </w:r>
            <w:proofErr w:type="spellEnd"/>
            <w:r>
              <w:t xml:space="preserve"> of CORESET #0 may not be aligned with UL BWP). Then there is no need for re-tuning.</w:t>
            </w:r>
          </w:p>
          <w:p w14:paraId="770E3C73" w14:textId="35792909" w:rsidR="00D26BBF" w:rsidRDefault="00D26BBF" w:rsidP="000135AF">
            <w:r>
              <w:t>The sub-bullet may impl</w:t>
            </w:r>
            <w:r w:rsidR="00F63903">
              <w:t>ies</w:t>
            </w:r>
            <w:r>
              <w:t xml:space="preserve"> that CORESET #0 and initial UL BWP must have the same </w:t>
            </w:r>
            <w:proofErr w:type="spellStart"/>
            <w:r>
              <w:t>center</w:t>
            </w:r>
            <w:proofErr w:type="spellEnd"/>
            <w:r>
              <w:t xml:space="preserve"> frequency.</w:t>
            </w:r>
          </w:p>
          <w:p w14:paraId="783205A7" w14:textId="77777777" w:rsidR="00D26BBF" w:rsidRDefault="00D26BBF" w:rsidP="000135AF">
            <w:r>
              <w:rPr>
                <w:noProof/>
              </w:rPr>
              <w:drawing>
                <wp:inline distT="0" distB="0" distL="0" distR="0" wp14:anchorId="3DC42C6C" wp14:editId="29E8F065">
                  <wp:extent cx="2355850" cy="1237084"/>
                  <wp:effectExtent l="0" t="0" r="6350"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76687" cy="1248026"/>
                          </a:xfrm>
                          <a:prstGeom prst="rect">
                            <a:avLst/>
                          </a:prstGeom>
                          <a:noFill/>
                        </pic:spPr>
                      </pic:pic>
                    </a:graphicData>
                  </a:graphic>
                </wp:inline>
              </w:drawing>
            </w:r>
          </w:p>
          <w:p w14:paraId="320FDDDE" w14:textId="77777777" w:rsidR="00D26BBF" w:rsidRDefault="00D26BBF" w:rsidP="000135AF">
            <w:r w:rsidRPr="00BD362C">
              <w:t>In th</w:t>
            </w:r>
            <w:r>
              <w:t>e case above</w:t>
            </w:r>
            <w:r w:rsidRPr="00BD362C">
              <w:t xml:space="preserve">, a proper implementation at the UE will not require the UE to do retuning if the span of UL </w:t>
            </w:r>
            <w:r>
              <w:t xml:space="preserve">BWP </w:t>
            </w:r>
            <w:r w:rsidRPr="00BD362C">
              <w:t xml:space="preserve">and </w:t>
            </w:r>
            <w:r>
              <w:t>CORESET#0</w:t>
            </w:r>
            <w:r w:rsidRPr="00BD362C">
              <w:t xml:space="preserve"> </w:t>
            </w:r>
            <w:r>
              <w:t xml:space="preserve">is </w:t>
            </w:r>
            <w:r w:rsidRPr="00BD362C">
              <w:t xml:space="preserve">less than max </w:t>
            </w:r>
            <w:proofErr w:type="spellStart"/>
            <w:r w:rsidRPr="00BD362C">
              <w:t>RedCap</w:t>
            </w:r>
            <w:proofErr w:type="spellEnd"/>
            <w:r w:rsidRPr="00BD362C">
              <w:t xml:space="preserve"> UE BW.</w:t>
            </w:r>
          </w:p>
          <w:p w14:paraId="25BF4D6A" w14:textId="77777777" w:rsidR="00D26BBF" w:rsidRDefault="00D26BBF" w:rsidP="000135AF">
            <w:pPr>
              <w:rPr>
                <w:b/>
                <w:bCs/>
                <w:lang w:val="en-US"/>
              </w:rPr>
            </w:pPr>
            <w:r>
              <w:t xml:space="preserve">Therefore, we propose the following </w:t>
            </w:r>
            <w:r w:rsidRPr="00BD362C">
              <w:rPr>
                <w:color w:val="7030A0"/>
              </w:rPr>
              <w:t>update</w:t>
            </w:r>
            <w:r>
              <w:t>:</w:t>
            </w:r>
          </w:p>
          <w:p w14:paraId="3709A517" w14:textId="77777777" w:rsidR="00D26BBF" w:rsidRDefault="00D26BBF" w:rsidP="000135AF">
            <w:pPr>
              <w:numPr>
                <w:ilvl w:val="0"/>
                <w:numId w:val="12"/>
              </w:numPr>
              <w:autoSpaceDN w:val="0"/>
              <w:spacing w:line="252" w:lineRule="auto"/>
              <w:contextualSpacing/>
              <w:rPr>
                <w:lang w:val="en-US"/>
              </w:rPr>
            </w:pPr>
            <w:r>
              <w:rPr>
                <w:b/>
                <w:bCs/>
                <w:szCs w:val="22"/>
                <w:lang w:val="en-US"/>
              </w:rPr>
              <w:t xml:space="preserve">If a separate SIB-configured initial DL BWP for </w:t>
            </w:r>
            <w:proofErr w:type="spellStart"/>
            <w:r>
              <w:rPr>
                <w:b/>
                <w:bCs/>
                <w:szCs w:val="22"/>
                <w:lang w:val="en-US"/>
              </w:rPr>
              <w:t>RedCap</w:t>
            </w:r>
            <w:proofErr w:type="spellEnd"/>
            <w:r>
              <w:rPr>
                <w:b/>
                <w:bCs/>
                <w:szCs w:val="22"/>
                <w:lang w:val="en-US"/>
              </w:rPr>
              <w:t xml:space="preserve"> UEs is not configured when the initial DL BWP for non-</w:t>
            </w:r>
            <w:proofErr w:type="spellStart"/>
            <w:r>
              <w:rPr>
                <w:b/>
                <w:bCs/>
                <w:szCs w:val="22"/>
                <w:lang w:val="en-US"/>
              </w:rPr>
              <w:t>RedCap</w:t>
            </w:r>
            <w:proofErr w:type="spellEnd"/>
            <w:r>
              <w:rPr>
                <w:b/>
                <w:bCs/>
                <w:szCs w:val="22"/>
                <w:lang w:val="en-US"/>
              </w:rPr>
              <w:t xml:space="preserve"> UEs is wider than the maximum </w:t>
            </w:r>
            <w:proofErr w:type="spellStart"/>
            <w:r>
              <w:rPr>
                <w:b/>
                <w:bCs/>
                <w:szCs w:val="22"/>
                <w:lang w:val="en-US"/>
              </w:rPr>
              <w:t>RedCap</w:t>
            </w:r>
            <w:proofErr w:type="spellEnd"/>
            <w:r>
              <w:rPr>
                <w:b/>
                <w:bCs/>
                <w:szCs w:val="22"/>
                <w:lang w:val="en-US"/>
              </w:rPr>
              <w:t xml:space="preserve"> UE bandwidth, then the </w:t>
            </w:r>
            <w:proofErr w:type="spellStart"/>
            <w:r>
              <w:rPr>
                <w:b/>
                <w:bCs/>
                <w:szCs w:val="22"/>
                <w:lang w:val="en-US"/>
              </w:rPr>
              <w:t>RedCap</w:t>
            </w:r>
            <w:proofErr w:type="spellEnd"/>
            <w:r>
              <w:rPr>
                <w:b/>
                <w:bCs/>
                <w:szCs w:val="22"/>
                <w:lang w:val="en-US"/>
              </w:rPr>
              <w:t xml:space="preserve"> UE </w:t>
            </w:r>
            <w:r>
              <w:rPr>
                <w:b/>
                <w:bCs/>
                <w:szCs w:val="22"/>
                <w:lang w:val="en-US"/>
              </w:rPr>
              <w:lastRenderedPageBreak/>
              <w:t>continues to use at least the location, bandwidth, SCS, and cyclic prefix of the MIB-configured CORESET#0.</w:t>
            </w:r>
          </w:p>
          <w:p w14:paraId="080F2512" w14:textId="77777777" w:rsidR="00D26BBF" w:rsidRDefault="00D26BBF" w:rsidP="000135AF">
            <w:pPr>
              <w:numPr>
                <w:ilvl w:val="1"/>
                <w:numId w:val="12"/>
              </w:numPr>
              <w:autoSpaceDN w:val="0"/>
              <w:spacing w:line="252" w:lineRule="auto"/>
              <w:contextualSpacing/>
              <w:rPr>
                <w:b/>
                <w:bCs/>
                <w:color w:val="FF0000"/>
                <w:szCs w:val="22"/>
                <w:lang w:val="en-US"/>
              </w:rPr>
            </w:pPr>
            <w:r>
              <w:rPr>
                <w:b/>
                <w:bCs/>
                <w:color w:val="FF0000"/>
                <w:szCs w:val="22"/>
                <w:lang w:val="en-US"/>
              </w:rPr>
              <w:t xml:space="preserve">For TDD, </w:t>
            </w:r>
            <w:proofErr w:type="spellStart"/>
            <w:r w:rsidRPr="00B13B30">
              <w:rPr>
                <w:b/>
                <w:bCs/>
                <w:color w:val="FF0000"/>
                <w:szCs w:val="22"/>
                <w:lang w:val="en-US"/>
              </w:rPr>
              <w:t>RedCap</w:t>
            </w:r>
            <w:proofErr w:type="spellEnd"/>
            <w:r w:rsidRPr="00B13B30">
              <w:rPr>
                <w:b/>
                <w:bCs/>
                <w:color w:val="FF0000"/>
                <w:szCs w:val="22"/>
                <w:lang w:val="en-US"/>
              </w:rPr>
              <w:t xml:space="preserve"> UE does not expect RF retuning during random access.</w:t>
            </w:r>
          </w:p>
          <w:p w14:paraId="480DE27B" w14:textId="094F8BD2" w:rsidR="00D26BBF" w:rsidRPr="00BD362C" w:rsidRDefault="00D26BBF" w:rsidP="000135AF">
            <w:pPr>
              <w:numPr>
                <w:ilvl w:val="2"/>
                <w:numId w:val="12"/>
              </w:numPr>
              <w:autoSpaceDN w:val="0"/>
              <w:spacing w:line="252" w:lineRule="auto"/>
              <w:contextualSpacing/>
              <w:rPr>
                <w:b/>
                <w:bCs/>
                <w:color w:val="7030A0"/>
                <w:szCs w:val="22"/>
                <w:lang w:val="en-US"/>
              </w:rPr>
            </w:pPr>
            <w:r w:rsidRPr="00BD362C">
              <w:rPr>
                <w:b/>
                <w:bCs/>
                <w:color w:val="7030A0"/>
                <w:szCs w:val="22"/>
                <w:lang w:val="en-US"/>
              </w:rPr>
              <w:t xml:space="preserve">This does not mandate center frequency alignment between CORESET#0 and initial UL BWP for </w:t>
            </w:r>
            <w:proofErr w:type="spellStart"/>
            <w:r w:rsidRPr="00BD362C">
              <w:rPr>
                <w:b/>
                <w:bCs/>
                <w:color w:val="7030A0"/>
                <w:szCs w:val="22"/>
                <w:lang w:val="en-US"/>
              </w:rPr>
              <w:t>RedCap</w:t>
            </w:r>
            <w:proofErr w:type="spellEnd"/>
            <w:r>
              <w:rPr>
                <w:b/>
                <w:bCs/>
                <w:color w:val="7030A0"/>
                <w:szCs w:val="22"/>
                <w:lang w:val="en-US"/>
              </w:rPr>
              <w:t xml:space="preserve"> </w:t>
            </w:r>
            <w:r w:rsidR="0021457C">
              <w:rPr>
                <w:b/>
                <w:bCs/>
                <w:color w:val="7030A0"/>
                <w:szCs w:val="22"/>
                <w:lang w:val="en-US"/>
              </w:rPr>
              <w:t xml:space="preserve">UEs </w:t>
            </w:r>
            <w:r>
              <w:rPr>
                <w:b/>
                <w:bCs/>
                <w:color w:val="7030A0"/>
                <w:szCs w:val="22"/>
                <w:lang w:val="en-US"/>
              </w:rPr>
              <w:t>during random access</w:t>
            </w:r>
            <w:r w:rsidRPr="00BD362C">
              <w:rPr>
                <w:b/>
                <w:bCs/>
                <w:color w:val="7030A0"/>
                <w:szCs w:val="22"/>
                <w:lang w:val="en-US"/>
              </w:rPr>
              <w:t>.</w:t>
            </w:r>
          </w:p>
          <w:p w14:paraId="57B65256" w14:textId="77777777" w:rsidR="00D26BBF" w:rsidRPr="00E91269" w:rsidRDefault="00D26BBF" w:rsidP="000135AF">
            <w:pPr>
              <w:numPr>
                <w:ilvl w:val="1"/>
                <w:numId w:val="12"/>
              </w:numPr>
              <w:autoSpaceDN w:val="0"/>
              <w:spacing w:line="252" w:lineRule="auto"/>
              <w:contextualSpacing/>
              <w:rPr>
                <w:b/>
                <w:bCs/>
                <w:sz w:val="22"/>
                <w:szCs w:val="24"/>
                <w:lang w:val="en-US"/>
              </w:rPr>
            </w:pPr>
            <w:r>
              <w:rPr>
                <w:b/>
                <w:bCs/>
                <w:szCs w:val="22"/>
                <w:lang w:val="en-US"/>
              </w:rPr>
              <w:t>Signaling details are up to RAN2.</w:t>
            </w:r>
          </w:p>
          <w:p w14:paraId="08819C4A" w14:textId="77777777" w:rsidR="00D26BBF" w:rsidRPr="00BD362C" w:rsidRDefault="00D26BBF" w:rsidP="000135AF">
            <w:pPr>
              <w:rPr>
                <w:lang w:val="en-US"/>
              </w:rPr>
            </w:pPr>
          </w:p>
        </w:tc>
      </w:tr>
    </w:tbl>
    <w:p w14:paraId="3CC666F9" w14:textId="074814BB" w:rsidR="006E1607" w:rsidRDefault="00901672" w:rsidP="00901672">
      <w:pPr>
        <w:tabs>
          <w:tab w:val="left" w:pos="6210"/>
        </w:tabs>
      </w:pPr>
      <w:r>
        <w:lastRenderedPageBreak/>
        <w:tab/>
      </w:r>
    </w:p>
    <w:p w14:paraId="22692FC2" w14:textId="77777777" w:rsidR="006E1607" w:rsidRDefault="00D86F2C">
      <w:pPr>
        <w:jc w:val="both"/>
        <w:rPr>
          <w:b/>
          <w:u w:val="single"/>
          <w:lang w:val="en-US"/>
        </w:rPr>
      </w:pPr>
      <w:r>
        <w:rPr>
          <w:b/>
          <w:u w:val="single"/>
          <w:lang w:val="en-US"/>
        </w:rPr>
        <w:t>Regarding the presence of CORESET#0 and other CORESETs/CSSs in the separate initial DL BWP:</w:t>
      </w:r>
    </w:p>
    <w:p w14:paraId="3859DC06" w14:textId="77777777" w:rsidR="006E1607" w:rsidRDefault="00D86F2C">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6E1607" w14:paraId="46C4F74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5AB502" w14:textId="77777777" w:rsidR="006E1607" w:rsidRDefault="00D86F2C">
            <w:pPr>
              <w:spacing w:after="0" w:line="240" w:lineRule="auto"/>
              <w:rPr>
                <w:bCs/>
              </w:rPr>
            </w:pPr>
            <w:r>
              <w:rPr>
                <w:bCs/>
              </w:rPr>
              <w:t>High Priority Proposal 3.2-5-1a:</w:t>
            </w:r>
          </w:p>
          <w:p w14:paraId="34DEFDF8" w14:textId="77777777" w:rsidR="006E1607" w:rsidRDefault="00D86F2C">
            <w:pPr>
              <w:spacing w:after="0" w:line="240" w:lineRule="auto"/>
              <w:rPr>
                <w:bCs/>
              </w:rPr>
            </w:pPr>
            <w:r>
              <w:rPr>
                <w:bCs/>
              </w:rPr>
              <w:t>For FR1,</w:t>
            </w:r>
          </w:p>
          <w:p w14:paraId="69C1F0AD" w14:textId="77777777" w:rsidR="006E1607" w:rsidRDefault="00D86F2C">
            <w:pPr>
              <w:numPr>
                <w:ilvl w:val="0"/>
                <w:numId w:val="13"/>
              </w:numPr>
              <w:spacing w:after="0" w:line="252" w:lineRule="auto"/>
              <w:contextualSpacing/>
              <w:jc w:val="both"/>
              <w:rPr>
                <w:bCs/>
              </w:rPr>
            </w:pPr>
            <w:r>
              <w:rPr>
                <w:bCs/>
              </w:rPr>
              <w:t>If a separate SIB-configured initial DL BWP for RedCap UEs is configured,</w:t>
            </w:r>
          </w:p>
          <w:p w14:paraId="503B1807" w14:textId="77777777" w:rsidR="006E1607" w:rsidRDefault="00D86F2C">
            <w:pPr>
              <w:numPr>
                <w:ilvl w:val="1"/>
                <w:numId w:val="12"/>
              </w:numPr>
              <w:autoSpaceDN w:val="0"/>
              <w:spacing w:after="0" w:line="252" w:lineRule="auto"/>
              <w:contextualSpacing/>
              <w:rPr>
                <w:bCs/>
                <w:lang w:val="en-US"/>
              </w:rPr>
            </w:pPr>
            <w:r>
              <w:rPr>
                <w:bCs/>
                <w:lang w:val="en-US"/>
              </w:rPr>
              <w:t>It contains at least one CORESET and at least one CSS.</w:t>
            </w:r>
          </w:p>
          <w:p w14:paraId="0615B610" w14:textId="77777777" w:rsidR="006E1607" w:rsidRDefault="00D86F2C">
            <w:pPr>
              <w:numPr>
                <w:ilvl w:val="1"/>
                <w:numId w:val="12"/>
              </w:numPr>
              <w:autoSpaceDN w:val="0"/>
              <w:spacing w:after="0" w:line="252" w:lineRule="auto"/>
              <w:contextualSpacing/>
              <w:rPr>
                <w:bCs/>
                <w:lang w:val="en-US"/>
              </w:rPr>
            </w:pPr>
            <w:r>
              <w:rPr>
                <w:bCs/>
                <w:lang w:val="en-US"/>
              </w:rPr>
              <w:t>It can be used both during and after initial access.</w:t>
            </w:r>
          </w:p>
          <w:p w14:paraId="09F63E69" w14:textId="77777777" w:rsidR="006E1607" w:rsidRDefault="00D86F2C">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10" w:name="_Hlk86394929"/>
            <w:r>
              <w:rPr>
                <w:bCs/>
              </w:rPr>
              <w:t>shall use the bandwidth and location of the CORESET#0 in DL during initial access.</w:t>
            </w:r>
            <w:bookmarkEnd w:id="10"/>
          </w:p>
        </w:tc>
      </w:tr>
    </w:tbl>
    <w:p w14:paraId="0D4EE398" w14:textId="77777777" w:rsidR="006E1607" w:rsidRDefault="00D86F2C">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267DE34F" w14:textId="77777777" w:rsidR="006E1607" w:rsidRDefault="00D86F2C">
      <w:pPr>
        <w:rPr>
          <w:b/>
          <w:lang w:val="en-US"/>
        </w:rPr>
      </w:pPr>
      <w:r>
        <w:rPr>
          <w:b/>
          <w:highlight w:val="yellow"/>
          <w:lang w:val="en-US"/>
        </w:rPr>
        <w:t>FL1 High Priority Proposal 3-3a</w:t>
      </w:r>
      <w:r>
        <w:rPr>
          <w:b/>
          <w:lang w:val="en-US"/>
        </w:rPr>
        <w:t>:</w:t>
      </w:r>
    </w:p>
    <w:p w14:paraId="4686242B" w14:textId="77777777" w:rsidR="006E1607" w:rsidRDefault="00D86F2C">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232650A0"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FEFDD26"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003B82D" w14:textId="77777777" w:rsidR="006E1607" w:rsidRDefault="00D86F2C">
      <w:pPr>
        <w:pStyle w:val="ListParagraph"/>
        <w:numPr>
          <w:ilvl w:val="2"/>
          <w:numId w:val="17"/>
        </w:numPr>
        <w:rPr>
          <w:rFonts w:ascii="Times New Roman" w:hAnsi="Times New Roman" w:cs="Times New Roman"/>
          <w:b/>
          <w:sz w:val="20"/>
          <w:szCs w:val="20"/>
          <w:lang w:val="en-US"/>
        </w:rPr>
      </w:pPr>
      <w:bookmarkStart w:id="11"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11"/>
    </w:p>
    <w:tbl>
      <w:tblPr>
        <w:tblStyle w:val="TableGrid"/>
        <w:tblW w:w="9631" w:type="dxa"/>
        <w:tblLook w:val="04A0" w:firstRow="1" w:lastRow="0" w:firstColumn="1" w:lastColumn="0" w:noHBand="0" w:noVBand="1"/>
      </w:tblPr>
      <w:tblGrid>
        <w:gridCol w:w="1479"/>
        <w:gridCol w:w="1372"/>
        <w:gridCol w:w="6780"/>
      </w:tblGrid>
      <w:tr w:rsidR="006E1607" w14:paraId="3875F45D" w14:textId="77777777">
        <w:tc>
          <w:tcPr>
            <w:tcW w:w="1479" w:type="dxa"/>
            <w:shd w:val="clear" w:color="auto" w:fill="D9D9D9" w:themeFill="background1" w:themeFillShade="D9"/>
          </w:tcPr>
          <w:p w14:paraId="29BD40C2"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5C6A24F9"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F194B98" w14:textId="77777777" w:rsidR="006E1607" w:rsidRDefault="00D86F2C">
            <w:pPr>
              <w:rPr>
                <w:b/>
                <w:bCs/>
                <w:lang w:val="en-US"/>
              </w:rPr>
            </w:pPr>
            <w:r>
              <w:rPr>
                <w:b/>
                <w:bCs/>
                <w:lang w:val="en-US"/>
              </w:rPr>
              <w:t>Comments</w:t>
            </w:r>
          </w:p>
        </w:tc>
      </w:tr>
      <w:tr w:rsidR="006E1607" w14:paraId="21F2E159" w14:textId="77777777">
        <w:tc>
          <w:tcPr>
            <w:tcW w:w="1479" w:type="dxa"/>
          </w:tcPr>
          <w:p w14:paraId="202C6E3A" w14:textId="77777777" w:rsidR="006E1607" w:rsidRDefault="00D86F2C">
            <w:pPr>
              <w:rPr>
                <w:lang w:val="en-US" w:eastAsia="ko-KR"/>
              </w:rPr>
            </w:pPr>
            <w:r>
              <w:rPr>
                <w:lang w:val="en-US" w:eastAsia="ko-KR"/>
              </w:rPr>
              <w:t>Intel</w:t>
            </w:r>
          </w:p>
        </w:tc>
        <w:tc>
          <w:tcPr>
            <w:tcW w:w="1372" w:type="dxa"/>
          </w:tcPr>
          <w:p w14:paraId="638D63C3" w14:textId="77777777" w:rsidR="006E1607" w:rsidRDefault="00D86F2C">
            <w:pPr>
              <w:tabs>
                <w:tab w:val="left" w:pos="551"/>
              </w:tabs>
              <w:rPr>
                <w:lang w:val="en-US" w:eastAsia="ko-KR"/>
              </w:rPr>
            </w:pPr>
            <w:r>
              <w:rPr>
                <w:lang w:val="en-US" w:eastAsia="ko-KR"/>
              </w:rPr>
              <w:t>Y</w:t>
            </w:r>
          </w:p>
        </w:tc>
        <w:tc>
          <w:tcPr>
            <w:tcW w:w="6780" w:type="dxa"/>
          </w:tcPr>
          <w:p w14:paraId="42390EA0" w14:textId="77777777" w:rsidR="006E1607" w:rsidRDefault="006E1607">
            <w:pPr>
              <w:rPr>
                <w:lang w:val="en-US" w:eastAsia="ko-KR"/>
              </w:rPr>
            </w:pPr>
          </w:p>
        </w:tc>
      </w:tr>
      <w:tr w:rsidR="006E1607" w14:paraId="783DE015" w14:textId="77777777">
        <w:tc>
          <w:tcPr>
            <w:tcW w:w="1479" w:type="dxa"/>
          </w:tcPr>
          <w:p w14:paraId="7DBBE945" w14:textId="77777777" w:rsidR="006E1607" w:rsidRDefault="00D86F2C">
            <w:pPr>
              <w:rPr>
                <w:lang w:val="en-US" w:eastAsia="ko-KR"/>
              </w:rPr>
            </w:pPr>
            <w:r>
              <w:rPr>
                <w:lang w:val="en-US" w:eastAsia="ko-KR"/>
              </w:rPr>
              <w:t>Qualcomm</w:t>
            </w:r>
          </w:p>
        </w:tc>
        <w:tc>
          <w:tcPr>
            <w:tcW w:w="1372" w:type="dxa"/>
          </w:tcPr>
          <w:p w14:paraId="2CF10962" w14:textId="77777777" w:rsidR="006E1607" w:rsidRDefault="00D86F2C">
            <w:pPr>
              <w:tabs>
                <w:tab w:val="left" w:pos="551"/>
              </w:tabs>
              <w:rPr>
                <w:lang w:val="en-US" w:eastAsia="ko-KR"/>
              </w:rPr>
            </w:pPr>
            <w:r>
              <w:rPr>
                <w:lang w:val="en-US" w:eastAsia="ko-KR"/>
              </w:rPr>
              <w:t>FFS</w:t>
            </w:r>
          </w:p>
        </w:tc>
        <w:tc>
          <w:tcPr>
            <w:tcW w:w="6780" w:type="dxa"/>
          </w:tcPr>
          <w:p w14:paraId="3601BE42" w14:textId="77777777" w:rsidR="006E1607" w:rsidRDefault="00D86F2C">
            <w:pPr>
              <w:rPr>
                <w:lang w:val="en-US" w:eastAsia="ko-KR"/>
              </w:rPr>
            </w:pPr>
            <w:r>
              <w:rPr>
                <w:lang w:val="en-US" w:eastAsia="ko-KR"/>
              </w:rPr>
              <w:t xml:space="preserve">We can agree with this proposal, if clarifications are provided for the SSB and CSS configuration. </w:t>
            </w:r>
          </w:p>
          <w:p w14:paraId="7BECB2A7" w14:textId="77777777" w:rsidR="006E1607" w:rsidRDefault="00D86F2C">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428EB837" w14:textId="77777777" w:rsidR="006E1607" w:rsidRDefault="00D86F2C">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6E1607" w14:paraId="59B4CB86" w14:textId="77777777">
        <w:tc>
          <w:tcPr>
            <w:tcW w:w="1479" w:type="dxa"/>
          </w:tcPr>
          <w:p w14:paraId="78CA781E" w14:textId="77777777" w:rsidR="006E1607" w:rsidRDefault="00D86F2C">
            <w:pPr>
              <w:rPr>
                <w:lang w:val="en-US" w:eastAsia="ko-KR"/>
              </w:rPr>
            </w:pPr>
            <w:r>
              <w:rPr>
                <w:rFonts w:eastAsiaTheme="minorEastAsia"/>
                <w:lang w:val="en-US" w:eastAsia="zh-CN"/>
              </w:rPr>
              <w:t>vivo</w:t>
            </w:r>
          </w:p>
        </w:tc>
        <w:tc>
          <w:tcPr>
            <w:tcW w:w="1372" w:type="dxa"/>
          </w:tcPr>
          <w:p w14:paraId="0A6F05B9"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603B3032" w14:textId="77777777" w:rsidR="006E1607" w:rsidRDefault="006E1607">
            <w:pPr>
              <w:rPr>
                <w:lang w:val="en-US" w:eastAsia="ko-KR"/>
              </w:rPr>
            </w:pPr>
          </w:p>
        </w:tc>
      </w:tr>
      <w:tr w:rsidR="006E1607" w14:paraId="290E2289" w14:textId="77777777">
        <w:tc>
          <w:tcPr>
            <w:tcW w:w="1479" w:type="dxa"/>
          </w:tcPr>
          <w:p w14:paraId="07F0B9F6" w14:textId="77777777" w:rsidR="006E1607" w:rsidRDefault="00D86F2C">
            <w:pPr>
              <w:rPr>
                <w:lang w:val="en-US" w:eastAsia="ko-KR"/>
              </w:rPr>
            </w:pPr>
            <w:r>
              <w:rPr>
                <w:lang w:val="en-US" w:eastAsia="ko-KR"/>
              </w:rPr>
              <w:lastRenderedPageBreak/>
              <w:t xml:space="preserve">HW, </w:t>
            </w:r>
            <w:proofErr w:type="spellStart"/>
            <w:r>
              <w:rPr>
                <w:lang w:val="en-US" w:eastAsia="ko-KR"/>
              </w:rPr>
              <w:t>HiSi</w:t>
            </w:r>
            <w:proofErr w:type="spellEnd"/>
          </w:p>
        </w:tc>
        <w:tc>
          <w:tcPr>
            <w:tcW w:w="1372" w:type="dxa"/>
          </w:tcPr>
          <w:p w14:paraId="391AC385" w14:textId="77777777" w:rsidR="006E1607" w:rsidRDefault="00D86F2C">
            <w:pPr>
              <w:tabs>
                <w:tab w:val="left" w:pos="551"/>
              </w:tabs>
              <w:rPr>
                <w:lang w:val="en-US" w:eastAsia="ko-KR"/>
              </w:rPr>
            </w:pPr>
            <w:r>
              <w:rPr>
                <w:lang w:val="en-US" w:eastAsia="ko-KR"/>
              </w:rPr>
              <w:t>N</w:t>
            </w:r>
          </w:p>
        </w:tc>
        <w:tc>
          <w:tcPr>
            <w:tcW w:w="6780" w:type="dxa"/>
          </w:tcPr>
          <w:p w14:paraId="52CBA526" w14:textId="77777777" w:rsidR="006E1607" w:rsidRDefault="00D86F2C">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698B88DB" w14:textId="77777777" w:rsidR="006E1607" w:rsidRDefault="00D86F2C">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6E1607" w14:paraId="394A1FA9" w14:textId="77777777">
        <w:tc>
          <w:tcPr>
            <w:tcW w:w="1479" w:type="dxa"/>
          </w:tcPr>
          <w:p w14:paraId="1E4FA79B" w14:textId="77777777" w:rsidR="006E1607" w:rsidRDefault="00D86F2C">
            <w:pPr>
              <w:rPr>
                <w:lang w:val="en-US" w:eastAsia="ko-KR"/>
              </w:rPr>
            </w:pPr>
            <w:r>
              <w:rPr>
                <w:rFonts w:eastAsia="Yu Mincho"/>
                <w:lang w:val="en-US" w:eastAsia="ja-JP"/>
              </w:rPr>
              <w:t>DOCOMO</w:t>
            </w:r>
          </w:p>
        </w:tc>
        <w:tc>
          <w:tcPr>
            <w:tcW w:w="1372" w:type="dxa"/>
          </w:tcPr>
          <w:p w14:paraId="70DDA3DF" w14:textId="77777777" w:rsidR="006E1607" w:rsidRDefault="00D86F2C">
            <w:pPr>
              <w:tabs>
                <w:tab w:val="left" w:pos="551"/>
              </w:tabs>
              <w:rPr>
                <w:lang w:val="en-US" w:eastAsia="ko-KR"/>
              </w:rPr>
            </w:pPr>
            <w:r>
              <w:rPr>
                <w:rFonts w:eastAsia="Yu Mincho"/>
                <w:lang w:val="en-US" w:eastAsia="ja-JP"/>
              </w:rPr>
              <w:t>Y</w:t>
            </w:r>
          </w:p>
        </w:tc>
        <w:tc>
          <w:tcPr>
            <w:tcW w:w="6780" w:type="dxa"/>
          </w:tcPr>
          <w:p w14:paraId="01E4958E" w14:textId="77777777" w:rsidR="006E1607" w:rsidRDefault="006E1607">
            <w:pPr>
              <w:rPr>
                <w:lang w:val="en-US" w:eastAsia="ko-KR"/>
              </w:rPr>
            </w:pPr>
          </w:p>
        </w:tc>
      </w:tr>
      <w:tr w:rsidR="006E1607" w14:paraId="3DB905FB" w14:textId="77777777">
        <w:tc>
          <w:tcPr>
            <w:tcW w:w="1479" w:type="dxa"/>
          </w:tcPr>
          <w:p w14:paraId="6BAD5D47" w14:textId="77777777" w:rsidR="006E1607" w:rsidRDefault="00D86F2C">
            <w:pPr>
              <w:rPr>
                <w:rFonts w:eastAsia="Yu Mincho"/>
                <w:lang w:val="en-US" w:eastAsia="ja-JP"/>
              </w:rPr>
            </w:pPr>
            <w:r>
              <w:rPr>
                <w:lang w:val="en-US" w:eastAsia="ko-KR"/>
              </w:rPr>
              <w:t xml:space="preserve">Nordic </w:t>
            </w:r>
          </w:p>
        </w:tc>
        <w:tc>
          <w:tcPr>
            <w:tcW w:w="1372" w:type="dxa"/>
          </w:tcPr>
          <w:p w14:paraId="74E05730" w14:textId="77777777" w:rsidR="006E1607" w:rsidRDefault="00D86F2C">
            <w:pPr>
              <w:tabs>
                <w:tab w:val="left" w:pos="551"/>
              </w:tabs>
              <w:rPr>
                <w:rFonts w:eastAsia="Yu Mincho"/>
                <w:lang w:val="en-US" w:eastAsia="ja-JP"/>
              </w:rPr>
            </w:pPr>
            <w:r>
              <w:rPr>
                <w:lang w:val="en-US" w:eastAsia="ko-KR"/>
              </w:rPr>
              <w:t>N</w:t>
            </w:r>
          </w:p>
        </w:tc>
        <w:tc>
          <w:tcPr>
            <w:tcW w:w="6780" w:type="dxa"/>
          </w:tcPr>
          <w:p w14:paraId="5D7DC9F1" w14:textId="77777777" w:rsidR="006E1607" w:rsidRDefault="00D86F2C">
            <w:pPr>
              <w:rPr>
                <w:lang w:val="en-US" w:eastAsia="ko-KR"/>
              </w:rPr>
            </w:pPr>
            <w:r>
              <w:rPr>
                <w:lang w:val="en-US" w:eastAsia="ko-KR"/>
              </w:rPr>
              <w:t>Cannot agree on this separately without agreeing also Option 2</w:t>
            </w:r>
          </w:p>
        </w:tc>
      </w:tr>
      <w:tr w:rsidR="006E1607" w14:paraId="6C56EB7F" w14:textId="77777777">
        <w:tc>
          <w:tcPr>
            <w:tcW w:w="1479" w:type="dxa"/>
          </w:tcPr>
          <w:p w14:paraId="7E274971" w14:textId="77777777" w:rsidR="006E1607" w:rsidRDefault="00D86F2C">
            <w:pPr>
              <w:rPr>
                <w:lang w:val="en-US" w:eastAsia="ko-KR"/>
              </w:rPr>
            </w:pPr>
            <w:r>
              <w:rPr>
                <w:rFonts w:eastAsia="Yu Mincho"/>
                <w:lang w:val="en-US" w:eastAsia="ja-JP"/>
              </w:rPr>
              <w:t>Sharp</w:t>
            </w:r>
          </w:p>
        </w:tc>
        <w:tc>
          <w:tcPr>
            <w:tcW w:w="1372" w:type="dxa"/>
          </w:tcPr>
          <w:p w14:paraId="44397D65" w14:textId="77777777" w:rsidR="006E1607" w:rsidRDefault="00D86F2C">
            <w:pPr>
              <w:tabs>
                <w:tab w:val="left" w:pos="551"/>
              </w:tabs>
              <w:rPr>
                <w:lang w:val="en-US" w:eastAsia="ko-KR"/>
              </w:rPr>
            </w:pPr>
            <w:r>
              <w:rPr>
                <w:rFonts w:eastAsia="Yu Mincho"/>
                <w:lang w:val="en-US" w:eastAsia="ja-JP"/>
              </w:rPr>
              <w:t>N</w:t>
            </w:r>
          </w:p>
        </w:tc>
        <w:tc>
          <w:tcPr>
            <w:tcW w:w="6780" w:type="dxa"/>
          </w:tcPr>
          <w:p w14:paraId="6C8C6394" w14:textId="77777777" w:rsidR="006E1607" w:rsidRDefault="00D86F2C">
            <w:pPr>
              <w:rPr>
                <w:rFonts w:eastAsia="Yu Mincho"/>
                <w:lang w:val="en-US" w:eastAsia="ja-JP"/>
              </w:rPr>
            </w:pPr>
            <w:r>
              <w:rPr>
                <w:rFonts w:eastAsia="Yu Mincho"/>
                <w:lang w:val="en-US" w:eastAsia="ja-JP"/>
              </w:rPr>
              <w:t>We don’t need to have the limitation in last sub-sub bullet.</w:t>
            </w:r>
          </w:p>
          <w:p w14:paraId="60D52770" w14:textId="77777777" w:rsidR="006E1607" w:rsidRDefault="00D86F2C">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6E1607" w14:paraId="5420C24B" w14:textId="77777777">
        <w:tc>
          <w:tcPr>
            <w:tcW w:w="1479" w:type="dxa"/>
          </w:tcPr>
          <w:p w14:paraId="5D9551FC" w14:textId="77777777" w:rsidR="006E1607" w:rsidRDefault="00D86F2C">
            <w:pPr>
              <w:rPr>
                <w:rFonts w:eastAsia="Yu Mincho"/>
                <w:lang w:val="en-US" w:eastAsia="ja-JP"/>
              </w:rPr>
            </w:pPr>
            <w:r>
              <w:rPr>
                <w:rFonts w:eastAsia="Yu Mincho"/>
                <w:lang w:val="en-US" w:eastAsia="ja-JP"/>
              </w:rPr>
              <w:t>Panasonic</w:t>
            </w:r>
          </w:p>
        </w:tc>
        <w:tc>
          <w:tcPr>
            <w:tcW w:w="1372" w:type="dxa"/>
          </w:tcPr>
          <w:p w14:paraId="44770B49"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25F8C816" w14:textId="77777777" w:rsidR="006E1607" w:rsidRDefault="006E1607">
            <w:pPr>
              <w:rPr>
                <w:rFonts w:eastAsia="Yu Mincho"/>
                <w:lang w:val="en-US" w:eastAsia="ja-JP"/>
              </w:rPr>
            </w:pPr>
          </w:p>
        </w:tc>
      </w:tr>
      <w:tr w:rsidR="006E1607" w14:paraId="75072FBA" w14:textId="77777777">
        <w:tc>
          <w:tcPr>
            <w:tcW w:w="1479" w:type="dxa"/>
          </w:tcPr>
          <w:p w14:paraId="07CA89F8" w14:textId="77777777" w:rsidR="006E1607" w:rsidRDefault="00D86F2C">
            <w:pPr>
              <w:spacing w:afterLines="50" w:after="120"/>
              <w:rPr>
                <w:lang w:val="en-US" w:eastAsia="ja-JP"/>
              </w:rPr>
            </w:pPr>
            <w:r>
              <w:rPr>
                <w:rFonts w:eastAsia="SimSun"/>
                <w:lang w:val="en-US" w:eastAsia="zh-CN"/>
              </w:rPr>
              <w:t>ZTE, Sanechips</w:t>
            </w:r>
          </w:p>
        </w:tc>
        <w:tc>
          <w:tcPr>
            <w:tcW w:w="1372" w:type="dxa"/>
          </w:tcPr>
          <w:p w14:paraId="001BB6F4" w14:textId="77777777" w:rsidR="006E1607" w:rsidRDefault="006E1607">
            <w:pPr>
              <w:tabs>
                <w:tab w:val="left" w:pos="551"/>
              </w:tabs>
              <w:spacing w:afterLines="50" w:after="120"/>
              <w:rPr>
                <w:lang w:val="en-US" w:eastAsia="ja-JP"/>
              </w:rPr>
            </w:pPr>
          </w:p>
        </w:tc>
        <w:tc>
          <w:tcPr>
            <w:tcW w:w="6780" w:type="dxa"/>
          </w:tcPr>
          <w:p w14:paraId="42466989"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224B7DC5"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4524BDFE"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D99816E" w14:textId="77777777" w:rsidR="006E1607" w:rsidRDefault="00D86F2C">
            <w:pPr>
              <w:pStyle w:val="ListParagraph"/>
              <w:numPr>
                <w:ilvl w:val="2"/>
                <w:numId w:val="17"/>
              </w:numPr>
              <w:rPr>
                <w:rFonts w:ascii="Times New Roman" w:eastAsia="Batang" w:hAnsi="Times New Roman" w:cs="Times New Roman"/>
                <w:sz w:val="20"/>
                <w:szCs w:val="20"/>
                <w:lang w:val="en-US"/>
              </w:rPr>
            </w:pPr>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6E1607" w14:paraId="2A982C5C" w14:textId="77777777">
        <w:tc>
          <w:tcPr>
            <w:tcW w:w="1479" w:type="dxa"/>
          </w:tcPr>
          <w:p w14:paraId="2FBED973" w14:textId="77777777" w:rsidR="006E1607" w:rsidRDefault="00D86F2C">
            <w:pPr>
              <w:spacing w:afterLines="50" w:after="120"/>
              <w:rPr>
                <w:rFonts w:eastAsia="SimSun"/>
                <w:lang w:val="en-US" w:eastAsia="zh-CN"/>
              </w:rPr>
            </w:pPr>
            <w:r>
              <w:rPr>
                <w:rFonts w:eastAsiaTheme="minorEastAsia"/>
                <w:lang w:val="en-US" w:eastAsia="zh-CN"/>
              </w:rPr>
              <w:t>CATT</w:t>
            </w:r>
          </w:p>
        </w:tc>
        <w:tc>
          <w:tcPr>
            <w:tcW w:w="1372" w:type="dxa"/>
          </w:tcPr>
          <w:p w14:paraId="47A8D363" w14:textId="77777777" w:rsidR="006E1607" w:rsidRDefault="00D86F2C">
            <w:pPr>
              <w:tabs>
                <w:tab w:val="left" w:pos="551"/>
              </w:tabs>
              <w:spacing w:afterLines="50" w:after="120"/>
              <w:rPr>
                <w:lang w:val="en-US" w:eastAsia="ja-JP"/>
              </w:rPr>
            </w:pPr>
            <w:r>
              <w:rPr>
                <w:rFonts w:eastAsiaTheme="minorEastAsia"/>
                <w:lang w:val="en-US" w:eastAsia="zh-CN"/>
              </w:rPr>
              <w:t>Y</w:t>
            </w:r>
          </w:p>
        </w:tc>
        <w:tc>
          <w:tcPr>
            <w:tcW w:w="6780" w:type="dxa"/>
          </w:tcPr>
          <w:p w14:paraId="32C2692A" w14:textId="77777777" w:rsidR="006E1607" w:rsidRDefault="00D86F2C">
            <w:pPr>
              <w:rPr>
                <w:rFonts w:eastAsiaTheme="minorEastAsia"/>
                <w:lang w:val="en-US" w:eastAsia="zh-CN"/>
              </w:rPr>
            </w:pPr>
            <w:r>
              <w:rPr>
                <w:rFonts w:eastAsiaTheme="minorEastAsia"/>
                <w:lang w:val="en-US" w:eastAsia="zh-CN"/>
              </w:rPr>
              <w:t>For the last sub-sub bullet, we think it is necessary.</w:t>
            </w:r>
          </w:p>
          <w:p w14:paraId="67492ED2" w14:textId="77777777" w:rsidR="006E1607" w:rsidRDefault="00D86F2C">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7D9621D3" w14:textId="77777777" w:rsidR="006E1607" w:rsidRDefault="00D86F2C">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039C9F4E"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6E1607" w14:paraId="4AA7EFD1" w14:textId="77777777">
        <w:tc>
          <w:tcPr>
            <w:tcW w:w="1479" w:type="dxa"/>
          </w:tcPr>
          <w:p w14:paraId="2AEA81AA"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017D321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AF7ACAB" w14:textId="77777777" w:rsidR="006E1607" w:rsidRDefault="006E1607">
            <w:pPr>
              <w:rPr>
                <w:rFonts w:eastAsiaTheme="minorEastAsia"/>
                <w:lang w:val="en-US" w:eastAsia="zh-CN"/>
              </w:rPr>
            </w:pPr>
          </w:p>
        </w:tc>
      </w:tr>
      <w:tr w:rsidR="006E1607" w14:paraId="3C117ABF" w14:textId="77777777">
        <w:tc>
          <w:tcPr>
            <w:tcW w:w="1479" w:type="dxa"/>
          </w:tcPr>
          <w:p w14:paraId="27A8061C"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73FF2A3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F02D20D" w14:textId="77777777" w:rsidR="006E1607" w:rsidRDefault="006E1607">
            <w:pPr>
              <w:rPr>
                <w:rFonts w:eastAsiaTheme="minorEastAsia"/>
                <w:lang w:val="en-US" w:eastAsia="zh-CN"/>
              </w:rPr>
            </w:pPr>
          </w:p>
          <w:p w14:paraId="4A410960" w14:textId="77777777" w:rsidR="006E1607" w:rsidRDefault="006E1607">
            <w:pPr>
              <w:rPr>
                <w:rFonts w:eastAsiaTheme="minorEastAsia"/>
                <w:lang w:eastAsia="zh-CN"/>
              </w:rPr>
            </w:pPr>
          </w:p>
        </w:tc>
      </w:tr>
      <w:tr w:rsidR="006E1607" w14:paraId="07C198CA" w14:textId="77777777">
        <w:tc>
          <w:tcPr>
            <w:tcW w:w="1479" w:type="dxa"/>
          </w:tcPr>
          <w:p w14:paraId="059EC72F" w14:textId="77777777" w:rsidR="006E1607" w:rsidRDefault="00D86F2C">
            <w:pPr>
              <w:spacing w:afterLines="50" w:after="120"/>
              <w:rPr>
                <w:rFonts w:eastAsiaTheme="minorEastAsia"/>
                <w:lang w:val="en-US" w:eastAsia="zh-CN"/>
              </w:rPr>
            </w:pPr>
            <w:r>
              <w:rPr>
                <w:rFonts w:eastAsiaTheme="minorEastAsia"/>
                <w:lang w:val="en-US" w:eastAsia="zh-CN"/>
              </w:rPr>
              <w:lastRenderedPageBreak/>
              <w:t>MediaTek</w:t>
            </w:r>
          </w:p>
        </w:tc>
        <w:tc>
          <w:tcPr>
            <w:tcW w:w="1372" w:type="dxa"/>
          </w:tcPr>
          <w:p w14:paraId="374C08B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AF79950" w14:textId="77777777" w:rsidR="006E1607" w:rsidRDefault="006E1607">
            <w:pPr>
              <w:rPr>
                <w:rFonts w:eastAsiaTheme="minorEastAsia"/>
                <w:lang w:val="en-US" w:eastAsia="zh-CN"/>
              </w:rPr>
            </w:pPr>
          </w:p>
        </w:tc>
      </w:tr>
      <w:tr w:rsidR="006E1607" w14:paraId="68F7E5B8" w14:textId="77777777">
        <w:tc>
          <w:tcPr>
            <w:tcW w:w="1479" w:type="dxa"/>
          </w:tcPr>
          <w:p w14:paraId="290F2146" w14:textId="77777777" w:rsidR="006E1607" w:rsidRDefault="00D86F2C">
            <w:pPr>
              <w:spacing w:afterLines="50" w:after="120"/>
              <w:rPr>
                <w:rFonts w:eastAsiaTheme="minorEastAsia"/>
                <w:lang w:val="en-US" w:eastAsia="ko-KR"/>
              </w:rPr>
            </w:pPr>
            <w:r>
              <w:rPr>
                <w:rFonts w:eastAsiaTheme="minorEastAsia"/>
                <w:lang w:val="en-US" w:eastAsia="ko-KR"/>
              </w:rPr>
              <w:t>LGE</w:t>
            </w:r>
          </w:p>
        </w:tc>
        <w:tc>
          <w:tcPr>
            <w:tcW w:w="1372" w:type="dxa"/>
          </w:tcPr>
          <w:p w14:paraId="447C547E" w14:textId="77777777" w:rsidR="006E1607" w:rsidRDefault="006E1607">
            <w:pPr>
              <w:tabs>
                <w:tab w:val="left" w:pos="551"/>
              </w:tabs>
              <w:spacing w:afterLines="50" w:after="120"/>
              <w:rPr>
                <w:rFonts w:eastAsiaTheme="minorEastAsia"/>
                <w:lang w:val="en-US" w:eastAsia="zh-CN"/>
              </w:rPr>
            </w:pPr>
          </w:p>
        </w:tc>
        <w:tc>
          <w:tcPr>
            <w:tcW w:w="6780" w:type="dxa"/>
          </w:tcPr>
          <w:p w14:paraId="70C24C59" w14:textId="77777777" w:rsidR="006E1607" w:rsidRDefault="00D86F2C">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6E1607" w14:paraId="15869373" w14:textId="77777777">
        <w:tc>
          <w:tcPr>
            <w:tcW w:w="1479" w:type="dxa"/>
          </w:tcPr>
          <w:p w14:paraId="0934B98F" w14:textId="77777777" w:rsidR="006E1607" w:rsidRDefault="00D86F2C">
            <w:pPr>
              <w:spacing w:afterLines="50" w:after="120"/>
              <w:rPr>
                <w:rFonts w:eastAsiaTheme="minorEastAsia"/>
                <w:lang w:val="en-US" w:eastAsia="ko-KR"/>
              </w:rPr>
            </w:pPr>
            <w:r>
              <w:t>FUTUREWEI</w:t>
            </w:r>
          </w:p>
        </w:tc>
        <w:tc>
          <w:tcPr>
            <w:tcW w:w="1372" w:type="dxa"/>
          </w:tcPr>
          <w:p w14:paraId="46BF6423" w14:textId="77777777" w:rsidR="006E1607" w:rsidRDefault="00D86F2C">
            <w:pPr>
              <w:tabs>
                <w:tab w:val="left" w:pos="551"/>
              </w:tabs>
              <w:spacing w:afterLines="50" w:after="120"/>
              <w:rPr>
                <w:rFonts w:eastAsiaTheme="minorEastAsia"/>
                <w:lang w:val="en-US" w:eastAsia="zh-CN"/>
              </w:rPr>
            </w:pPr>
            <w:r>
              <w:t>N</w:t>
            </w:r>
          </w:p>
        </w:tc>
        <w:tc>
          <w:tcPr>
            <w:tcW w:w="6780" w:type="dxa"/>
          </w:tcPr>
          <w:p w14:paraId="37716D9B" w14:textId="77777777" w:rsidR="006E1607" w:rsidRDefault="00D86F2C">
            <w:pPr>
              <w:rPr>
                <w:rFonts w:eastAsiaTheme="minorEastAsia"/>
                <w:lang w:val="en-US" w:eastAsia="ko-KR"/>
              </w:rPr>
            </w:pPr>
            <w:r>
              <w:t>The last sub-sub-bullet is not needed</w:t>
            </w:r>
          </w:p>
        </w:tc>
      </w:tr>
      <w:tr w:rsidR="006E1607" w14:paraId="4193D4AB" w14:textId="77777777">
        <w:tc>
          <w:tcPr>
            <w:tcW w:w="1479" w:type="dxa"/>
          </w:tcPr>
          <w:p w14:paraId="66D368D5" w14:textId="77777777" w:rsidR="006E1607" w:rsidRDefault="00D86F2C">
            <w:pPr>
              <w:rPr>
                <w:lang w:val="en-US" w:eastAsia="ko-KR"/>
              </w:rPr>
            </w:pPr>
            <w:r>
              <w:rPr>
                <w:lang w:val="en-US" w:eastAsia="ko-KR"/>
              </w:rPr>
              <w:t>Ericsson</w:t>
            </w:r>
          </w:p>
        </w:tc>
        <w:tc>
          <w:tcPr>
            <w:tcW w:w="1372" w:type="dxa"/>
          </w:tcPr>
          <w:p w14:paraId="5769AD36" w14:textId="77777777" w:rsidR="006E1607" w:rsidRDefault="00D86F2C">
            <w:pPr>
              <w:tabs>
                <w:tab w:val="left" w:pos="551"/>
              </w:tabs>
              <w:rPr>
                <w:lang w:val="en-US" w:eastAsia="ko-KR"/>
              </w:rPr>
            </w:pPr>
            <w:r>
              <w:rPr>
                <w:lang w:val="en-US" w:eastAsia="ko-KR"/>
              </w:rPr>
              <w:t>Y</w:t>
            </w:r>
          </w:p>
        </w:tc>
        <w:tc>
          <w:tcPr>
            <w:tcW w:w="6780" w:type="dxa"/>
          </w:tcPr>
          <w:p w14:paraId="0C26D7CC" w14:textId="77777777" w:rsidR="006E1607" w:rsidRDefault="00D86F2C">
            <w:pPr>
              <w:rPr>
                <w:lang w:val="en-US" w:eastAsia="ko-KR"/>
              </w:rPr>
            </w:pPr>
            <w:r>
              <w:rPr>
                <w:lang w:val="en-US" w:eastAsia="ko-KR"/>
              </w:rPr>
              <w:t>We are also fine with removing the last sub-bullet.</w:t>
            </w:r>
          </w:p>
          <w:p w14:paraId="49316528" w14:textId="77777777" w:rsidR="006E1607" w:rsidRDefault="00D86F2C">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07028447"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6995BFB"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446A6AE6" w14:textId="77777777" w:rsidR="006E1607" w:rsidRDefault="00D86F2C">
            <w:pPr>
              <w:pStyle w:val="ListParagraph"/>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6E1607" w14:paraId="2BDFD481" w14:textId="77777777">
        <w:tc>
          <w:tcPr>
            <w:tcW w:w="1479" w:type="dxa"/>
          </w:tcPr>
          <w:p w14:paraId="5F52792A"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9FF205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B879805" w14:textId="77777777" w:rsidR="006E1607" w:rsidRDefault="006E1607">
            <w:pPr>
              <w:rPr>
                <w:rFonts w:eastAsiaTheme="minorEastAsia"/>
                <w:lang w:val="en-US" w:eastAsia="zh-CN"/>
              </w:rPr>
            </w:pPr>
          </w:p>
        </w:tc>
      </w:tr>
      <w:tr w:rsidR="006E1607" w14:paraId="444908E0" w14:textId="77777777">
        <w:tc>
          <w:tcPr>
            <w:tcW w:w="1479" w:type="dxa"/>
          </w:tcPr>
          <w:p w14:paraId="44E826CA" w14:textId="77777777" w:rsidR="006E1607" w:rsidRDefault="00D86F2C">
            <w:pPr>
              <w:spacing w:afterLines="50" w:after="120"/>
              <w:rPr>
                <w:rFonts w:eastAsiaTheme="minorEastAsia"/>
                <w:lang w:val="en-US" w:eastAsia="zh-CN"/>
              </w:rPr>
            </w:pPr>
            <w:r>
              <w:t>NEC</w:t>
            </w:r>
          </w:p>
        </w:tc>
        <w:tc>
          <w:tcPr>
            <w:tcW w:w="1372" w:type="dxa"/>
          </w:tcPr>
          <w:p w14:paraId="1924E9A1" w14:textId="77777777" w:rsidR="006E1607" w:rsidRDefault="00D86F2C">
            <w:pPr>
              <w:tabs>
                <w:tab w:val="left" w:pos="551"/>
              </w:tabs>
              <w:spacing w:afterLines="50" w:after="120"/>
              <w:rPr>
                <w:rFonts w:eastAsiaTheme="minorEastAsia"/>
                <w:lang w:val="en-US" w:eastAsia="zh-CN"/>
              </w:rPr>
            </w:pPr>
            <w:r>
              <w:t>Y</w:t>
            </w:r>
          </w:p>
        </w:tc>
        <w:tc>
          <w:tcPr>
            <w:tcW w:w="6780" w:type="dxa"/>
          </w:tcPr>
          <w:p w14:paraId="38237B96" w14:textId="77777777" w:rsidR="006E1607" w:rsidRDefault="00D86F2C">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6E1607" w14:paraId="75FCAAC3" w14:textId="77777777">
        <w:tc>
          <w:tcPr>
            <w:tcW w:w="1479" w:type="dxa"/>
          </w:tcPr>
          <w:p w14:paraId="40E65BFB" w14:textId="77777777" w:rsidR="006E1607" w:rsidRDefault="00D86F2C">
            <w:pPr>
              <w:spacing w:afterLines="50" w:after="120"/>
            </w:pPr>
            <w:r>
              <w:t>Lenovo, Motorola Mobility</w:t>
            </w:r>
          </w:p>
        </w:tc>
        <w:tc>
          <w:tcPr>
            <w:tcW w:w="1372" w:type="dxa"/>
          </w:tcPr>
          <w:p w14:paraId="60638785" w14:textId="77777777" w:rsidR="006E1607" w:rsidRDefault="00D86F2C">
            <w:pPr>
              <w:tabs>
                <w:tab w:val="left" w:pos="551"/>
              </w:tabs>
              <w:spacing w:afterLines="50" w:after="120"/>
            </w:pPr>
            <w:r>
              <w:t>Y</w:t>
            </w:r>
          </w:p>
        </w:tc>
        <w:tc>
          <w:tcPr>
            <w:tcW w:w="6780" w:type="dxa"/>
          </w:tcPr>
          <w:p w14:paraId="6552E343" w14:textId="77777777" w:rsidR="006E1607" w:rsidRDefault="00D86F2C">
            <w:pPr>
              <w:rPr>
                <w:lang w:val="en-US"/>
              </w:rPr>
            </w:pPr>
            <w:r>
              <w:rPr>
                <w:lang w:val="en-US"/>
              </w:rPr>
              <w:t xml:space="preserve">We prefer to add a sub-bullet for the case when the separate initial DL BWP does not contain MIB-configured CORESET#0, </w:t>
            </w:r>
          </w:p>
          <w:p w14:paraId="37E57B66"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9BBCDC5" w14:textId="77777777" w:rsidR="006E1607" w:rsidRDefault="00D86F2C">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34D1F6FA" w14:textId="77777777" w:rsidR="006E1607" w:rsidRDefault="00D86F2C">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6E1607" w14:paraId="50C54A83" w14:textId="77777777">
        <w:tc>
          <w:tcPr>
            <w:tcW w:w="1479" w:type="dxa"/>
          </w:tcPr>
          <w:p w14:paraId="792FE1CA" w14:textId="77777777" w:rsidR="006E1607" w:rsidRDefault="00D86F2C">
            <w:pPr>
              <w:spacing w:afterLines="50" w:after="120"/>
            </w:pPr>
            <w:r>
              <w:t>FL2</w:t>
            </w:r>
          </w:p>
        </w:tc>
        <w:tc>
          <w:tcPr>
            <w:tcW w:w="8152" w:type="dxa"/>
            <w:gridSpan w:val="2"/>
          </w:tcPr>
          <w:p w14:paraId="3CF5F267" w14:textId="77777777" w:rsidR="006E1607" w:rsidRDefault="00D86F2C">
            <w:pPr>
              <w:rPr>
                <w:lang w:val="en-US"/>
              </w:rPr>
            </w:pPr>
            <w:r>
              <w:rPr>
                <w:lang w:val="en-US"/>
              </w:rPr>
              <w:t>Based on the received responses, the following updated proposal can be considered. The removed sub-sub-bullet can be considered again in a later proposal if desired.</w:t>
            </w:r>
          </w:p>
          <w:p w14:paraId="4261222C" w14:textId="77777777" w:rsidR="006E1607" w:rsidRDefault="00D86F2C">
            <w:pPr>
              <w:rPr>
                <w:b/>
                <w:lang w:val="en-US"/>
              </w:rPr>
            </w:pPr>
            <w:r>
              <w:rPr>
                <w:b/>
                <w:highlight w:val="yellow"/>
                <w:lang w:val="en-US"/>
              </w:rPr>
              <w:t>High Priority Proposal 3-3b</w:t>
            </w:r>
            <w:r>
              <w:rPr>
                <w:b/>
                <w:lang w:val="en-US"/>
              </w:rPr>
              <w:t>:</w:t>
            </w:r>
          </w:p>
          <w:p w14:paraId="2368DA23" w14:textId="77777777" w:rsidR="006E1607" w:rsidRDefault="00D86F2C">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088536A0"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798D5DA8"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F4EE573" w14:textId="77777777" w:rsidR="006E1607" w:rsidRDefault="00D86F2C">
            <w:pPr>
              <w:pStyle w:val="ListParagraph"/>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6E1607" w14:paraId="3C3846E1" w14:textId="77777777">
        <w:tc>
          <w:tcPr>
            <w:tcW w:w="1479" w:type="dxa"/>
          </w:tcPr>
          <w:p w14:paraId="3BC86659" w14:textId="77777777" w:rsidR="006E1607" w:rsidRDefault="00D86F2C">
            <w:pPr>
              <w:spacing w:afterLines="50" w:after="120"/>
              <w:rPr>
                <w:rFonts w:eastAsiaTheme="minorEastAsia"/>
                <w:lang w:eastAsia="zh-CN"/>
              </w:rPr>
            </w:pPr>
            <w:r>
              <w:rPr>
                <w:rFonts w:eastAsiaTheme="minorEastAsia"/>
                <w:lang w:eastAsia="zh-CN"/>
              </w:rPr>
              <w:t>OPPO</w:t>
            </w:r>
          </w:p>
        </w:tc>
        <w:tc>
          <w:tcPr>
            <w:tcW w:w="1372" w:type="dxa"/>
          </w:tcPr>
          <w:p w14:paraId="120B273F"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50ED573B" w14:textId="77777777" w:rsidR="006E1607" w:rsidRDefault="00D86F2C">
            <w:pPr>
              <w:rPr>
                <w:rFonts w:eastAsiaTheme="minorEastAsia"/>
                <w:lang w:val="en-US" w:eastAsia="zh-CN"/>
              </w:rPr>
            </w:pPr>
            <w:r>
              <w:rPr>
                <w:rFonts w:eastAsiaTheme="minorEastAsia"/>
                <w:lang w:val="en-US" w:eastAsia="zh-CN"/>
              </w:rPr>
              <w:t xml:space="preserve">Support </w:t>
            </w:r>
            <w:r>
              <w:rPr>
                <w:b/>
                <w:lang w:val="en-US"/>
              </w:rPr>
              <w:t>Proposal 3-3b</w:t>
            </w:r>
          </w:p>
        </w:tc>
      </w:tr>
      <w:tr w:rsidR="006E1607" w14:paraId="4F7E2B47" w14:textId="77777777">
        <w:tc>
          <w:tcPr>
            <w:tcW w:w="1479" w:type="dxa"/>
          </w:tcPr>
          <w:p w14:paraId="5603F469"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70C455B4"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3718DA5E" w14:textId="77777777" w:rsidR="006E1607" w:rsidRDefault="006E1607">
            <w:pPr>
              <w:rPr>
                <w:rFonts w:eastAsiaTheme="minorEastAsia"/>
                <w:lang w:val="en-US" w:eastAsia="zh-CN"/>
              </w:rPr>
            </w:pPr>
          </w:p>
        </w:tc>
      </w:tr>
      <w:tr w:rsidR="006E1607" w14:paraId="2AE38C71" w14:textId="77777777">
        <w:tc>
          <w:tcPr>
            <w:tcW w:w="1479" w:type="dxa"/>
          </w:tcPr>
          <w:p w14:paraId="364F288C" w14:textId="77777777" w:rsidR="006E1607" w:rsidRDefault="00D86F2C">
            <w:pPr>
              <w:spacing w:afterLines="50" w:after="120"/>
              <w:rPr>
                <w:rFonts w:eastAsiaTheme="minorEastAsia"/>
                <w:lang w:eastAsia="zh-CN"/>
              </w:rPr>
            </w:pPr>
            <w:r>
              <w:rPr>
                <w:rFonts w:eastAsiaTheme="minorEastAsia"/>
                <w:lang w:eastAsia="zh-CN"/>
              </w:rPr>
              <w:t>Spreadtrum</w:t>
            </w:r>
          </w:p>
        </w:tc>
        <w:tc>
          <w:tcPr>
            <w:tcW w:w="1372" w:type="dxa"/>
          </w:tcPr>
          <w:p w14:paraId="15D34FF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AF66AF" w14:textId="77777777" w:rsidR="006E1607" w:rsidRDefault="00D86F2C">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6E1607" w14:paraId="7E95A09F" w14:textId="77777777">
              <w:tc>
                <w:tcPr>
                  <w:tcW w:w="6554" w:type="dxa"/>
                </w:tcPr>
                <w:p w14:paraId="72032B00" w14:textId="77777777" w:rsidR="006E1607" w:rsidRDefault="00D86F2C">
                  <w:pPr>
                    <w:spacing w:line="240" w:lineRule="auto"/>
                    <w:rPr>
                      <w:rFonts w:eastAsia="SimSun"/>
                      <w:color w:val="000000"/>
                    </w:rPr>
                  </w:pPr>
                  <w:r>
                    <w:rPr>
                      <w:rFonts w:eastAsia="SimSun"/>
                      <w:color w:val="000000"/>
                    </w:rPr>
                    <w:lastRenderedPageBreak/>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otherwise RB numbering starts from the lowest RB in the determined downlink bandwidth part.</w:t>
                  </w:r>
                </w:p>
              </w:tc>
            </w:tr>
          </w:tbl>
          <w:p w14:paraId="4D3FFD41" w14:textId="77777777" w:rsidR="006E1607" w:rsidRDefault="006E1607">
            <w:pPr>
              <w:rPr>
                <w:rFonts w:eastAsiaTheme="minorEastAsia"/>
                <w:lang w:val="en-US" w:eastAsia="zh-CN"/>
              </w:rPr>
            </w:pPr>
          </w:p>
        </w:tc>
      </w:tr>
      <w:tr w:rsidR="006E1607" w14:paraId="3F37A661" w14:textId="77777777">
        <w:tc>
          <w:tcPr>
            <w:tcW w:w="1479" w:type="dxa"/>
          </w:tcPr>
          <w:p w14:paraId="768F9F1E" w14:textId="77777777" w:rsidR="006E1607" w:rsidRDefault="00D86F2C">
            <w:pPr>
              <w:spacing w:afterLines="50" w:after="120"/>
              <w:rPr>
                <w:rFonts w:eastAsiaTheme="minorEastAsia"/>
                <w:lang w:eastAsia="zh-CN"/>
              </w:rPr>
            </w:pPr>
            <w:r>
              <w:rPr>
                <w:rFonts w:eastAsiaTheme="minorEastAsia"/>
                <w:lang w:eastAsia="zh-CN"/>
              </w:rPr>
              <w:lastRenderedPageBreak/>
              <w:t xml:space="preserve">Apple </w:t>
            </w:r>
          </w:p>
        </w:tc>
        <w:tc>
          <w:tcPr>
            <w:tcW w:w="1372" w:type="dxa"/>
          </w:tcPr>
          <w:p w14:paraId="7ED83A74" w14:textId="77777777" w:rsidR="006E1607" w:rsidRDefault="006E1607">
            <w:pPr>
              <w:tabs>
                <w:tab w:val="left" w:pos="551"/>
              </w:tabs>
              <w:spacing w:afterLines="50" w:after="120"/>
              <w:rPr>
                <w:rFonts w:eastAsiaTheme="minorEastAsia"/>
                <w:lang w:eastAsia="zh-CN"/>
              </w:rPr>
            </w:pPr>
          </w:p>
        </w:tc>
        <w:tc>
          <w:tcPr>
            <w:tcW w:w="6780" w:type="dxa"/>
          </w:tcPr>
          <w:p w14:paraId="48477E62" w14:textId="77777777" w:rsidR="006E1607" w:rsidRDefault="00D86F2C">
            <w:pPr>
              <w:rPr>
                <w:rFonts w:eastAsiaTheme="minorEastAsia"/>
                <w:lang w:val="en-US" w:eastAsia="zh-CN"/>
              </w:rPr>
            </w:pPr>
            <w:r>
              <w:rPr>
                <w:rFonts w:eastAsiaTheme="minorEastAsia"/>
                <w:lang w:val="en-US" w:eastAsia="zh-CN"/>
              </w:rPr>
              <w:t xml:space="preserve">We can be ok with this Proposal. </w:t>
            </w:r>
          </w:p>
          <w:p w14:paraId="79C85462" w14:textId="77777777" w:rsidR="006E1607" w:rsidRDefault="00D86F2C">
            <w:pPr>
              <w:rPr>
                <w:rFonts w:eastAsiaTheme="minorEastAsia"/>
                <w:lang w:val="en-US" w:eastAsia="zh-CN"/>
              </w:rPr>
            </w:pPr>
            <w:r>
              <w:rPr>
                <w:rFonts w:eastAsiaTheme="minorEastAsia"/>
                <w:lang w:val="en-US" w:eastAsia="zh-CN"/>
              </w:rPr>
              <w:t xml:space="preserve">We share Qualcomm view above that: </w:t>
            </w:r>
          </w:p>
          <w:p w14:paraId="155A2B31" w14:textId="77777777" w:rsidR="006E1607" w:rsidRDefault="00D86F2C">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6E1607" w14:paraId="5DFD2479" w14:textId="77777777">
        <w:tc>
          <w:tcPr>
            <w:tcW w:w="1479" w:type="dxa"/>
          </w:tcPr>
          <w:p w14:paraId="54F6BE30"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18EB274F"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104FBC72" w14:textId="77777777" w:rsidR="006E1607" w:rsidRDefault="00D86F2C">
            <w:pPr>
              <w:rPr>
                <w:rFonts w:eastAsiaTheme="minorEastAsia"/>
                <w:lang w:val="en-US" w:eastAsia="zh-CN"/>
              </w:rPr>
            </w:pPr>
            <w:r>
              <w:rPr>
                <w:rFonts w:eastAsiaTheme="minorEastAsia"/>
                <w:lang w:val="en-US" w:eastAsia="zh-CN"/>
              </w:rPr>
              <w:t>We support FL proposal.</w:t>
            </w:r>
          </w:p>
        </w:tc>
      </w:tr>
      <w:tr w:rsidR="006E1607" w14:paraId="00891598" w14:textId="77777777">
        <w:tc>
          <w:tcPr>
            <w:tcW w:w="1479" w:type="dxa"/>
          </w:tcPr>
          <w:p w14:paraId="536D2599"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1D485126"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7A5DEE3A" w14:textId="77777777" w:rsidR="006E1607" w:rsidRDefault="006E1607">
            <w:pPr>
              <w:rPr>
                <w:rFonts w:eastAsiaTheme="minorEastAsia"/>
                <w:lang w:val="en-US" w:eastAsia="zh-CN"/>
              </w:rPr>
            </w:pPr>
          </w:p>
        </w:tc>
      </w:tr>
      <w:tr w:rsidR="006E1607" w14:paraId="43998A1D" w14:textId="77777777">
        <w:tc>
          <w:tcPr>
            <w:tcW w:w="1479" w:type="dxa"/>
          </w:tcPr>
          <w:p w14:paraId="260E18B3" w14:textId="77777777" w:rsidR="006E1607" w:rsidRDefault="00D86F2C">
            <w:pPr>
              <w:spacing w:afterLines="50" w:after="120"/>
              <w:rPr>
                <w:rFonts w:eastAsia="Yu Mincho"/>
                <w:lang w:eastAsia="ja-JP"/>
              </w:rPr>
            </w:pPr>
            <w:r>
              <w:rPr>
                <w:rFonts w:eastAsia="Yu Mincho"/>
                <w:lang w:eastAsia="ja-JP"/>
              </w:rPr>
              <w:t>Panasonic</w:t>
            </w:r>
          </w:p>
        </w:tc>
        <w:tc>
          <w:tcPr>
            <w:tcW w:w="1372" w:type="dxa"/>
          </w:tcPr>
          <w:p w14:paraId="05D65284"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0A283583" w14:textId="77777777" w:rsidR="006E1607" w:rsidRDefault="006E1607">
            <w:pPr>
              <w:rPr>
                <w:rFonts w:eastAsiaTheme="minorEastAsia"/>
                <w:lang w:val="en-US" w:eastAsia="zh-CN"/>
              </w:rPr>
            </w:pPr>
          </w:p>
        </w:tc>
      </w:tr>
      <w:tr w:rsidR="006E1607" w14:paraId="0FCAAB0D" w14:textId="77777777">
        <w:tc>
          <w:tcPr>
            <w:tcW w:w="1479" w:type="dxa"/>
          </w:tcPr>
          <w:p w14:paraId="74546079" w14:textId="77777777" w:rsidR="006E1607" w:rsidRDefault="00D86F2C">
            <w:pPr>
              <w:spacing w:afterLines="50" w:after="120"/>
              <w:rPr>
                <w:rFonts w:eastAsiaTheme="minorEastAsia"/>
                <w:lang w:eastAsia="zh-CN"/>
              </w:rPr>
            </w:pPr>
            <w:r>
              <w:rPr>
                <w:rFonts w:eastAsiaTheme="minorEastAsia"/>
                <w:lang w:eastAsia="zh-CN"/>
              </w:rPr>
              <w:t>Samsung</w:t>
            </w:r>
          </w:p>
        </w:tc>
        <w:tc>
          <w:tcPr>
            <w:tcW w:w="1372" w:type="dxa"/>
          </w:tcPr>
          <w:p w14:paraId="6405F3B2" w14:textId="77777777" w:rsidR="006E1607" w:rsidRDefault="00D86F2C">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5362E9AD" w14:textId="77777777" w:rsidR="006E1607" w:rsidRDefault="00D86F2C">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14AB6EE9" w14:textId="77777777" w:rsidR="006E1607" w:rsidRDefault="00D86F2C">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6E1607" w14:paraId="45423CF7" w14:textId="77777777">
        <w:tc>
          <w:tcPr>
            <w:tcW w:w="1479" w:type="dxa"/>
          </w:tcPr>
          <w:p w14:paraId="6D10D35B" w14:textId="77777777" w:rsidR="006E1607" w:rsidRDefault="00D86F2C">
            <w:pPr>
              <w:spacing w:afterLines="50" w:after="120"/>
              <w:rPr>
                <w:rFonts w:eastAsiaTheme="minorEastAsia"/>
                <w:lang w:eastAsia="zh-CN"/>
              </w:rPr>
            </w:pPr>
            <w:r>
              <w:rPr>
                <w:rFonts w:eastAsiaTheme="minorEastAsia"/>
                <w:lang w:eastAsia="zh-CN"/>
              </w:rPr>
              <w:t>CATT</w:t>
            </w:r>
          </w:p>
        </w:tc>
        <w:tc>
          <w:tcPr>
            <w:tcW w:w="1372" w:type="dxa"/>
          </w:tcPr>
          <w:p w14:paraId="39894EC2"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639F3653" w14:textId="77777777" w:rsidR="006E1607" w:rsidRDefault="00D86F2C">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6DF403CA" w14:textId="77777777" w:rsidR="006E1607" w:rsidRDefault="00D86F2C">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6E1607" w14:paraId="62AB89B8" w14:textId="77777777">
        <w:tc>
          <w:tcPr>
            <w:tcW w:w="1479" w:type="dxa"/>
          </w:tcPr>
          <w:p w14:paraId="1929AED1" w14:textId="77777777" w:rsidR="006E1607" w:rsidRDefault="00D86F2C">
            <w:pPr>
              <w:spacing w:afterLines="50" w:after="120"/>
              <w:rPr>
                <w:rFonts w:eastAsia="Yu Mincho"/>
                <w:lang w:eastAsia="ja-JP"/>
              </w:rPr>
            </w:pPr>
            <w:r>
              <w:rPr>
                <w:rFonts w:eastAsia="Yu Mincho"/>
                <w:lang w:eastAsia="ja-JP"/>
              </w:rPr>
              <w:t>DOCOMO</w:t>
            </w:r>
          </w:p>
        </w:tc>
        <w:tc>
          <w:tcPr>
            <w:tcW w:w="1372" w:type="dxa"/>
          </w:tcPr>
          <w:p w14:paraId="6F244EA8"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5EEA6EDA" w14:textId="77777777" w:rsidR="006E1607" w:rsidRDefault="006E1607">
            <w:pPr>
              <w:rPr>
                <w:rFonts w:eastAsiaTheme="minorEastAsia"/>
                <w:lang w:val="en-US" w:eastAsia="zh-CN"/>
              </w:rPr>
            </w:pPr>
          </w:p>
        </w:tc>
      </w:tr>
      <w:tr w:rsidR="006E1607" w14:paraId="7D99445D" w14:textId="77777777">
        <w:tc>
          <w:tcPr>
            <w:tcW w:w="1479" w:type="dxa"/>
          </w:tcPr>
          <w:p w14:paraId="69CF4097" w14:textId="77777777" w:rsidR="006E1607" w:rsidRDefault="00D86F2C">
            <w:pPr>
              <w:spacing w:afterLines="50" w:after="120"/>
              <w:rPr>
                <w:rFonts w:eastAsia="Yu Mincho"/>
                <w:lang w:eastAsia="ja-JP"/>
              </w:rPr>
            </w:pPr>
            <w:r>
              <w:rPr>
                <w:rFonts w:eastAsiaTheme="minorEastAsia"/>
                <w:lang w:eastAsia="ko-KR"/>
              </w:rPr>
              <w:t>LGE</w:t>
            </w:r>
          </w:p>
        </w:tc>
        <w:tc>
          <w:tcPr>
            <w:tcW w:w="1372" w:type="dxa"/>
          </w:tcPr>
          <w:p w14:paraId="4EEDDE82" w14:textId="77777777" w:rsidR="006E1607" w:rsidRDefault="00D86F2C">
            <w:pPr>
              <w:tabs>
                <w:tab w:val="left" w:pos="551"/>
              </w:tabs>
              <w:spacing w:afterLines="50" w:after="120"/>
              <w:rPr>
                <w:rFonts w:eastAsia="Yu Mincho"/>
                <w:lang w:eastAsia="ja-JP"/>
              </w:rPr>
            </w:pPr>
            <w:r>
              <w:rPr>
                <w:rFonts w:eastAsiaTheme="minorEastAsia"/>
                <w:lang w:eastAsia="ko-KR"/>
              </w:rPr>
              <w:t>Y</w:t>
            </w:r>
          </w:p>
        </w:tc>
        <w:tc>
          <w:tcPr>
            <w:tcW w:w="6780" w:type="dxa"/>
          </w:tcPr>
          <w:p w14:paraId="167E1285" w14:textId="77777777" w:rsidR="006E1607" w:rsidRDefault="00D86F2C">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6E1607" w14:paraId="0C836130" w14:textId="77777777">
        <w:tc>
          <w:tcPr>
            <w:tcW w:w="1479" w:type="dxa"/>
          </w:tcPr>
          <w:p w14:paraId="7BE0B1FF" w14:textId="77777777" w:rsidR="006E1607" w:rsidRDefault="00D86F2C">
            <w:pPr>
              <w:spacing w:afterLines="50" w:after="120"/>
              <w:rPr>
                <w:rFonts w:eastAsiaTheme="minorEastAsia"/>
                <w:lang w:eastAsia="ko-KR"/>
              </w:rPr>
            </w:pPr>
            <w:r>
              <w:rPr>
                <w:rFonts w:eastAsiaTheme="minorEastAsia"/>
                <w:lang w:eastAsia="ko-KR"/>
              </w:rPr>
              <w:t>IDCC</w:t>
            </w:r>
          </w:p>
        </w:tc>
        <w:tc>
          <w:tcPr>
            <w:tcW w:w="1372" w:type="dxa"/>
          </w:tcPr>
          <w:p w14:paraId="76197A8C" w14:textId="77777777" w:rsidR="006E1607" w:rsidRDefault="00D86F2C">
            <w:pPr>
              <w:tabs>
                <w:tab w:val="left" w:pos="551"/>
              </w:tabs>
              <w:spacing w:afterLines="50" w:after="120"/>
              <w:rPr>
                <w:rFonts w:eastAsiaTheme="minorEastAsia"/>
                <w:lang w:eastAsia="ko-KR"/>
              </w:rPr>
            </w:pPr>
            <w:r>
              <w:rPr>
                <w:rFonts w:eastAsiaTheme="minorEastAsia"/>
                <w:lang w:eastAsia="ko-KR"/>
              </w:rPr>
              <w:t>Y</w:t>
            </w:r>
          </w:p>
        </w:tc>
        <w:tc>
          <w:tcPr>
            <w:tcW w:w="6780" w:type="dxa"/>
          </w:tcPr>
          <w:p w14:paraId="4A7F30E3" w14:textId="77777777" w:rsidR="006E1607" w:rsidRDefault="006E1607">
            <w:pPr>
              <w:rPr>
                <w:rFonts w:eastAsiaTheme="minorEastAsia"/>
                <w:lang w:val="en-US" w:eastAsia="ko-KR"/>
              </w:rPr>
            </w:pPr>
          </w:p>
        </w:tc>
      </w:tr>
      <w:tr w:rsidR="006E1607" w14:paraId="731C9F5D" w14:textId="77777777">
        <w:tc>
          <w:tcPr>
            <w:tcW w:w="1479" w:type="dxa"/>
          </w:tcPr>
          <w:p w14:paraId="2734376B" w14:textId="77777777" w:rsidR="006E1607" w:rsidRDefault="00D86F2C">
            <w:pPr>
              <w:spacing w:afterLines="50" w:after="120"/>
              <w:rPr>
                <w:rFonts w:eastAsiaTheme="minorEastAsia"/>
                <w:lang w:eastAsia="ko-KR"/>
              </w:rPr>
            </w:pPr>
            <w:r>
              <w:rPr>
                <w:rFonts w:eastAsiaTheme="minorEastAsia"/>
                <w:lang w:eastAsia="zh-CN"/>
              </w:rPr>
              <w:t>MediaTek</w:t>
            </w:r>
          </w:p>
        </w:tc>
        <w:tc>
          <w:tcPr>
            <w:tcW w:w="1372" w:type="dxa"/>
          </w:tcPr>
          <w:p w14:paraId="193EDA91" w14:textId="77777777" w:rsidR="006E1607" w:rsidRDefault="00D86F2C">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1B53A639" w14:textId="77777777" w:rsidR="006E1607" w:rsidRDefault="00D86F2C">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6E1607" w14:paraId="19CDDC51" w14:textId="77777777">
        <w:tc>
          <w:tcPr>
            <w:tcW w:w="1479" w:type="dxa"/>
          </w:tcPr>
          <w:p w14:paraId="2C1A97A4"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133834F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E53A42A" w14:textId="77777777" w:rsidR="006E1607" w:rsidRDefault="006E1607">
            <w:pPr>
              <w:rPr>
                <w:rFonts w:eastAsiaTheme="minorEastAsia"/>
                <w:lang w:val="en-US" w:eastAsia="zh-CN"/>
              </w:rPr>
            </w:pPr>
          </w:p>
        </w:tc>
      </w:tr>
      <w:tr w:rsidR="006E1607" w14:paraId="2CF932BD" w14:textId="77777777">
        <w:tc>
          <w:tcPr>
            <w:tcW w:w="1479" w:type="dxa"/>
          </w:tcPr>
          <w:p w14:paraId="0989C90D"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05F29EFD"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47CA0A47" w14:textId="77777777" w:rsidR="006E1607" w:rsidRDefault="00D86F2C">
            <w:pPr>
              <w:rPr>
                <w:rFonts w:eastAsiaTheme="minorEastAsia"/>
                <w:lang w:val="en-US" w:eastAsia="zh-CN"/>
              </w:rPr>
            </w:pPr>
            <w:r>
              <w:rPr>
                <w:rFonts w:eastAsiaTheme="minorEastAsia"/>
                <w:lang w:val="en-US" w:eastAsia="zh-CN"/>
              </w:rPr>
              <w:t>same comment as last time</w:t>
            </w:r>
          </w:p>
        </w:tc>
      </w:tr>
      <w:tr w:rsidR="006E1607" w14:paraId="3331DB20" w14:textId="77777777">
        <w:tc>
          <w:tcPr>
            <w:tcW w:w="1479" w:type="dxa"/>
          </w:tcPr>
          <w:p w14:paraId="6F1C5A8B"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2DCA7731"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4B4B4D78" w14:textId="77777777" w:rsidR="006E1607" w:rsidRDefault="00D86F2C">
            <w:pPr>
              <w:rPr>
                <w:rFonts w:eastAsiaTheme="minorEastAsia"/>
                <w:lang w:val="en-US" w:eastAsia="zh-CN"/>
              </w:rPr>
            </w:pPr>
            <w:r>
              <w:rPr>
                <w:rFonts w:eastAsiaTheme="minorEastAsia"/>
                <w:lang w:val="en-US" w:eastAsia="zh-CN"/>
              </w:rPr>
              <w:t xml:space="preserve">We share similar view with CATT. </w:t>
            </w:r>
          </w:p>
          <w:p w14:paraId="22E7D70D" w14:textId="77777777" w:rsidR="006E1607" w:rsidRDefault="00D86F2C">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6E1607" w14:paraId="6DF1A428" w14:textId="77777777">
        <w:tc>
          <w:tcPr>
            <w:tcW w:w="1479" w:type="dxa"/>
          </w:tcPr>
          <w:p w14:paraId="1AB02674"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372" w:type="dxa"/>
          </w:tcPr>
          <w:p w14:paraId="72C0031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B433FC1" w14:textId="77777777" w:rsidR="006E1607" w:rsidRDefault="006E1607">
            <w:pPr>
              <w:rPr>
                <w:rFonts w:eastAsiaTheme="minorEastAsia"/>
                <w:lang w:val="en-US" w:eastAsia="zh-CN"/>
              </w:rPr>
            </w:pPr>
          </w:p>
        </w:tc>
      </w:tr>
      <w:tr w:rsidR="006E1607" w14:paraId="4A706611" w14:textId="77777777">
        <w:tc>
          <w:tcPr>
            <w:tcW w:w="1479" w:type="dxa"/>
          </w:tcPr>
          <w:p w14:paraId="6A337296"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52BFDF99" w14:textId="77777777" w:rsidR="006E1607" w:rsidRDefault="006E1607">
            <w:pPr>
              <w:tabs>
                <w:tab w:val="left" w:pos="551"/>
              </w:tabs>
              <w:spacing w:afterLines="50" w:after="120"/>
              <w:rPr>
                <w:rFonts w:eastAsiaTheme="minorEastAsia"/>
                <w:lang w:val="en-US" w:eastAsia="zh-CN"/>
              </w:rPr>
            </w:pPr>
          </w:p>
        </w:tc>
        <w:tc>
          <w:tcPr>
            <w:tcW w:w="6780" w:type="dxa"/>
          </w:tcPr>
          <w:p w14:paraId="25F1DB22" w14:textId="77777777" w:rsidR="006E1607" w:rsidRDefault="00D86F2C">
            <w:pPr>
              <w:rPr>
                <w:rFonts w:eastAsiaTheme="minorEastAsia"/>
                <w:lang w:val="en-US" w:eastAsia="zh-CN"/>
              </w:rPr>
            </w:pPr>
            <w:r>
              <w:rPr>
                <w:rFonts w:eastAsiaTheme="minorEastAsia"/>
                <w:lang w:val="en-US" w:eastAsia="zh-CN"/>
              </w:rPr>
              <w:t>This proposal and proposal 3-1b are very similar. They should be treated together</w:t>
            </w:r>
          </w:p>
        </w:tc>
      </w:tr>
      <w:tr w:rsidR="006E1607" w14:paraId="2157F321" w14:textId="77777777">
        <w:tc>
          <w:tcPr>
            <w:tcW w:w="1479" w:type="dxa"/>
          </w:tcPr>
          <w:p w14:paraId="5508754A"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40886CE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C7A028" w14:textId="77777777" w:rsidR="006E1607" w:rsidRDefault="006E1607">
            <w:pPr>
              <w:rPr>
                <w:rFonts w:eastAsiaTheme="minorEastAsia"/>
                <w:lang w:val="en-US" w:eastAsia="zh-CN"/>
              </w:rPr>
            </w:pPr>
          </w:p>
        </w:tc>
      </w:tr>
      <w:tr w:rsidR="006E1607" w14:paraId="11796994" w14:textId="77777777">
        <w:tc>
          <w:tcPr>
            <w:tcW w:w="1479" w:type="dxa"/>
          </w:tcPr>
          <w:p w14:paraId="4616EF3C"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8E4BE1D" w14:textId="77777777" w:rsidR="006E1607" w:rsidRDefault="006E1607">
            <w:pPr>
              <w:tabs>
                <w:tab w:val="left" w:pos="551"/>
              </w:tabs>
              <w:spacing w:afterLines="50" w:after="120"/>
              <w:rPr>
                <w:rFonts w:eastAsiaTheme="minorEastAsia"/>
                <w:lang w:val="en-US" w:eastAsia="zh-CN"/>
              </w:rPr>
            </w:pPr>
          </w:p>
        </w:tc>
        <w:tc>
          <w:tcPr>
            <w:tcW w:w="6780" w:type="dxa"/>
          </w:tcPr>
          <w:p w14:paraId="7A5E5F42" w14:textId="77777777" w:rsidR="006E1607" w:rsidRDefault="00D86F2C">
            <w:pPr>
              <w:rPr>
                <w:rFonts w:eastAsiaTheme="minorEastAsia"/>
                <w:lang w:val="en-US" w:eastAsia="zh-CN"/>
              </w:rPr>
            </w:pPr>
            <w:r>
              <w:rPr>
                <w:rFonts w:eastAsiaTheme="minorEastAsia"/>
                <w:lang w:val="en-US" w:eastAsia="zh-CN"/>
              </w:rPr>
              <w:t xml:space="preserve">We prefer to keep the last sub-bullet. </w:t>
            </w:r>
          </w:p>
        </w:tc>
      </w:tr>
      <w:tr w:rsidR="006E1607" w14:paraId="61220901" w14:textId="77777777">
        <w:tc>
          <w:tcPr>
            <w:tcW w:w="1479" w:type="dxa"/>
          </w:tcPr>
          <w:p w14:paraId="79D41D51" w14:textId="77777777" w:rsidR="006E1607" w:rsidRDefault="00D86F2C">
            <w:pPr>
              <w:spacing w:afterLines="50" w:after="120"/>
            </w:pPr>
            <w:r>
              <w:lastRenderedPageBreak/>
              <w:t>Ericsson</w:t>
            </w:r>
          </w:p>
        </w:tc>
        <w:tc>
          <w:tcPr>
            <w:tcW w:w="1372" w:type="dxa"/>
          </w:tcPr>
          <w:p w14:paraId="5975A25D" w14:textId="77777777" w:rsidR="006E1607" w:rsidRDefault="00D86F2C">
            <w:pPr>
              <w:tabs>
                <w:tab w:val="left" w:pos="551"/>
              </w:tabs>
              <w:spacing w:afterLines="50" w:after="120"/>
            </w:pPr>
            <w:r>
              <w:t>Y</w:t>
            </w:r>
          </w:p>
        </w:tc>
        <w:tc>
          <w:tcPr>
            <w:tcW w:w="6780" w:type="dxa"/>
          </w:tcPr>
          <w:p w14:paraId="10E2A008" w14:textId="77777777" w:rsidR="006E1607" w:rsidRDefault="00D86F2C">
            <w:pPr>
              <w:rPr>
                <w:lang w:val="en-US"/>
              </w:rPr>
            </w:pPr>
            <w:r>
              <w:rPr>
                <w:lang w:val="en-US"/>
              </w:rPr>
              <w:t>We have some sympathy for the point raised by CATT and Xiaomi and think that it needs further discussion, but perhaps it can be addressed in a separate proposal.</w:t>
            </w:r>
          </w:p>
        </w:tc>
      </w:tr>
      <w:tr w:rsidR="006E1607" w14:paraId="2B39BA5A" w14:textId="77777777">
        <w:tc>
          <w:tcPr>
            <w:tcW w:w="1479" w:type="dxa"/>
          </w:tcPr>
          <w:p w14:paraId="71C04ABF" w14:textId="77777777" w:rsidR="006E1607" w:rsidRDefault="00D86F2C">
            <w:pPr>
              <w:spacing w:afterLines="50" w:after="120"/>
            </w:pPr>
            <w:r>
              <w:t>Qualcomm</w:t>
            </w:r>
          </w:p>
        </w:tc>
        <w:tc>
          <w:tcPr>
            <w:tcW w:w="1372" w:type="dxa"/>
          </w:tcPr>
          <w:p w14:paraId="790063FD" w14:textId="77777777" w:rsidR="006E1607" w:rsidRDefault="00D86F2C">
            <w:pPr>
              <w:tabs>
                <w:tab w:val="left" w:pos="551"/>
              </w:tabs>
              <w:spacing w:afterLines="50" w:after="120"/>
            </w:pPr>
            <w:r>
              <w:t>N</w:t>
            </w:r>
          </w:p>
        </w:tc>
        <w:tc>
          <w:tcPr>
            <w:tcW w:w="6780" w:type="dxa"/>
          </w:tcPr>
          <w:p w14:paraId="1F08E29D" w14:textId="77777777" w:rsidR="006E1607" w:rsidRDefault="00D86F2C">
            <w:pPr>
              <w:rPr>
                <w:lang w:val="en-US"/>
              </w:rPr>
            </w:pPr>
            <w:r>
              <w:rPr>
                <w:lang w:val="en-US"/>
              </w:rPr>
              <w:t>Regardless NCD-SSB is transmitted or not in the SIB-configured initial DL BWP for RedCap UE, there are issues if the initial DL BWP of RedCap UE contains CORESET/CSS for RA but not paging.</w:t>
            </w:r>
          </w:p>
          <w:p w14:paraId="32EA64B2" w14:textId="77777777" w:rsidR="006E1607" w:rsidRDefault="00D86F2C">
            <w:pPr>
              <w:rPr>
                <w:lang w:val="en-US"/>
              </w:rPr>
            </w:pPr>
            <w:r>
              <w:rPr>
                <w:lang w:val="en-US"/>
              </w:rPr>
              <w:t>As we know, an idle UE needs to monitor paging and the CBRA of an idle UE may take a long while to finish. If the CORESET/CSS for RA and paging are in different BWPs, can NW ensure:</w:t>
            </w:r>
          </w:p>
          <w:p w14:paraId="6525DB53" w14:textId="77777777" w:rsidR="006E1607" w:rsidRDefault="00D86F2C">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785BF71C" w14:textId="77777777" w:rsidR="006E1607" w:rsidRDefault="00D86F2C">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7B23E5F4" w14:textId="77777777" w:rsidR="006E1607" w:rsidRDefault="00D86F2C">
            <w:pPr>
              <w:rPr>
                <w:lang w:val="en-US"/>
              </w:rPr>
            </w:pPr>
            <w:r>
              <w:rPr>
                <w:lang w:val="en-US"/>
              </w:rPr>
              <w:t>If not, the RedCap UE may miss paging and/or msg2/4/B. Will such consequences be acceptable to NW?</w:t>
            </w:r>
          </w:p>
        </w:tc>
      </w:tr>
      <w:tr w:rsidR="006E1607" w14:paraId="573DDA6F" w14:textId="77777777">
        <w:tc>
          <w:tcPr>
            <w:tcW w:w="1479" w:type="dxa"/>
          </w:tcPr>
          <w:p w14:paraId="60AEDA25" w14:textId="77777777" w:rsidR="006E1607" w:rsidRDefault="00D86F2C">
            <w:pPr>
              <w:spacing w:afterLines="50" w:after="120"/>
            </w:pPr>
            <w:r>
              <w:t>FL3</w:t>
            </w:r>
          </w:p>
        </w:tc>
        <w:tc>
          <w:tcPr>
            <w:tcW w:w="8152" w:type="dxa"/>
            <w:gridSpan w:val="2"/>
          </w:tcPr>
          <w:p w14:paraId="2EF3BA46" w14:textId="77777777" w:rsidR="006E1607" w:rsidRDefault="00D86F2C">
            <w:r>
              <w:t>If needed, we can come back to this proposal once Proposals 5-1c and 5-2c have progressed further.</w:t>
            </w:r>
          </w:p>
        </w:tc>
      </w:tr>
    </w:tbl>
    <w:p w14:paraId="7AF1A757" w14:textId="77777777" w:rsidR="006E1607" w:rsidRDefault="006E1607">
      <w:pPr>
        <w:tabs>
          <w:tab w:val="left" w:pos="1410"/>
        </w:tabs>
        <w:spacing w:after="100" w:afterAutospacing="1"/>
        <w:jc w:val="both"/>
        <w:rPr>
          <w:rStyle w:val="ListLabel112"/>
          <w:sz w:val="20"/>
          <w:lang w:val="en-US"/>
        </w:rPr>
      </w:pPr>
    </w:p>
    <w:p w14:paraId="23ADBEB3" w14:textId="77777777" w:rsidR="006E1607" w:rsidRDefault="00D86F2C">
      <w:pPr>
        <w:jc w:val="both"/>
        <w:rPr>
          <w:rStyle w:val="ListLabel112"/>
          <w:b w:val="0"/>
          <w:sz w:val="20"/>
          <w:lang w:val="en-US"/>
        </w:rPr>
      </w:pPr>
      <w:r>
        <w:rPr>
          <w:b/>
          <w:u w:val="single"/>
          <w:lang w:val="en-US"/>
        </w:rPr>
        <w:t>Supported bandwidths in the separate initial DL BWP:</w:t>
      </w:r>
    </w:p>
    <w:p w14:paraId="5B79A9E0" w14:textId="77777777" w:rsidR="006E1607" w:rsidRDefault="00D86F2C">
      <w:pPr>
        <w:jc w:val="both"/>
        <w:rPr>
          <w:lang w:val="en-US"/>
        </w:rPr>
      </w:pPr>
      <w:r>
        <w:rPr>
          <w:lang w:val="en-US"/>
        </w:rPr>
        <w:t>There are only a few views on the supported bandwidth of the separate initial DL BWP:</w:t>
      </w:r>
    </w:p>
    <w:p w14:paraId="6576CFD6" w14:textId="77777777" w:rsidR="006E1607" w:rsidRDefault="00D86F2C">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1A10404D" w14:textId="77777777" w:rsidR="006E1607" w:rsidRDefault="00D86F2C">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7C7F919A" w14:textId="77777777" w:rsidR="006E1607" w:rsidRDefault="00D86F2C">
      <w:pPr>
        <w:pStyle w:val="ListParagraph"/>
        <w:numPr>
          <w:ilvl w:val="0"/>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4501B3A9" w14:textId="77777777" w:rsidR="006E1607" w:rsidRDefault="00D86F2C">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6D5637D4" w14:textId="77777777" w:rsidR="006E1607" w:rsidRDefault="00D86F2C">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1FA8AD43" w14:textId="77777777" w:rsidR="006E1607" w:rsidRDefault="00D86F2C">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250BB6E3" w14:textId="77777777" w:rsidR="006E1607" w:rsidRDefault="00D86F2C">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4D73EA3F" w14:textId="77777777" w:rsidR="006E1607" w:rsidRDefault="00D86F2C">
      <w:pPr>
        <w:rPr>
          <w:b/>
          <w:lang w:val="en-US"/>
        </w:rPr>
      </w:pPr>
      <w:r>
        <w:rPr>
          <w:b/>
          <w:highlight w:val="cyan"/>
          <w:lang w:val="en-US"/>
        </w:rPr>
        <w:t>FL3 Medium Priority Question 3-4a</w:t>
      </w:r>
      <w:r>
        <w:rPr>
          <w:b/>
          <w:lang w:val="en-US"/>
        </w:rPr>
        <w:t>:</w:t>
      </w:r>
    </w:p>
    <w:p w14:paraId="72EE4D2C" w14:textId="77777777" w:rsidR="006E1607" w:rsidRDefault="00D86F2C">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3B138C78" w14:textId="77777777" w:rsidR="006E1607" w:rsidRDefault="00D86F2C">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78009841" w14:textId="77777777" w:rsidR="006E1607" w:rsidRDefault="00D86F2C">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6E1607" w14:paraId="571AFB1E" w14:textId="77777777" w:rsidTr="00F81CD5">
        <w:tc>
          <w:tcPr>
            <w:tcW w:w="1479" w:type="dxa"/>
            <w:shd w:val="clear" w:color="auto" w:fill="D9D9D9" w:themeFill="background1" w:themeFillShade="D9"/>
          </w:tcPr>
          <w:p w14:paraId="49DDEC73"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61C4D4E9" w14:textId="77777777" w:rsidR="006E1607" w:rsidRDefault="00D86F2C">
            <w:pPr>
              <w:rPr>
                <w:b/>
                <w:bCs/>
                <w:lang w:val="en-US"/>
              </w:rPr>
            </w:pPr>
            <w:r>
              <w:rPr>
                <w:b/>
                <w:bCs/>
                <w:lang w:val="en-US"/>
              </w:rPr>
              <w:t>Option (A/B)</w:t>
            </w:r>
          </w:p>
        </w:tc>
        <w:tc>
          <w:tcPr>
            <w:tcW w:w="6780" w:type="dxa"/>
            <w:shd w:val="clear" w:color="auto" w:fill="D9D9D9" w:themeFill="background1" w:themeFillShade="D9"/>
          </w:tcPr>
          <w:p w14:paraId="5728E661" w14:textId="77777777" w:rsidR="006E1607" w:rsidRDefault="00D86F2C">
            <w:pPr>
              <w:rPr>
                <w:b/>
                <w:bCs/>
                <w:lang w:val="en-US"/>
              </w:rPr>
            </w:pPr>
            <w:r>
              <w:rPr>
                <w:b/>
                <w:bCs/>
                <w:lang w:val="en-US"/>
              </w:rPr>
              <w:t>Comments</w:t>
            </w:r>
          </w:p>
        </w:tc>
      </w:tr>
      <w:tr w:rsidR="006E1607" w14:paraId="1902E779" w14:textId="77777777" w:rsidTr="00F81CD5">
        <w:tc>
          <w:tcPr>
            <w:tcW w:w="1479" w:type="dxa"/>
          </w:tcPr>
          <w:p w14:paraId="41208C9C" w14:textId="77777777" w:rsidR="006E1607" w:rsidRDefault="00D86F2C">
            <w:pPr>
              <w:rPr>
                <w:lang w:val="en-US" w:eastAsia="ko-KR"/>
              </w:rPr>
            </w:pPr>
            <w:r>
              <w:rPr>
                <w:lang w:val="en-US" w:eastAsia="ko-KR"/>
              </w:rPr>
              <w:t>Qualcomm</w:t>
            </w:r>
          </w:p>
        </w:tc>
        <w:tc>
          <w:tcPr>
            <w:tcW w:w="1372" w:type="dxa"/>
          </w:tcPr>
          <w:p w14:paraId="18BF06EE" w14:textId="77777777" w:rsidR="006E1607" w:rsidRDefault="00D86F2C">
            <w:pPr>
              <w:tabs>
                <w:tab w:val="left" w:pos="551"/>
              </w:tabs>
              <w:rPr>
                <w:lang w:val="en-US" w:eastAsia="ko-KR"/>
              </w:rPr>
            </w:pPr>
            <w:r>
              <w:rPr>
                <w:lang w:val="en-US" w:eastAsia="ko-KR"/>
              </w:rPr>
              <w:t>B</w:t>
            </w:r>
          </w:p>
        </w:tc>
        <w:tc>
          <w:tcPr>
            <w:tcW w:w="6780" w:type="dxa"/>
          </w:tcPr>
          <w:p w14:paraId="73798C29" w14:textId="77777777" w:rsidR="006E1607" w:rsidRDefault="00D86F2C">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6E1607" w14:paraId="7145DB1D" w14:textId="77777777" w:rsidTr="00F81CD5">
        <w:tc>
          <w:tcPr>
            <w:tcW w:w="1479" w:type="dxa"/>
          </w:tcPr>
          <w:p w14:paraId="1F76DA10"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D9847C5" w14:textId="77777777" w:rsidR="006E1607" w:rsidRDefault="006E1607">
            <w:pPr>
              <w:tabs>
                <w:tab w:val="left" w:pos="551"/>
              </w:tabs>
              <w:rPr>
                <w:rFonts w:eastAsiaTheme="minorEastAsia"/>
                <w:lang w:val="en-US" w:eastAsia="zh-CN"/>
              </w:rPr>
            </w:pPr>
          </w:p>
        </w:tc>
        <w:tc>
          <w:tcPr>
            <w:tcW w:w="6780" w:type="dxa"/>
          </w:tcPr>
          <w:p w14:paraId="46060DA2" w14:textId="77777777" w:rsidR="006E1607" w:rsidRDefault="00D86F2C">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6E1607" w14:paraId="47C7A51A" w14:textId="77777777" w:rsidTr="00F81CD5">
        <w:tc>
          <w:tcPr>
            <w:tcW w:w="1479" w:type="dxa"/>
          </w:tcPr>
          <w:p w14:paraId="1FF3CA85"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AD01D8" w14:textId="77777777" w:rsidR="006E1607" w:rsidRDefault="00D86F2C">
            <w:pPr>
              <w:tabs>
                <w:tab w:val="left" w:pos="551"/>
              </w:tabs>
              <w:rPr>
                <w:rFonts w:eastAsiaTheme="minorEastAsia"/>
                <w:lang w:val="en-US" w:eastAsia="zh-CN"/>
              </w:rPr>
            </w:pPr>
            <w:r>
              <w:rPr>
                <w:rFonts w:eastAsiaTheme="minorEastAsia" w:hint="eastAsia"/>
                <w:lang w:val="en-US" w:eastAsia="zh-CN"/>
              </w:rPr>
              <w:t>B</w:t>
            </w:r>
          </w:p>
        </w:tc>
        <w:tc>
          <w:tcPr>
            <w:tcW w:w="6780" w:type="dxa"/>
          </w:tcPr>
          <w:p w14:paraId="162C97C9" w14:textId="77777777" w:rsidR="006E1607" w:rsidRDefault="00D86F2C">
            <w:pPr>
              <w:rPr>
                <w:rFonts w:eastAsiaTheme="minorEastAsia"/>
                <w:lang w:val="en-US" w:eastAsia="zh-CN"/>
              </w:rPr>
            </w:pPr>
            <w:r>
              <w:rPr>
                <w:lang w:val="en-US"/>
              </w:rPr>
              <w:t>If the separate initial DL BWP is configured by SIB1, limit the supported bandwidth to relieve the capacity limitation in SIB1</w:t>
            </w:r>
          </w:p>
        </w:tc>
      </w:tr>
      <w:tr w:rsidR="006E1607" w14:paraId="0228D30F" w14:textId="77777777" w:rsidTr="00F81CD5">
        <w:tc>
          <w:tcPr>
            <w:tcW w:w="1479" w:type="dxa"/>
          </w:tcPr>
          <w:p w14:paraId="5115C14B" w14:textId="77777777" w:rsidR="006E1607" w:rsidRDefault="00D86F2C">
            <w:pPr>
              <w:rPr>
                <w:rFonts w:eastAsiaTheme="minorEastAsia"/>
                <w:lang w:val="en-US" w:eastAsia="zh-CN"/>
              </w:rPr>
            </w:pPr>
            <w:r>
              <w:rPr>
                <w:rFonts w:eastAsiaTheme="minorEastAsia" w:hint="eastAsia"/>
                <w:lang w:val="en-US" w:eastAsia="zh-CN"/>
              </w:rPr>
              <w:lastRenderedPageBreak/>
              <w:t>CATT</w:t>
            </w:r>
          </w:p>
        </w:tc>
        <w:tc>
          <w:tcPr>
            <w:tcW w:w="1372" w:type="dxa"/>
          </w:tcPr>
          <w:p w14:paraId="4AA534D6" w14:textId="77777777" w:rsidR="006E1607" w:rsidRDefault="00D86F2C">
            <w:pPr>
              <w:tabs>
                <w:tab w:val="left" w:pos="551"/>
              </w:tabs>
              <w:rPr>
                <w:rFonts w:eastAsiaTheme="minorEastAsia"/>
                <w:lang w:val="en-US" w:eastAsia="zh-CN"/>
              </w:rPr>
            </w:pPr>
            <w:r>
              <w:rPr>
                <w:rFonts w:eastAsiaTheme="minorEastAsia" w:hint="eastAsia"/>
                <w:lang w:val="en-US" w:eastAsia="zh-CN"/>
              </w:rPr>
              <w:t>A</w:t>
            </w:r>
          </w:p>
        </w:tc>
        <w:tc>
          <w:tcPr>
            <w:tcW w:w="6780" w:type="dxa"/>
          </w:tcPr>
          <w:p w14:paraId="3EE8C05F" w14:textId="77777777" w:rsidR="006E1607" w:rsidRDefault="00D86F2C">
            <w:pPr>
              <w:rPr>
                <w:lang w:val="en-US"/>
              </w:rPr>
            </w:pPr>
            <w:r>
              <w:rPr>
                <w:rFonts w:eastAsiaTheme="minorEastAsia" w:hint="eastAsia"/>
                <w:lang w:val="en-US" w:eastAsia="zh-CN"/>
              </w:rPr>
              <w:t>Assuming separate initial DL BWP will be used after initial access anyway, legacy operation is preferred.</w:t>
            </w:r>
          </w:p>
        </w:tc>
      </w:tr>
      <w:tr w:rsidR="006E1607" w14:paraId="329DFAE0" w14:textId="77777777" w:rsidTr="00F81CD5">
        <w:tc>
          <w:tcPr>
            <w:tcW w:w="1479" w:type="dxa"/>
          </w:tcPr>
          <w:p w14:paraId="7335920E"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69311859" w14:textId="77777777" w:rsidR="006E1607" w:rsidRDefault="00D86F2C">
            <w:pPr>
              <w:tabs>
                <w:tab w:val="left" w:pos="551"/>
              </w:tabs>
              <w:rPr>
                <w:rFonts w:eastAsiaTheme="minorEastAsia"/>
                <w:lang w:val="en-US" w:eastAsia="zh-CN"/>
              </w:rPr>
            </w:pPr>
            <w:r>
              <w:rPr>
                <w:rFonts w:eastAsiaTheme="minorEastAsia"/>
                <w:lang w:val="en-US" w:eastAsia="zh-CN"/>
              </w:rPr>
              <w:t>B</w:t>
            </w:r>
          </w:p>
        </w:tc>
        <w:tc>
          <w:tcPr>
            <w:tcW w:w="6780" w:type="dxa"/>
          </w:tcPr>
          <w:p w14:paraId="1B800971" w14:textId="77777777" w:rsidR="006E1607" w:rsidRDefault="00D86F2C">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19F6F83D" w14:textId="77777777" w:rsidR="006E1607" w:rsidRDefault="00D86F2C">
            <w:pPr>
              <w:rPr>
                <w:rFonts w:eastAsiaTheme="minorEastAsia"/>
                <w:lang w:val="en-US" w:eastAsia="zh-CN"/>
              </w:rPr>
            </w:pPr>
            <w:r>
              <w:rPr>
                <w:rFonts w:eastAsiaTheme="minorEastAsia"/>
                <w:lang w:val="en-US" w:eastAsia="zh-CN"/>
              </w:rPr>
              <w:t>Dedicated RRC could then provide full BW of BWP?</w:t>
            </w:r>
          </w:p>
        </w:tc>
      </w:tr>
      <w:tr w:rsidR="006E1607" w14:paraId="6ED098FD" w14:textId="77777777" w:rsidTr="00F81CD5">
        <w:tc>
          <w:tcPr>
            <w:tcW w:w="1479" w:type="dxa"/>
          </w:tcPr>
          <w:p w14:paraId="71AE3E7C"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44A01674" w14:textId="77777777" w:rsidR="006E1607" w:rsidRDefault="00D86F2C">
            <w:pPr>
              <w:tabs>
                <w:tab w:val="left" w:pos="551"/>
              </w:tabs>
              <w:rPr>
                <w:rFonts w:eastAsiaTheme="minorEastAsia"/>
                <w:lang w:val="en-US" w:eastAsia="zh-CN"/>
              </w:rPr>
            </w:pPr>
            <w:r>
              <w:rPr>
                <w:rFonts w:eastAsiaTheme="minorEastAsia"/>
                <w:lang w:val="en-US" w:eastAsia="zh-CN"/>
              </w:rPr>
              <w:t>A</w:t>
            </w:r>
          </w:p>
        </w:tc>
        <w:tc>
          <w:tcPr>
            <w:tcW w:w="6780" w:type="dxa"/>
          </w:tcPr>
          <w:p w14:paraId="4C8A4046" w14:textId="77777777" w:rsidR="006E1607" w:rsidRDefault="00D86F2C">
            <w:pPr>
              <w:rPr>
                <w:lang w:val="en-US"/>
              </w:rPr>
            </w:pPr>
            <w:r>
              <w:rPr>
                <w:lang w:val="en-US"/>
              </w:rPr>
              <w:t>This may require early indication of Msg1 enabled, while allow more resource available.</w:t>
            </w:r>
          </w:p>
        </w:tc>
      </w:tr>
      <w:tr w:rsidR="006E1607" w14:paraId="0F565469" w14:textId="77777777" w:rsidTr="00F81CD5">
        <w:tc>
          <w:tcPr>
            <w:tcW w:w="1479" w:type="dxa"/>
          </w:tcPr>
          <w:p w14:paraId="538A20C3"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517C69B" w14:textId="77777777" w:rsidR="006E1607" w:rsidRDefault="00D86F2C">
            <w:pPr>
              <w:tabs>
                <w:tab w:val="left" w:pos="551"/>
              </w:tabs>
              <w:rPr>
                <w:rFonts w:eastAsia="Yu Mincho"/>
                <w:lang w:val="en-US" w:eastAsia="ja-JP"/>
              </w:rPr>
            </w:pPr>
            <w:r>
              <w:rPr>
                <w:rFonts w:eastAsia="Yu Mincho" w:hint="eastAsia"/>
                <w:lang w:val="en-US" w:eastAsia="ja-JP"/>
              </w:rPr>
              <w:t>B</w:t>
            </w:r>
          </w:p>
        </w:tc>
        <w:tc>
          <w:tcPr>
            <w:tcW w:w="6780" w:type="dxa"/>
          </w:tcPr>
          <w:p w14:paraId="2C2B2C7C" w14:textId="77777777" w:rsidR="006E1607" w:rsidRDefault="00D86F2C">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6E1607" w14:paraId="4535FA06" w14:textId="77777777" w:rsidTr="00F81CD5">
        <w:tc>
          <w:tcPr>
            <w:tcW w:w="1479" w:type="dxa"/>
          </w:tcPr>
          <w:p w14:paraId="7DF0FEEE"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170F8E8" w14:textId="77777777" w:rsidR="006E1607" w:rsidRDefault="00D86F2C">
            <w:pPr>
              <w:tabs>
                <w:tab w:val="left" w:pos="551"/>
              </w:tabs>
              <w:rPr>
                <w:rFonts w:eastAsiaTheme="minorEastAsia"/>
                <w:lang w:val="en-US" w:eastAsia="zh-CN"/>
              </w:rPr>
            </w:pPr>
            <w:r>
              <w:rPr>
                <w:rFonts w:eastAsiaTheme="minorEastAsia"/>
                <w:lang w:val="en-US" w:eastAsia="zh-CN"/>
              </w:rPr>
              <w:t>Bandwidth  configuration A.</w:t>
            </w:r>
          </w:p>
          <w:p w14:paraId="0609AD48" w14:textId="77777777" w:rsidR="006E1607" w:rsidRDefault="00D86F2C">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3C496432" w14:textId="77777777" w:rsidR="006E1607" w:rsidRDefault="00D86F2C">
            <w:pPr>
              <w:tabs>
                <w:tab w:val="left" w:pos="551"/>
              </w:tabs>
              <w:rPr>
                <w:rFonts w:eastAsiaTheme="minorEastAsia"/>
                <w:lang w:val="en-US" w:eastAsia="zh-CN"/>
              </w:rPr>
            </w:pPr>
            <w:r>
              <w:rPr>
                <w:rFonts w:eastAsiaTheme="minorEastAsia"/>
                <w:lang w:val="en-US" w:eastAsia="zh-CN"/>
              </w:rPr>
              <w:t>B.</w:t>
            </w:r>
          </w:p>
          <w:p w14:paraId="66959F1D" w14:textId="77777777" w:rsidR="006E1607" w:rsidRDefault="00D86F2C">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15060A48"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w:t>
            </w:r>
            <w:proofErr w:type="spellStart"/>
            <w:r>
              <w:rPr>
                <w:rFonts w:eastAsiaTheme="minorEastAsia"/>
                <w:lang w:val="en-US" w:eastAsia="zh-CN"/>
              </w:rPr>
              <w:t>RedCap</w:t>
            </w:r>
            <w:proofErr w:type="spellEnd"/>
            <w:r>
              <w:rPr>
                <w:rFonts w:eastAsiaTheme="minorEastAsia"/>
                <w:lang w:val="en-US" w:eastAsia="zh-CN"/>
              </w:rPr>
              <w:t xml:space="preserve">. That is, </w:t>
            </w:r>
            <w:proofErr w:type="spellStart"/>
            <w:r>
              <w:rPr>
                <w:rFonts w:eastAsiaTheme="minorEastAsia"/>
                <w:lang w:val="en-US" w:eastAsia="zh-CN"/>
              </w:rPr>
              <w:t>iDL</w:t>
            </w:r>
            <w:proofErr w:type="spellEnd"/>
            <w:r>
              <w:rPr>
                <w:rFonts w:eastAsiaTheme="minorEastAsia"/>
                <w:lang w:val="en-US" w:eastAsia="zh-CN"/>
              </w:rPr>
              <w:t xml:space="preserve"> BWP for </w:t>
            </w:r>
            <w:proofErr w:type="spellStart"/>
            <w:r>
              <w:rPr>
                <w:rFonts w:eastAsiaTheme="minorEastAsia"/>
                <w:lang w:val="en-US" w:eastAsia="zh-CN"/>
              </w:rPr>
              <w:t>RedCap</w:t>
            </w:r>
            <w:proofErr w:type="spellEnd"/>
            <w:r>
              <w:rPr>
                <w:rFonts w:eastAsiaTheme="minorEastAsia"/>
                <w:lang w:val="en-US" w:eastAsia="zh-CN"/>
              </w:rPr>
              <w:t xml:space="preserve"> can be any value, which can be used for connected mode USS. </w:t>
            </w:r>
          </w:p>
          <w:p w14:paraId="23C53178" w14:textId="77777777" w:rsidR="006E1607" w:rsidRDefault="00D86F2C">
            <w:pPr>
              <w:rPr>
                <w:rFonts w:eastAsiaTheme="minorEastAsia"/>
                <w:lang w:val="en-US" w:eastAsia="zh-CN"/>
              </w:rPr>
            </w:pPr>
            <w:r>
              <w:rPr>
                <w:rFonts w:eastAsiaTheme="minorEastAsia"/>
                <w:lang w:val="en-US" w:eastAsia="zh-CN"/>
              </w:rPr>
              <w:t xml:space="preserve">In short, we suggest to discuss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5F077CBE" w14:textId="77777777" w:rsidR="006E1607" w:rsidRDefault="00D86F2C">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3D496F0C" w14:textId="77777777" w:rsidR="006E1607" w:rsidRDefault="00D86F2C">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6E1607" w14:paraId="0363FD32" w14:textId="77777777" w:rsidTr="00F81CD5">
        <w:tc>
          <w:tcPr>
            <w:tcW w:w="1479" w:type="dxa"/>
          </w:tcPr>
          <w:p w14:paraId="42C589C7" w14:textId="77777777" w:rsidR="006E1607" w:rsidRDefault="00D86F2C">
            <w:pPr>
              <w:rPr>
                <w:rFonts w:eastAsia="SimSun"/>
                <w:lang w:val="en-US" w:eastAsia="zh-CN"/>
              </w:rPr>
            </w:pPr>
            <w:r>
              <w:rPr>
                <w:rFonts w:eastAsia="SimSun" w:hint="eastAsia"/>
                <w:lang w:val="en-US" w:eastAsia="zh-CN"/>
              </w:rPr>
              <w:t>ZTE, Sanechips</w:t>
            </w:r>
          </w:p>
        </w:tc>
        <w:tc>
          <w:tcPr>
            <w:tcW w:w="1372" w:type="dxa"/>
          </w:tcPr>
          <w:p w14:paraId="2F4369B7" w14:textId="77777777" w:rsidR="006E1607" w:rsidRDefault="00D86F2C">
            <w:pPr>
              <w:tabs>
                <w:tab w:val="left" w:pos="551"/>
              </w:tabs>
              <w:rPr>
                <w:rFonts w:eastAsia="SimSun"/>
                <w:lang w:val="en-US" w:eastAsia="zh-CN"/>
              </w:rPr>
            </w:pPr>
            <w:r>
              <w:rPr>
                <w:rFonts w:eastAsia="SimSun" w:hint="eastAsia"/>
                <w:lang w:val="en-US" w:eastAsia="zh-CN"/>
              </w:rPr>
              <w:t>A</w:t>
            </w:r>
          </w:p>
        </w:tc>
        <w:tc>
          <w:tcPr>
            <w:tcW w:w="6780" w:type="dxa"/>
          </w:tcPr>
          <w:p w14:paraId="483B63D4" w14:textId="77777777" w:rsidR="006E1607" w:rsidRDefault="00D86F2C">
            <w:pPr>
              <w:rPr>
                <w:rFonts w:eastAsia="SimSun"/>
                <w:lang w:val="en-US" w:eastAsia="zh-CN"/>
              </w:rPr>
            </w:pPr>
            <w:r>
              <w:rPr>
                <w:rFonts w:eastAsia="Yu Mincho"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he capacity limitation in SIB1</w:t>
            </w:r>
            <w:r>
              <w:rPr>
                <w:rFonts w:eastAsia="SimSun" w:hint="eastAsia"/>
                <w:lang w:val="en-US" w:eastAsia="zh-CN"/>
              </w:rPr>
              <w:t xml:space="preserve"> and complexity issue are not observed.</w:t>
            </w:r>
          </w:p>
          <w:p w14:paraId="29718765" w14:textId="77777777" w:rsidR="006E1607" w:rsidRDefault="00D86F2C">
            <w:pPr>
              <w:rPr>
                <w:rFonts w:eastAsia="Yu Mincho"/>
                <w:lang w:val="en-US" w:eastAsia="zh-CN"/>
              </w:rPr>
            </w:pPr>
            <w:r>
              <w:rPr>
                <w:rFonts w:eastAsia="SimSun"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6E1607" w14:paraId="065213D0" w14:textId="77777777" w:rsidTr="00F81CD5">
        <w:tc>
          <w:tcPr>
            <w:tcW w:w="1479" w:type="dxa"/>
          </w:tcPr>
          <w:p w14:paraId="2DF50FED" w14:textId="77777777" w:rsidR="006E1607" w:rsidRDefault="00D86F2C">
            <w:pPr>
              <w:rPr>
                <w:rFonts w:eastAsia="SimSun"/>
                <w:lang w:val="en-US" w:eastAsia="zh-CN"/>
              </w:rPr>
            </w:pPr>
            <w:r>
              <w:t>FUTUREWEI</w:t>
            </w:r>
          </w:p>
        </w:tc>
        <w:tc>
          <w:tcPr>
            <w:tcW w:w="1372" w:type="dxa"/>
          </w:tcPr>
          <w:p w14:paraId="2D70C9BF" w14:textId="77777777" w:rsidR="006E1607" w:rsidRDefault="00D86F2C">
            <w:pPr>
              <w:tabs>
                <w:tab w:val="left" w:pos="551"/>
              </w:tabs>
              <w:rPr>
                <w:rFonts w:eastAsia="SimSun"/>
                <w:lang w:val="en-US" w:eastAsia="zh-CN"/>
              </w:rPr>
            </w:pPr>
            <w:r>
              <w:t>A</w:t>
            </w:r>
          </w:p>
        </w:tc>
        <w:tc>
          <w:tcPr>
            <w:tcW w:w="6780" w:type="dxa"/>
          </w:tcPr>
          <w:p w14:paraId="5AF86546" w14:textId="77777777" w:rsidR="006E1607" w:rsidRDefault="00D86F2C">
            <w:pPr>
              <w:rPr>
                <w:rFonts w:eastAsia="Yu Mincho"/>
                <w:lang w:val="en-US" w:eastAsia="ja-JP"/>
              </w:rPr>
            </w:pPr>
            <w:r>
              <w:t>Legacy operation is preferred</w:t>
            </w:r>
          </w:p>
        </w:tc>
      </w:tr>
      <w:tr w:rsidR="006E1607" w14:paraId="6A8260DA" w14:textId="77777777" w:rsidTr="00F81CD5">
        <w:tc>
          <w:tcPr>
            <w:tcW w:w="1479" w:type="dxa"/>
          </w:tcPr>
          <w:p w14:paraId="15CEBCD3" w14:textId="77777777" w:rsidR="006E1607" w:rsidRDefault="00D86F2C">
            <w:r>
              <w:t>Nokia, NSB</w:t>
            </w:r>
          </w:p>
        </w:tc>
        <w:tc>
          <w:tcPr>
            <w:tcW w:w="1372" w:type="dxa"/>
          </w:tcPr>
          <w:p w14:paraId="372EAF36" w14:textId="77777777" w:rsidR="006E1607" w:rsidRDefault="00D86F2C">
            <w:pPr>
              <w:tabs>
                <w:tab w:val="left" w:pos="551"/>
              </w:tabs>
            </w:pPr>
            <w:r>
              <w:t>A</w:t>
            </w:r>
          </w:p>
        </w:tc>
        <w:tc>
          <w:tcPr>
            <w:tcW w:w="6780" w:type="dxa"/>
          </w:tcPr>
          <w:p w14:paraId="15048C2D" w14:textId="77777777" w:rsidR="006E1607" w:rsidRDefault="00D86F2C">
            <w:r>
              <w:t>Since the initial DL BWP can be used after initial access, we prefer to support all possible BW as per legacy operation.</w:t>
            </w:r>
          </w:p>
        </w:tc>
      </w:tr>
      <w:tr w:rsidR="006E1607" w14:paraId="017B6CB0" w14:textId="77777777" w:rsidTr="00F81CD5">
        <w:tc>
          <w:tcPr>
            <w:tcW w:w="1479" w:type="dxa"/>
          </w:tcPr>
          <w:p w14:paraId="26CA887A" w14:textId="77777777" w:rsidR="006E1607" w:rsidRDefault="00D86F2C">
            <w:r>
              <w:rPr>
                <w:rFonts w:eastAsia="SimSun" w:hint="eastAsia"/>
                <w:lang w:val="en-US" w:eastAsia="ko-KR"/>
              </w:rPr>
              <w:t>LGE</w:t>
            </w:r>
          </w:p>
        </w:tc>
        <w:tc>
          <w:tcPr>
            <w:tcW w:w="1372" w:type="dxa"/>
          </w:tcPr>
          <w:p w14:paraId="42E27EC5" w14:textId="77777777" w:rsidR="006E1607" w:rsidRDefault="00D86F2C">
            <w:pPr>
              <w:tabs>
                <w:tab w:val="left" w:pos="551"/>
              </w:tabs>
            </w:pPr>
            <w:r>
              <w:rPr>
                <w:rFonts w:eastAsia="SimSun" w:hint="eastAsia"/>
                <w:lang w:val="en-US" w:eastAsia="ko-KR"/>
              </w:rPr>
              <w:t>A</w:t>
            </w:r>
          </w:p>
        </w:tc>
        <w:tc>
          <w:tcPr>
            <w:tcW w:w="6780" w:type="dxa"/>
          </w:tcPr>
          <w:p w14:paraId="06262C3A" w14:textId="77777777" w:rsidR="006E1607" w:rsidRDefault="00D86F2C">
            <w:r>
              <w:rPr>
                <w:rFonts w:eastAsia="Yu Mincho"/>
                <w:lang w:val="en-US" w:eastAsia="ko-KR"/>
              </w:rPr>
              <w:t>Prefer Option A unless an issue on the SIB1 size is identified. Can also comeback upon request from RAN2.</w:t>
            </w:r>
          </w:p>
        </w:tc>
      </w:tr>
      <w:tr w:rsidR="006E1607" w14:paraId="24EC4ABA" w14:textId="77777777" w:rsidTr="00F81CD5">
        <w:tc>
          <w:tcPr>
            <w:tcW w:w="1479" w:type="dxa"/>
          </w:tcPr>
          <w:p w14:paraId="77055794" w14:textId="77777777" w:rsidR="006E1607" w:rsidRDefault="00D86F2C">
            <w:pPr>
              <w:rPr>
                <w:rFonts w:eastAsia="SimSun"/>
                <w:lang w:val="en-US" w:eastAsia="ko-KR"/>
              </w:rPr>
            </w:pPr>
            <w:r>
              <w:rPr>
                <w:rFonts w:eastAsia="SimSun"/>
                <w:lang w:val="en-US" w:eastAsia="ko-KR"/>
              </w:rPr>
              <w:t>IDCC</w:t>
            </w:r>
          </w:p>
        </w:tc>
        <w:tc>
          <w:tcPr>
            <w:tcW w:w="1372" w:type="dxa"/>
          </w:tcPr>
          <w:p w14:paraId="22FDB916" w14:textId="77777777" w:rsidR="006E1607" w:rsidRDefault="00D86F2C">
            <w:pPr>
              <w:tabs>
                <w:tab w:val="left" w:pos="551"/>
              </w:tabs>
              <w:rPr>
                <w:rFonts w:eastAsia="SimSun"/>
                <w:lang w:val="en-US" w:eastAsia="ko-KR"/>
              </w:rPr>
            </w:pPr>
            <w:r>
              <w:rPr>
                <w:rFonts w:eastAsia="SimSun"/>
                <w:lang w:val="en-US" w:eastAsia="ko-KR"/>
              </w:rPr>
              <w:t>A</w:t>
            </w:r>
          </w:p>
        </w:tc>
        <w:tc>
          <w:tcPr>
            <w:tcW w:w="6780" w:type="dxa"/>
          </w:tcPr>
          <w:p w14:paraId="7AB24ACB" w14:textId="77777777" w:rsidR="006E1607" w:rsidRDefault="006E1607">
            <w:pPr>
              <w:rPr>
                <w:rFonts w:eastAsia="Yu Mincho"/>
                <w:lang w:val="en-US" w:eastAsia="ko-KR"/>
              </w:rPr>
            </w:pPr>
          </w:p>
        </w:tc>
      </w:tr>
      <w:tr w:rsidR="006E1607" w14:paraId="3B788A38" w14:textId="77777777" w:rsidTr="00F81CD5">
        <w:tc>
          <w:tcPr>
            <w:tcW w:w="1479" w:type="dxa"/>
          </w:tcPr>
          <w:p w14:paraId="17FB9A83" w14:textId="77777777" w:rsidR="006E1607" w:rsidRDefault="00D86F2C">
            <w:pPr>
              <w:rPr>
                <w:lang w:val="en-US" w:eastAsia="ko-KR"/>
              </w:rPr>
            </w:pPr>
            <w:r>
              <w:rPr>
                <w:lang w:val="en-US" w:eastAsia="ko-KR"/>
              </w:rPr>
              <w:t>Ericsson</w:t>
            </w:r>
          </w:p>
        </w:tc>
        <w:tc>
          <w:tcPr>
            <w:tcW w:w="1372" w:type="dxa"/>
          </w:tcPr>
          <w:p w14:paraId="2A635E5F" w14:textId="77777777" w:rsidR="006E1607" w:rsidRDefault="00D86F2C">
            <w:pPr>
              <w:tabs>
                <w:tab w:val="left" w:pos="551"/>
              </w:tabs>
              <w:rPr>
                <w:lang w:val="en-US" w:eastAsia="ko-KR"/>
              </w:rPr>
            </w:pPr>
            <w:r>
              <w:rPr>
                <w:lang w:val="en-US" w:eastAsia="ko-KR"/>
              </w:rPr>
              <w:t xml:space="preserve">A </w:t>
            </w:r>
          </w:p>
        </w:tc>
        <w:tc>
          <w:tcPr>
            <w:tcW w:w="6780" w:type="dxa"/>
          </w:tcPr>
          <w:p w14:paraId="412820A1" w14:textId="77777777" w:rsidR="006E1607" w:rsidRDefault="00D86F2C">
            <w:pPr>
              <w:rPr>
                <w:lang w:val="en-US" w:eastAsia="ko-KR"/>
              </w:rPr>
            </w:pPr>
            <w:r>
              <w:rPr>
                <w:lang w:val="en-US" w:eastAsia="ko-KR"/>
              </w:rPr>
              <w:t xml:space="preserve">Option A is preferred as it provides more flexibility (due to the reasons provided by CATT and Nokia). Option A is also better choice in FR2. </w:t>
            </w:r>
          </w:p>
        </w:tc>
      </w:tr>
      <w:tr w:rsidR="006E1607" w14:paraId="688E53E2" w14:textId="77777777" w:rsidTr="00F81CD5">
        <w:tc>
          <w:tcPr>
            <w:tcW w:w="1479" w:type="dxa"/>
          </w:tcPr>
          <w:p w14:paraId="1A5B55FF" w14:textId="77777777" w:rsidR="006E1607" w:rsidRDefault="00D86F2C">
            <w:pPr>
              <w:rPr>
                <w:lang w:val="en-US" w:eastAsia="ko-KR"/>
              </w:rPr>
            </w:pPr>
            <w:r>
              <w:rPr>
                <w:rFonts w:eastAsia="SimSun"/>
                <w:lang w:val="en-US" w:eastAsia="ko-KR"/>
              </w:rPr>
              <w:t>Intel</w:t>
            </w:r>
          </w:p>
        </w:tc>
        <w:tc>
          <w:tcPr>
            <w:tcW w:w="1372" w:type="dxa"/>
          </w:tcPr>
          <w:p w14:paraId="3CFECE56" w14:textId="77777777" w:rsidR="006E1607" w:rsidRDefault="006E1607">
            <w:pPr>
              <w:tabs>
                <w:tab w:val="left" w:pos="551"/>
              </w:tabs>
              <w:rPr>
                <w:lang w:val="en-US" w:eastAsia="ko-KR"/>
              </w:rPr>
            </w:pPr>
          </w:p>
        </w:tc>
        <w:tc>
          <w:tcPr>
            <w:tcW w:w="6780" w:type="dxa"/>
          </w:tcPr>
          <w:p w14:paraId="163E83A6" w14:textId="77777777" w:rsidR="006E1607" w:rsidRDefault="00D86F2C">
            <w:pPr>
              <w:rPr>
                <w:rFonts w:eastAsia="Yu Mincho"/>
                <w:lang w:val="en-US" w:eastAsia="ko-KR"/>
              </w:rPr>
            </w:pPr>
            <w:r>
              <w:rPr>
                <w:rFonts w:eastAsia="Yu Mincho"/>
                <w:lang w:val="en-US" w:eastAsia="ko-KR"/>
              </w:rPr>
              <w:t xml:space="preserve">Like Samsung, we suggest Option A (following legacy BWP </w:t>
            </w:r>
            <w:proofErr w:type="spellStart"/>
            <w:r>
              <w:rPr>
                <w:rFonts w:eastAsia="Yu Mincho"/>
                <w:i/>
                <w:iCs/>
                <w:lang w:val="en-US" w:eastAsia="ko-KR"/>
              </w:rPr>
              <w:t>locationAndBandwidth</w:t>
            </w:r>
            <w:proofErr w:type="spellEnd"/>
            <w:r>
              <w:rPr>
                <w:rFonts w:eastAsia="Yu Mincho"/>
                <w:lang w:val="en-US" w:eastAsia="ko-KR"/>
              </w:rPr>
              <w:t xml:space="preserve"> configuration) for initial DL BWP configuration, while the CORESET to map any common control (“</w:t>
            </w:r>
            <w:proofErr w:type="spellStart"/>
            <w:r>
              <w:rPr>
                <w:rFonts w:eastAsia="Yu Mincho"/>
                <w:lang w:val="en-US" w:eastAsia="ko-KR"/>
              </w:rPr>
              <w:t>commonCORESET</w:t>
            </w:r>
            <w:proofErr w:type="spellEnd"/>
            <w:r>
              <w:rPr>
                <w:rFonts w:eastAsia="Yu Mincho"/>
                <w:lang w:val="en-US" w:eastAsia="ko-KR"/>
              </w:rPr>
              <w:t xml:space="preserve">”) in separate initial DL BWP is restricted to MIB-configured CORESET #0 sizes (24/48/96 PRBs). </w:t>
            </w:r>
          </w:p>
          <w:p w14:paraId="774D38F0" w14:textId="77777777" w:rsidR="006E1607" w:rsidRDefault="00D86F2C">
            <w:pPr>
              <w:rPr>
                <w:lang w:val="en-US" w:eastAsia="ko-KR"/>
              </w:rPr>
            </w:pPr>
            <w:r>
              <w:rPr>
                <w:rFonts w:eastAsia="Yu Mincho"/>
                <w:lang w:val="en-US" w:eastAsia="ko-KR"/>
              </w:rPr>
              <w:lastRenderedPageBreak/>
              <w:t>On the other hand, if the “</w:t>
            </w:r>
            <w:proofErr w:type="spellStart"/>
            <w:r>
              <w:rPr>
                <w:rFonts w:eastAsia="Yu Mincho"/>
                <w:lang w:val="en-US" w:eastAsia="ko-KR"/>
              </w:rPr>
              <w:t>commonCORESET</w:t>
            </w:r>
            <w:proofErr w:type="spellEnd"/>
            <w:r>
              <w:rPr>
                <w:rFonts w:eastAsia="Yu Mincho"/>
                <w:lang w:val="en-US" w:eastAsia="ko-KR"/>
              </w:rPr>
              <w:t>” is restricted to be same size as the separate initial DL BWP (similar to MIB-configured CORESET #0 and initial DL BWP before RRC connection), then Option A.</w:t>
            </w:r>
          </w:p>
        </w:tc>
      </w:tr>
      <w:tr w:rsidR="006E1607" w14:paraId="12715530" w14:textId="77777777" w:rsidTr="00F81CD5">
        <w:tc>
          <w:tcPr>
            <w:tcW w:w="1479" w:type="dxa"/>
          </w:tcPr>
          <w:p w14:paraId="3734F951" w14:textId="77777777" w:rsidR="006E1607" w:rsidRDefault="00D86F2C">
            <w:pPr>
              <w:rPr>
                <w:rFonts w:eastAsia="SimSun"/>
                <w:lang w:val="en-US" w:eastAsia="ko-KR"/>
              </w:rPr>
            </w:pPr>
            <w:r>
              <w:rPr>
                <w:rFonts w:eastAsia="SimSun"/>
                <w:lang w:val="en-US" w:eastAsia="ko-KR"/>
              </w:rPr>
              <w:lastRenderedPageBreak/>
              <w:t>FL4</w:t>
            </w:r>
          </w:p>
        </w:tc>
        <w:tc>
          <w:tcPr>
            <w:tcW w:w="8152" w:type="dxa"/>
            <w:gridSpan w:val="2"/>
          </w:tcPr>
          <w:p w14:paraId="064D67B4" w14:textId="77777777" w:rsidR="006E1607" w:rsidRDefault="00D86F2C">
            <w:pPr>
              <w:rPr>
                <w:rFonts w:eastAsia="Yu Mincho"/>
                <w:lang w:val="en-US" w:eastAsia="ko-KR"/>
              </w:rPr>
            </w:pPr>
            <w:r>
              <w:rPr>
                <w:rFonts w:eastAsia="Yu Mincho"/>
                <w:lang w:val="en-US" w:eastAsia="ko-KR"/>
              </w:rPr>
              <w:t>Based on the received responses, the following proposal can be considered.</w:t>
            </w:r>
          </w:p>
          <w:p w14:paraId="62901E9C" w14:textId="77777777" w:rsidR="006E1607" w:rsidRDefault="00D86F2C">
            <w:pPr>
              <w:rPr>
                <w:b/>
                <w:lang w:val="en-US"/>
              </w:rPr>
            </w:pPr>
            <w:r>
              <w:rPr>
                <w:b/>
                <w:highlight w:val="cyan"/>
                <w:lang w:val="en-US"/>
              </w:rPr>
              <w:t>Medium Priority Proposal 3-4b</w:t>
            </w:r>
            <w:r>
              <w:rPr>
                <w:b/>
                <w:lang w:val="en-US"/>
              </w:rPr>
              <w:t>:</w:t>
            </w:r>
          </w:p>
          <w:p w14:paraId="4DF325AE" w14:textId="77777777" w:rsidR="006E1607" w:rsidRDefault="00D86F2C">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03F96A58" w14:textId="77777777" w:rsidR="006E1607" w:rsidRDefault="00D86F2C">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The supported bandwidths for the separate initial DL BWP for RedCap UEs can have any values up to the maximum UE bandwidth (as in legacy operation).</w:t>
            </w:r>
          </w:p>
        </w:tc>
      </w:tr>
      <w:tr w:rsidR="006E1607" w14:paraId="47A26FC5" w14:textId="77777777" w:rsidTr="00F81CD5">
        <w:tc>
          <w:tcPr>
            <w:tcW w:w="1479" w:type="dxa"/>
          </w:tcPr>
          <w:p w14:paraId="20DDD427" w14:textId="77777777" w:rsidR="006E1607" w:rsidRDefault="00D86F2C">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372" w:type="dxa"/>
          </w:tcPr>
          <w:p w14:paraId="79209B1B" w14:textId="77777777" w:rsidR="006E1607" w:rsidRDefault="006E1607">
            <w:pPr>
              <w:tabs>
                <w:tab w:val="left" w:pos="551"/>
              </w:tabs>
              <w:rPr>
                <w:lang w:val="en-US" w:eastAsia="ko-KR"/>
              </w:rPr>
            </w:pPr>
          </w:p>
        </w:tc>
        <w:tc>
          <w:tcPr>
            <w:tcW w:w="6780" w:type="dxa"/>
          </w:tcPr>
          <w:p w14:paraId="72EB4AD3" w14:textId="77777777" w:rsidR="006E1607" w:rsidRDefault="00D86F2C">
            <w:pPr>
              <w:rPr>
                <w:rFonts w:eastAsia="Yu Mincho"/>
                <w:lang w:val="en-US" w:eastAsia="ko-KR"/>
              </w:rPr>
            </w:pPr>
            <w:r>
              <w:rPr>
                <w:rFonts w:eastAsia="Yu Mincho"/>
                <w:lang w:val="en-US" w:eastAsia="ko-KR"/>
              </w:rPr>
              <w:t>It may not be strictly true that the initial DL BWP can have a e.g. smaller size than CORESET#0. If there is complexity benefit with using limited set of sizes we are also fine.</w:t>
            </w:r>
          </w:p>
        </w:tc>
      </w:tr>
      <w:tr w:rsidR="006E1607" w14:paraId="40D55474" w14:textId="77777777" w:rsidTr="00F81CD5">
        <w:tc>
          <w:tcPr>
            <w:tcW w:w="1479" w:type="dxa"/>
          </w:tcPr>
          <w:p w14:paraId="3DA6C0CB" w14:textId="77777777" w:rsidR="006E1607" w:rsidRDefault="00D86F2C">
            <w:pPr>
              <w:rPr>
                <w:rFonts w:eastAsia="SimSun"/>
                <w:lang w:val="en-US" w:eastAsia="ko-KR"/>
              </w:rPr>
            </w:pPr>
            <w:r>
              <w:rPr>
                <w:rFonts w:eastAsia="SimSun" w:hint="eastAsia"/>
                <w:lang w:val="en-US" w:eastAsia="zh-CN"/>
              </w:rPr>
              <w:t>CATT</w:t>
            </w:r>
          </w:p>
        </w:tc>
        <w:tc>
          <w:tcPr>
            <w:tcW w:w="1372" w:type="dxa"/>
          </w:tcPr>
          <w:p w14:paraId="413EF89F" w14:textId="77777777" w:rsidR="006E1607" w:rsidRDefault="00D86F2C">
            <w:pPr>
              <w:tabs>
                <w:tab w:val="left" w:pos="551"/>
              </w:tabs>
              <w:rPr>
                <w:lang w:val="en-US" w:eastAsia="ko-KR"/>
              </w:rPr>
            </w:pPr>
            <w:r>
              <w:rPr>
                <w:rFonts w:eastAsiaTheme="minorEastAsia" w:hint="eastAsia"/>
                <w:lang w:val="en-US" w:eastAsia="zh-CN"/>
              </w:rPr>
              <w:t>Y</w:t>
            </w:r>
          </w:p>
        </w:tc>
        <w:tc>
          <w:tcPr>
            <w:tcW w:w="6780" w:type="dxa"/>
          </w:tcPr>
          <w:p w14:paraId="27D4D38A" w14:textId="77777777" w:rsidR="006E1607" w:rsidRDefault="00D86F2C">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proofErr w:type="spellStart"/>
            <w:r>
              <w:rPr>
                <w:rFonts w:eastAsiaTheme="minorEastAsia" w:hint="eastAsia"/>
                <w:i/>
                <w:lang w:val="en-US" w:eastAsia="zh-CN"/>
              </w:rPr>
              <w:t>locationAndBandwidth</w:t>
            </w:r>
            <w:proofErr w:type="spellEnd"/>
            <w:r>
              <w:rPr>
                <w:rFonts w:eastAsiaTheme="minorEastAsia" w:hint="eastAsia"/>
                <w:lang w:val="en-US" w:eastAsia="zh-CN"/>
              </w:rPr>
              <w:t xml:space="preserve"> for separate initial DL BWP from specification point of view (except for &lt;= max RedCap UE bandwidth). </w:t>
            </w:r>
          </w:p>
          <w:p w14:paraId="2AC41E90" w14:textId="77777777" w:rsidR="006E1607" w:rsidRDefault="00D86F2C">
            <w:pPr>
              <w:rPr>
                <w:rFonts w:eastAsia="Yu Mincho"/>
                <w:lang w:val="en-US" w:eastAsia="ko-KR"/>
              </w:rPr>
            </w:pPr>
            <w:r>
              <w:rPr>
                <w:rFonts w:eastAsiaTheme="minorEastAsia" w:hint="eastAsia"/>
                <w:lang w:val="en-US" w:eastAsia="zh-CN"/>
              </w:rPr>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6E1607" w14:paraId="3E3D1104" w14:textId="77777777" w:rsidTr="00F81CD5">
        <w:tc>
          <w:tcPr>
            <w:tcW w:w="1479" w:type="dxa"/>
          </w:tcPr>
          <w:p w14:paraId="5315AD52" w14:textId="77777777" w:rsidR="006E1607" w:rsidRDefault="00D86F2C">
            <w:pPr>
              <w:rPr>
                <w:rFonts w:eastAsia="SimSun"/>
                <w:lang w:val="en-US" w:eastAsia="zh-CN"/>
              </w:rPr>
            </w:pPr>
            <w:r>
              <w:rPr>
                <w:rFonts w:eastAsia="SimSun"/>
                <w:lang w:val="en-US" w:eastAsia="ko-KR"/>
              </w:rPr>
              <w:t>Intel</w:t>
            </w:r>
          </w:p>
        </w:tc>
        <w:tc>
          <w:tcPr>
            <w:tcW w:w="1372" w:type="dxa"/>
          </w:tcPr>
          <w:p w14:paraId="01A71210" w14:textId="77777777" w:rsidR="006E1607" w:rsidRDefault="00D86F2C">
            <w:pPr>
              <w:tabs>
                <w:tab w:val="left" w:pos="551"/>
              </w:tabs>
              <w:rPr>
                <w:rFonts w:eastAsiaTheme="minorEastAsia"/>
                <w:lang w:val="en-US" w:eastAsia="zh-CN"/>
              </w:rPr>
            </w:pPr>
            <w:r>
              <w:rPr>
                <w:lang w:val="en-US" w:eastAsia="ko-KR"/>
              </w:rPr>
              <w:t>Y</w:t>
            </w:r>
          </w:p>
        </w:tc>
        <w:tc>
          <w:tcPr>
            <w:tcW w:w="6780" w:type="dxa"/>
          </w:tcPr>
          <w:p w14:paraId="016C992D" w14:textId="77777777" w:rsidR="006E1607" w:rsidRDefault="006E1607">
            <w:pPr>
              <w:rPr>
                <w:rFonts w:eastAsiaTheme="minorEastAsia"/>
                <w:lang w:val="en-US" w:eastAsia="zh-CN"/>
              </w:rPr>
            </w:pPr>
          </w:p>
        </w:tc>
      </w:tr>
      <w:tr w:rsidR="006E1607" w14:paraId="422C7FC8" w14:textId="77777777" w:rsidTr="00F81CD5">
        <w:tc>
          <w:tcPr>
            <w:tcW w:w="1479" w:type="dxa"/>
          </w:tcPr>
          <w:p w14:paraId="47C2983C" w14:textId="77777777" w:rsidR="006E1607" w:rsidRDefault="00D86F2C">
            <w:pPr>
              <w:rPr>
                <w:rFonts w:eastAsia="SimSun"/>
                <w:lang w:val="en-US" w:eastAsia="ko-KR"/>
              </w:rPr>
            </w:pPr>
            <w:r>
              <w:rPr>
                <w:rFonts w:eastAsia="SimSun"/>
                <w:lang w:val="en-US" w:eastAsia="ko-KR"/>
              </w:rPr>
              <w:t>FUTUREWEI</w:t>
            </w:r>
          </w:p>
        </w:tc>
        <w:tc>
          <w:tcPr>
            <w:tcW w:w="1372" w:type="dxa"/>
          </w:tcPr>
          <w:p w14:paraId="0F5715DC" w14:textId="77777777" w:rsidR="006E1607" w:rsidRDefault="00D86F2C">
            <w:pPr>
              <w:tabs>
                <w:tab w:val="left" w:pos="551"/>
              </w:tabs>
              <w:rPr>
                <w:lang w:val="en-US" w:eastAsia="ko-KR"/>
              </w:rPr>
            </w:pPr>
            <w:r>
              <w:rPr>
                <w:lang w:val="en-US" w:eastAsia="ko-KR"/>
              </w:rPr>
              <w:t>Y</w:t>
            </w:r>
          </w:p>
        </w:tc>
        <w:tc>
          <w:tcPr>
            <w:tcW w:w="6780" w:type="dxa"/>
          </w:tcPr>
          <w:p w14:paraId="1AEE4728" w14:textId="77777777" w:rsidR="006E1607" w:rsidRDefault="006E1607">
            <w:pPr>
              <w:rPr>
                <w:rFonts w:eastAsiaTheme="minorEastAsia"/>
                <w:lang w:val="en-US" w:eastAsia="zh-CN"/>
              </w:rPr>
            </w:pPr>
          </w:p>
        </w:tc>
      </w:tr>
      <w:tr w:rsidR="006E1607" w14:paraId="53714BFC" w14:textId="77777777" w:rsidTr="00F81CD5">
        <w:tc>
          <w:tcPr>
            <w:tcW w:w="1479" w:type="dxa"/>
          </w:tcPr>
          <w:p w14:paraId="402EE29D" w14:textId="77777777" w:rsidR="006E1607" w:rsidRDefault="00D86F2C">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61B87B66"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2D423" w14:textId="77777777" w:rsidR="006E1607" w:rsidRDefault="006E1607">
            <w:pPr>
              <w:rPr>
                <w:rFonts w:eastAsiaTheme="minorEastAsia"/>
                <w:lang w:val="en-US" w:eastAsia="zh-CN"/>
              </w:rPr>
            </w:pPr>
          </w:p>
        </w:tc>
      </w:tr>
      <w:tr w:rsidR="006E1607" w14:paraId="4E9E4934" w14:textId="77777777" w:rsidTr="00F81CD5">
        <w:tc>
          <w:tcPr>
            <w:tcW w:w="1479" w:type="dxa"/>
          </w:tcPr>
          <w:p w14:paraId="3C7CD365" w14:textId="77777777" w:rsidR="006E1607" w:rsidRDefault="00D86F2C">
            <w:pPr>
              <w:rPr>
                <w:rFonts w:eastAsia="SimSun"/>
                <w:lang w:val="en-US" w:eastAsia="zh-CN"/>
              </w:rPr>
            </w:pPr>
            <w:r>
              <w:rPr>
                <w:rFonts w:eastAsia="SimSun"/>
                <w:lang w:val="en-US" w:eastAsia="zh-CN"/>
              </w:rPr>
              <w:t>Qualcomm</w:t>
            </w:r>
          </w:p>
        </w:tc>
        <w:tc>
          <w:tcPr>
            <w:tcW w:w="1372" w:type="dxa"/>
          </w:tcPr>
          <w:p w14:paraId="1BC6A329" w14:textId="77777777" w:rsidR="006E1607" w:rsidRDefault="006E1607">
            <w:pPr>
              <w:tabs>
                <w:tab w:val="left" w:pos="551"/>
              </w:tabs>
              <w:rPr>
                <w:rFonts w:eastAsiaTheme="minorEastAsia"/>
                <w:lang w:val="en-US" w:eastAsia="zh-CN"/>
              </w:rPr>
            </w:pPr>
          </w:p>
        </w:tc>
        <w:tc>
          <w:tcPr>
            <w:tcW w:w="6780" w:type="dxa"/>
          </w:tcPr>
          <w:p w14:paraId="2E6E0ABA" w14:textId="77777777" w:rsidR="006E1607" w:rsidRDefault="00D86F2C">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6E1607" w14:paraId="3557BFC1" w14:textId="77777777" w:rsidTr="00F81CD5">
        <w:tc>
          <w:tcPr>
            <w:tcW w:w="1479" w:type="dxa"/>
          </w:tcPr>
          <w:p w14:paraId="296B1C3F" w14:textId="77777777" w:rsidR="006E1607" w:rsidRDefault="00D86F2C">
            <w:pPr>
              <w:rPr>
                <w:rFonts w:eastAsia="SimSun"/>
                <w:lang w:val="en-US" w:eastAsia="zh-CN"/>
              </w:rPr>
            </w:pPr>
            <w:r>
              <w:rPr>
                <w:rFonts w:eastAsia="Yu Mincho" w:hint="eastAsia"/>
                <w:lang w:eastAsia="ja-JP"/>
              </w:rPr>
              <w:t>S</w:t>
            </w:r>
            <w:r>
              <w:rPr>
                <w:rFonts w:eastAsia="Yu Mincho"/>
                <w:lang w:eastAsia="ja-JP"/>
              </w:rPr>
              <w:t>harp</w:t>
            </w:r>
          </w:p>
        </w:tc>
        <w:tc>
          <w:tcPr>
            <w:tcW w:w="1372" w:type="dxa"/>
          </w:tcPr>
          <w:p w14:paraId="0D2753E3" w14:textId="77777777" w:rsidR="006E1607" w:rsidRDefault="00D86F2C">
            <w:pPr>
              <w:tabs>
                <w:tab w:val="left" w:pos="551"/>
              </w:tabs>
              <w:rPr>
                <w:rFonts w:eastAsiaTheme="minorEastAsia"/>
                <w:lang w:val="en-US" w:eastAsia="zh-CN"/>
              </w:rPr>
            </w:pPr>
            <w:r>
              <w:rPr>
                <w:rFonts w:eastAsia="Yu Mincho" w:hint="eastAsia"/>
                <w:lang w:eastAsia="ja-JP"/>
              </w:rPr>
              <w:t>Y</w:t>
            </w:r>
          </w:p>
        </w:tc>
        <w:tc>
          <w:tcPr>
            <w:tcW w:w="6780" w:type="dxa"/>
          </w:tcPr>
          <w:p w14:paraId="38C9EB61" w14:textId="77777777" w:rsidR="006E1607" w:rsidRDefault="006E1607">
            <w:pPr>
              <w:rPr>
                <w:rFonts w:eastAsiaTheme="minorEastAsia"/>
                <w:lang w:val="en-US" w:eastAsia="zh-CN"/>
              </w:rPr>
            </w:pPr>
          </w:p>
        </w:tc>
      </w:tr>
      <w:tr w:rsidR="006E1607" w14:paraId="5B15CF97" w14:textId="77777777" w:rsidTr="00F81CD5">
        <w:tc>
          <w:tcPr>
            <w:tcW w:w="1479" w:type="dxa"/>
          </w:tcPr>
          <w:p w14:paraId="02642EF3" w14:textId="77777777" w:rsidR="006E1607" w:rsidRDefault="00D86F2C">
            <w:pPr>
              <w:rPr>
                <w:rFonts w:eastAsiaTheme="minorEastAsia"/>
                <w:lang w:eastAsia="zh-CN"/>
              </w:rPr>
            </w:pPr>
            <w:r>
              <w:rPr>
                <w:rFonts w:eastAsia="SimSun" w:hint="eastAsia"/>
                <w:lang w:val="en-US" w:eastAsia="zh-CN"/>
              </w:rPr>
              <w:t>X</w:t>
            </w:r>
            <w:r>
              <w:rPr>
                <w:rFonts w:eastAsia="SimSun"/>
                <w:lang w:val="en-US" w:eastAsia="zh-CN"/>
              </w:rPr>
              <w:t>iaomi</w:t>
            </w:r>
          </w:p>
        </w:tc>
        <w:tc>
          <w:tcPr>
            <w:tcW w:w="1372" w:type="dxa"/>
          </w:tcPr>
          <w:p w14:paraId="5869DFF7" w14:textId="77777777" w:rsidR="006E1607" w:rsidRDefault="006E1607">
            <w:pPr>
              <w:tabs>
                <w:tab w:val="left" w:pos="551"/>
              </w:tabs>
              <w:rPr>
                <w:rFonts w:eastAsia="Yu Mincho"/>
                <w:lang w:eastAsia="ja-JP"/>
              </w:rPr>
            </w:pPr>
          </w:p>
        </w:tc>
        <w:tc>
          <w:tcPr>
            <w:tcW w:w="6780" w:type="dxa"/>
          </w:tcPr>
          <w:p w14:paraId="70C1EFB4"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6E1607" w14:paraId="6DE5357E" w14:textId="77777777" w:rsidTr="00F81CD5">
        <w:tc>
          <w:tcPr>
            <w:tcW w:w="1479" w:type="dxa"/>
          </w:tcPr>
          <w:p w14:paraId="6EC9AFCA" w14:textId="77777777" w:rsidR="006E1607" w:rsidRDefault="00D86F2C">
            <w:pPr>
              <w:rPr>
                <w:rFonts w:eastAsia="SimSun"/>
                <w:lang w:val="en-US" w:eastAsia="zh-CN"/>
              </w:rPr>
            </w:pPr>
            <w:r>
              <w:rPr>
                <w:rFonts w:eastAsiaTheme="minorEastAsia" w:hint="eastAsia"/>
                <w:lang w:eastAsia="zh-CN"/>
              </w:rPr>
              <w:t>O</w:t>
            </w:r>
            <w:r>
              <w:rPr>
                <w:rFonts w:eastAsiaTheme="minorEastAsia"/>
                <w:lang w:eastAsia="zh-CN"/>
              </w:rPr>
              <w:t>PPO</w:t>
            </w:r>
          </w:p>
        </w:tc>
        <w:tc>
          <w:tcPr>
            <w:tcW w:w="1372" w:type="dxa"/>
          </w:tcPr>
          <w:p w14:paraId="4A69D3B7" w14:textId="77777777" w:rsidR="006E1607" w:rsidRDefault="00D86F2C">
            <w:pPr>
              <w:tabs>
                <w:tab w:val="left" w:pos="551"/>
              </w:tabs>
              <w:rPr>
                <w:rFonts w:eastAsia="Yu Mincho"/>
                <w:lang w:eastAsia="ja-JP"/>
              </w:rPr>
            </w:pPr>
            <w:r>
              <w:rPr>
                <w:rFonts w:eastAsiaTheme="minorEastAsia" w:hint="eastAsia"/>
                <w:lang w:eastAsia="zh-CN"/>
              </w:rPr>
              <w:t>Y</w:t>
            </w:r>
          </w:p>
        </w:tc>
        <w:tc>
          <w:tcPr>
            <w:tcW w:w="6780" w:type="dxa"/>
          </w:tcPr>
          <w:p w14:paraId="58EBECB8" w14:textId="77777777" w:rsidR="006E1607" w:rsidRDefault="006E1607">
            <w:pPr>
              <w:rPr>
                <w:rFonts w:eastAsiaTheme="minorEastAsia"/>
                <w:lang w:val="en-US" w:eastAsia="zh-CN"/>
              </w:rPr>
            </w:pPr>
          </w:p>
        </w:tc>
      </w:tr>
      <w:tr w:rsidR="006E1607" w14:paraId="3CDF348F" w14:textId="77777777" w:rsidTr="00F81CD5">
        <w:tc>
          <w:tcPr>
            <w:tcW w:w="1479" w:type="dxa"/>
          </w:tcPr>
          <w:p w14:paraId="0D421D22" w14:textId="77777777" w:rsidR="006E1607" w:rsidRDefault="00D86F2C">
            <w:pPr>
              <w:rPr>
                <w:rFonts w:eastAsiaTheme="minorEastAsia"/>
                <w:lang w:eastAsia="zh-CN"/>
              </w:rPr>
            </w:pPr>
            <w:r>
              <w:rPr>
                <w:rFonts w:eastAsiaTheme="minorEastAsia"/>
                <w:lang w:eastAsia="zh-CN"/>
              </w:rPr>
              <w:t>NEC</w:t>
            </w:r>
          </w:p>
        </w:tc>
        <w:tc>
          <w:tcPr>
            <w:tcW w:w="1372" w:type="dxa"/>
          </w:tcPr>
          <w:p w14:paraId="3C646CA8"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73A9318F" w14:textId="77777777" w:rsidR="006E1607" w:rsidRDefault="006E1607">
            <w:pPr>
              <w:rPr>
                <w:rFonts w:eastAsiaTheme="minorEastAsia"/>
                <w:lang w:val="en-US" w:eastAsia="zh-CN"/>
              </w:rPr>
            </w:pPr>
          </w:p>
        </w:tc>
      </w:tr>
      <w:tr w:rsidR="006E1607" w14:paraId="7FC29257" w14:textId="77777777" w:rsidTr="00F81CD5">
        <w:tc>
          <w:tcPr>
            <w:tcW w:w="1479" w:type="dxa"/>
          </w:tcPr>
          <w:p w14:paraId="59F0244B" w14:textId="77777777" w:rsidR="006E1607" w:rsidRDefault="00D86F2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CAD42FC" w14:textId="77777777" w:rsidR="006E1607" w:rsidRDefault="00D86F2C">
            <w:pPr>
              <w:tabs>
                <w:tab w:val="left" w:pos="551"/>
              </w:tabs>
              <w:rPr>
                <w:rFonts w:eastAsia="Yu Mincho"/>
                <w:lang w:eastAsia="ja-JP"/>
              </w:rPr>
            </w:pPr>
            <w:r>
              <w:rPr>
                <w:rFonts w:eastAsia="Yu Mincho" w:hint="eastAsia"/>
                <w:lang w:eastAsia="ja-JP"/>
              </w:rPr>
              <w:t>Y</w:t>
            </w:r>
          </w:p>
        </w:tc>
        <w:tc>
          <w:tcPr>
            <w:tcW w:w="6780" w:type="dxa"/>
          </w:tcPr>
          <w:p w14:paraId="4DEFB369" w14:textId="77777777" w:rsidR="006E1607" w:rsidRDefault="006E1607">
            <w:pPr>
              <w:rPr>
                <w:rFonts w:eastAsiaTheme="minorEastAsia"/>
                <w:lang w:val="en-US" w:eastAsia="zh-CN"/>
              </w:rPr>
            </w:pPr>
          </w:p>
        </w:tc>
      </w:tr>
      <w:tr w:rsidR="006E1607" w14:paraId="165F3D97" w14:textId="77777777" w:rsidTr="00F81CD5">
        <w:tc>
          <w:tcPr>
            <w:tcW w:w="1479" w:type="dxa"/>
          </w:tcPr>
          <w:p w14:paraId="66751395" w14:textId="77777777" w:rsidR="006E1607" w:rsidRDefault="00D86F2C">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14:paraId="347D1E43" w14:textId="77777777" w:rsidR="006E1607" w:rsidRDefault="006E1607">
            <w:pPr>
              <w:tabs>
                <w:tab w:val="left" w:pos="551"/>
              </w:tabs>
              <w:rPr>
                <w:lang w:val="en-US" w:eastAsia="ko-KR"/>
              </w:rPr>
            </w:pPr>
          </w:p>
        </w:tc>
        <w:tc>
          <w:tcPr>
            <w:tcW w:w="6780" w:type="dxa"/>
          </w:tcPr>
          <w:p w14:paraId="3EFEAFBB" w14:textId="77777777" w:rsidR="006E1607" w:rsidRDefault="00D86F2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for sake of progress. </w:t>
            </w:r>
          </w:p>
          <w:p w14:paraId="4BA86609" w14:textId="77777777" w:rsidR="006E1607" w:rsidRDefault="00D86F2C">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r w:rsidR="006E1607" w14:paraId="51433037" w14:textId="77777777" w:rsidTr="00F81CD5">
        <w:tc>
          <w:tcPr>
            <w:tcW w:w="1479" w:type="dxa"/>
          </w:tcPr>
          <w:p w14:paraId="5ECA86EC"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1AA6E700" w14:textId="77777777" w:rsidR="006E1607" w:rsidRDefault="00D86F2C">
            <w:pPr>
              <w:tabs>
                <w:tab w:val="left" w:pos="551"/>
              </w:tabs>
              <w:spacing w:afterLines="50" w:after="120"/>
              <w:rPr>
                <w:rFonts w:eastAsia="SimSun"/>
                <w:lang w:val="en-US" w:eastAsia="ko-KR"/>
              </w:rPr>
            </w:pPr>
            <w:r>
              <w:rPr>
                <w:rFonts w:eastAsia="SimSun" w:hint="eastAsia"/>
                <w:lang w:val="en-US" w:eastAsia="zh-CN"/>
              </w:rPr>
              <w:t>Y</w:t>
            </w:r>
          </w:p>
        </w:tc>
        <w:tc>
          <w:tcPr>
            <w:tcW w:w="6780" w:type="dxa"/>
          </w:tcPr>
          <w:p w14:paraId="0FF8A79F" w14:textId="77777777" w:rsidR="006E1607" w:rsidRDefault="006E1607">
            <w:pPr>
              <w:rPr>
                <w:rFonts w:eastAsiaTheme="minorEastAsia"/>
                <w:lang w:val="en-US" w:eastAsia="zh-CN"/>
              </w:rPr>
            </w:pPr>
          </w:p>
        </w:tc>
      </w:tr>
      <w:tr w:rsidR="006E1607" w14:paraId="6C902689" w14:textId="77777777" w:rsidTr="00F81CD5">
        <w:tc>
          <w:tcPr>
            <w:tcW w:w="1479" w:type="dxa"/>
          </w:tcPr>
          <w:p w14:paraId="199D835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CMCC</w:t>
            </w:r>
          </w:p>
        </w:tc>
        <w:tc>
          <w:tcPr>
            <w:tcW w:w="1372" w:type="dxa"/>
          </w:tcPr>
          <w:p w14:paraId="4AC3DCB8"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56F76951" w14:textId="77777777" w:rsidR="006E1607" w:rsidRDefault="006E1607">
            <w:pPr>
              <w:rPr>
                <w:rFonts w:eastAsiaTheme="minorEastAsia"/>
                <w:lang w:val="en-US" w:eastAsia="zh-CN"/>
              </w:rPr>
            </w:pPr>
          </w:p>
        </w:tc>
      </w:tr>
      <w:tr w:rsidR="006E1607" w14:paraId="7262E214" w14:textId="77777777" w:rsidTr="00F81CD5">
        <w:tc>
          <w:tcPr>
            <w:tcW w:w="1479" w:type="dxa"/>
          </w:tcPr>
          <w:p w14:paraId="71233500" w14:textId="77777777" w:rsidR="006E1607" w:rsidRDefault="00D86F2C">
            <w:pPr>
              <w:rPr>
                <w:rFonts w:eastAsia="SimSun"/>
                <w:lang w:val="en-US" w:eastAsia="ko-KR"/>
              </w:rPr>
            </w:pPr>
            <w:r>
              <w:rPr>
                <w:rFonts w:eastAsia="SimSun"/>
                <w:lang w:val="en-US" w:eastAsia="ko-KR"/>
              </w:rPr>
              <w:t>Ericsson</w:t>
            </w:r>
          </w:p>
        </w:tc>
        <w:tc>
          <w:tcPr>
            <w:tcW w:w="1372" w:type="dxa"/>
          </w:tcPr>
          <w:p w14:paraId="6EB53C1B" w14:textId="77777777" w:rsidR="006E1607" w:rsidRDefault="00D86F2C">
            <w:pPr>
              <w:tabs>
                <w:tab w:val="left" w:pos="551"/>
              </w:tabs>
              <w:rPr>
                <w:lang w:val="en-US" w:eastAsia="ko-KR"/>
              </w:rPr>
            </w:pPr>
            <w:r>
              <w:rPr>
                <w:lang w:val="en-US" w:eastAsia="ko-KR"/>
              </w:rPr>
              <w:t>Y</w:t>
            </w:r>
          </w:p>
        </w:tc>
        <w:tc>
          <w:tcPr>
            <w:tcW w:w="6780" w:type="dxa"/>
          </w:tcPr>
          <w:p w14:paraId="39CFC26F" w14:textId="77777777" w:rsidR="006E1607" w:rsidRDefault="00D86F2C">
            <w:pPr>
              <w:rPr>
                <w:rFonts w:eastAsia="Yu Mincho"/>
                <w:lang w:val="en-US" w:eastAsia="ko-KR"/>
              </w:rPr>
            </w:pPr>
            <w:r>
              <w:rPr>
                <w:rFonts w:eastAsia="Yu Mincho"/>
                <w:lang w:val="en-US" w:eastAsia="ko-KR"/>
              </w:rPr>
              <w:t xml:space="preserve">The bandwidth and location of a SIB-configured initial DL BWP is determined based on a resource indicator value (RIV) provided in IE </w:t>
            </w:r>
            <w:proofErr w:type="spellStart"/>
            <w:r>
              <w:rPr>
                <w:rFonts w:eastAsia="Yu Mincho"/>
                <w:i/>
                <w:iCs/>
                <w:lang w:val="en-US" w:eastAsia="ko-KR"/>
              </w:rPr>
              <w:t>locationAndBandwidth</w:t>
            </w:r>
            <w:proofErr w:type="spellEnd"/>
            <w:r>
              <w:rPr>
                <w:rFonts w:eastAsia="Yu Mincho"/>
                <w:lang w:val="en-US" w:eastAsia="ko-KR"/>
              </w:rPr>
              <w:t xml:space="preserve"> in the BWP configuration (starting PRB and number of contiguous PRBs of the BWP determines the RIV value). For non-RedCap UEs the size of the BWP can be up to the maximum UE bandwidth. Similarly, for RedCap UEs the bandwidth of the separate initial DL BWP can have any value up to the maximum UE </w:t>
            </w:r>
            <w:r>
              <w:rPr>
                <w:rFonts w:eastAsia="Yu Mincho"/>
                <w:lang w:val="en-US" w:eastAsia="ko-KR"/>
              </w:rPr>
              <w:lastRenderedPageBreak/>
              <w:t>bandwidth (i.e., 20 MHz in FR1 and 100 MHz in FR2). This provides a better configuration flexibility.</w:t>
            </w:r>
          </w:p>
        </w:tc>
      </w:tr>
      <w:tr w:rsidR="006E1607" w14:paraId="0A9589E2" w14:textId="77777777" w:rsidTr="00F81CD5">
        <w:tc>
          <w:tcPr>
            <w:tcW w:w="1479" w:type="dxa"/>
          </w:tcPr>
          <w:p w14:paraId="56881D97" w14:textId="77777777" w:rsidR="006E1607" w:rsidRDefault="00D86F2C">
            <w:pPr>
              <w:rPr>
                <w:rFonts w:eastAsia="SimSun"/>
                <w:lang w:val="en-US" w:eastAsia="ko-KR"/>
              </w:rPr>
            </w:pPr>
            <w:r>
              <w:rPr>
                <w:rFonts w:eastAsiaTheme="minorEastAsia"/>
                <w:lang w:val="en-US" w:eastAsia="zh-CN"/>
              </w:rPr>
              <w:lastRenderedPageBreak/>
              <w:t>MediaTek</w:t>
            </w:r>
          </w:p>
        </w:tc>
        <w:tc>
          <w:tcPr>
            <w:tcW w:w="1372" w:type="dxa"/>
          </w:tcPr>
          <w:p w14:paraId="3EE3FB4E"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4B2CA3D2" w14:textId="77777777" w:rsidR="006E1607" w:rsidRDefault="006E1607">
            <w:pPr>
              <w:rPr>
                <w:rFonts w:eastAsia="Yu Mincho"/>
                <w:lang w:val="en-US" w:eastAsia="ko-KR"/>
              </w:rPr>
            </w:pPr>
          </w:p>
        </w:tc>
      </w:tr>
      <w:tr w:rsidR="006E1607" w14:paraId="7D7DF353" w14:textId="77777777" w:rsidTr="00F81CD5">
        <w:tc>
          <w:tcPr>
            <w:tcW w:w="1479" w:type="dxa"/>
          </w:tcPr>
          <w:p w14:paraId="25D7475E" w14:textId="77777777" w:rsidR="006E1607" w:rsidRDefault="00D86F2C">
            <w:pPr>
              <w:rPr>
                <w:rFonts w:eastAsiaTheme="minorEastAsia"/>
                <w:lang w:val="en-US" w:eastAsia="zh-CN"/>
              </w:rPr>
            </w:pPr>
            <w:r>
              <w:rPr>
                <w:rFonts w:eastAsiaTheme="minorEastAsia"/>
                <w:lang w:val="en-US" w:eastAsia="zh-CN"/>
              </w:rPr>
              <w:t>Vodafone</w:t>
            </w:r>
          </w:p>
        </w:tc>
        <w:tc>
          <w:tcPr>
            <w:tcW w:w="1372" w:type="dxa"/>
          </w:tcPr>
          <w:p w14:paraId="4ED9B7B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168D347" w14:textId="77777777" w:rsidR="006E1607" w:rsidRDefault="006E1607">
            <w:pPr>
              <w:rPr>
                <w:rFonts w:eastAsia="Yu Mincho"/>
                <w:lang w:val="en-US" w:eastAsia="ko-KR"/>
              </w:rPr>
            </w:pPr>
          </w:p>
        </w:tc>
      </w:tr>
      <w:tr w:rsidR="006E1607" w14:paraId="04D3D757" w14:textId="77777777" w:rsidTr="00F81CD5">
        <w:tc>
          <w:tcPr>
            <w:tcW w:w="1479" w:type="dxa"/>
          </w:tcPr>
          <w:p w14:paraId="63ECC19E" w14:textId="717DA8A3" w:rsidR="006E1607" w:rsidRDefault="00D86F2C">
            <w:pPr>
              <w:rPr>
                <w:rFonts w:eastAsiaTheme="minorEastAsia"/>
                <w:lang w:val="en-US" w:eastAsia="zh-CN"/>
              </w:rPr>
            </w:pPr>
            <w:r>
              <w:rPr>
                <w:rFonts w:eastAsiaTheme="minorEastAsia"/>
                <w:lang w:val="en-US" w:eastAsia="zh-CN"/>
              </w:rPr>
              <w:t>FL5</w:t>
            </w:r>
          </w:p>
          <w:p w14:paraId="0CCCBE04" w14:textId="77777777" w:rsidR="006E1607" w:rsidRDefault="006E1607">
            <w:pPr>
              <w:rPr>
                <w:rFonts w:eastAsiaTheme="minorEastAsia"/>
                <w:lang w:val="en-US" w:eastAsia="zh-CN"/>
              </w:rPr>
            </w:pPr>
          </w:p>
        </w:tc>
        <w:tc>
          <w:tcPr>
            <w:tcW w:w="8152" w:type="dxa"/>
            <w:gridSpan w:val="2"/>
          </w:tcPr>
          <w:p w14:paraId="25A25D59" w14:textId="77777777" w:rsidR="006E1607" w:rsidRDefault="00D86F2C">
            <w:pPr>
              <w:rPr>
                <w:rFonts w:eastAsia="Yu Mincho"/>
                <w:lang w:val="en-US" w:eastAsia="ko-KR"/>
              </w:rPr>
            </w:pPr>
            <w:r>
              <w:rPr>
                <w:rFonts w:eastAsia="Yu Mincho"/>
                <w:lang w:val="en-US" w:eastAsia="ko-KR"/>
              </w:rPr>
              <w:t>Based on the received responses, the same proposal can be considered again.</w:t>
            </w:r>
          </w:p>
          <w:p w14:paraId="60E3D428" w14:textId="77777777" w:rsidR="006E1607" w:rsidRDefault="00D86F2C">
            <w:pPr>
              <w:rPr>
                <w:b/>
                <w:lang w:val="en-US"/>
              </w:rPr>
            </w:pPr>
            <w:r>
              <w:rPr>
                <w:b/>
                <w:highlight w:val="yellow"/>
                <w:lang w:val="en-US"/>
              </w:rPr>
              <w:t>High Priority Proposal 3-4c</w:t>
            </w:r>
            <w:r>
              <w:rPr>
                <w:b/>
                <w:lang w:val="en-US"/>
              </w:rPr>
              <w:t>:</w:t>
            </w:r>
          </w:p>
          <w:p w14:paraId="1F4EDE8C" w14:textId="77777777" w:rsidR="006E1607" w:rsidRDefault="00D86F2C">
            <w:pPr>
              <w:numPr>
                <w:ilvl w:val="0"/>
                <w:numId w:val="12"/>
              </w:numPr>
              <w:autoSpaceDN w:val="0"/>
              <w:spacing w:line="252" w:lineRule="auto"/>
              <w:contextualSpacing/>
              <w:rPr>
                <w:b/>
                <w:lang w:val="en-US"/>
              </w:rPr>
            </w:pPr>
            <w:r>
              <w:rPr>
                <w:b/>
                <w:lang w:val="en-US"/>
              </w:rPr>
              <w:t>For a separate initial DL BWP for RedCap UEs,</w:t>
            </w:r>
          </w:p>
          <w:p w14:paraId="2FBC566F" w14:textId="66AB66A9" w:rsidR="006E1607" w:rsidRDefault="00D86F2C">
            <w:pPr>
              <w:numPr>
                <w:ilvl w:val="1"/>
                <w:numId w:val="12"/>
              </w:numPr>
              <w:autoSpaceDN w:val="0"/>
              <w:spacing w:line="252" w:lineRule="auto"/>
              <w:contextualSpacing/>
              <w:rPr>
                <w:b/>
                <w:lang w:val="en-US"/>
              </w:rPr>
            </w:pPr>
            <w:r>
              <w:rPr>
                <w:b/>
                <w:bCs/>
                <w:lang w:val="en-US"/>
              </w:rPr>
              <w:t xml:space="preserve">The supported bandwidths for the separate initial DL BWP for RedCap </w:t>
            </w:r>
            <w:r w:rsidR="008501F6">
              <w:rPr>
                <w:b/>
                <w:bCs/>
                <w:lang w:val="en-US"/>
              </w:rPr>
              <w:t>UEs</w:t>
            </w:r>
            <w:r>
              <w:rPr>
                <w:b/>
                <w:bCs/>
                <w:lang w:val="en-US"/>
              </w:rPr>
              <w:t xml:space="preserve"> can have any values up to the maximum </w:t>
            </w:r>
            <w:r>
              <w:rPr>
                <w:b/>
                <w:bCs/>
                <w:szCs w:val="22"/>
                <w:lang w:val="en-US"/>
              </w:rPr>
              <w:t>UE</w:t>
            </w:r>
            <w:r>
              <w:rPr>
                <w:b/>
                <w:bCs/>
                <w:lang w:val="en-US"/>
              </w:rPr>
              <w:t xml:space="preserve"> bandwidth (as in legacy operation).</w:t>
            </w:r>
          </w:p>
          <w:p w14:paraId="674CB54A" w14:textId="77777777" w:rsidR="006E1607" w:rsidRDefault="006E1607">
            <w:pPr>
              <w:autoSpaceDN w:val="0"/>
              <w:spacing w:line="252" w:lineRule="auto"/>
              <w:contextualSpacing/>
              <w:rPr>
                <w:b/>
                <w:lang w:val="en-US"/>
              </w:rPr>
            </w:pPr>
          </w:p>
        </w:tc>
      </w:tr>
      <w:tr w:rsidR="006E1607" w14:paraId="28B028F8" w14:textId="77777777" w:rsidTr="00F81CD5">
        <w:tc>
          <w:tcPr>
            <w:tcW w:w="1479" w:type="dxa"/>
          </w:tcPr>
          <w:p w14:paraId="4DF8D6F5"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5E5B513D"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0488200" w14:textId="77777777" w:rsidR="006E1607" w:rsidRDefault="006E1607">
            <w:pPr>
              <w:rPr>
                <w:rFonts w:eastAsia="Yu Mincho"/>
                <w:lang w:val="en-US" w:eastAsia="ko-KR"/>
              </w:rPr>
            </w:pPr>
          </w:p>
        </w:tc>
      </w:tr>
      <w:tr w:rsidR="006E1607" w14:paraId="0EE9907D" w14:textId="77777777" w:rsidTr="00F81CD5">
        <w:tc>
          <w:tcPr>
            <w:tcW w:w="1479" w:type="dxa"/>
          </w:tcPr>
          <w:p w14:paraId="09208C63" w14:textId="77777777" w:rsidR="006E1607" w:rsidRDefault="00D86F2C">
            <w:pPr>
              <w:rPr>
                <w:rFonts w:eastAsiaTheme="minorEastAsia"/>
                <w:lang w:val="en-US" w:eastAsia="zh-CN"/>
              </w:rPr>
            </w:pPr>
            <w:r>
              <w:rPr>
                <w:rFonts w:eastAsiaTheme="minorEastAsia"/>
                <w:lang w:val="en-US" w:eastAsia="zh-CN"/>
              </w:rPr>
              <w:t>Intel</w:t>
            </w:r>
          </w:p>
        </w:tc>
        <w:tc>
          <w:tcPr>
            <w:tcW w:w="1372" w:type="dxa"/>
          </w:tcPr>
          <w:p w14:paraId="40B660B8"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FA959DF" w14:textId="77777777" w:rsidR="006E1607" w:rsidRDefault="006E1607">
            <w:pPr>
              <w:rPr>
                <w:rFonts w:eastAsia="Yu Mincho"/>
                <w:lang w:val="en-US" w:eastAsia="ko-KR"/>
              </w:rPr>
            </w:pPr>
          </w:p>
        </w:tc>
      </w:tr>
      <w:tr w:rsidR="006E1607" w14:paraId="25A8768D" w14:textId="77777777" w:rsidTr="00F81CD5">
        <w:tc>
          <w:tcPr>
            <w:tcW w:w="1479" w:type="dxa"/>
          </w:tcPr>
          <w:p w14:paraId="3158C209"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351896B5"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B5A6384" w14:textId="77777777" w:rsidR="006E1607" w:rsidRDefault="006E1607">
            <w:pPr>
              <w:rPr>
                <w:rFonts w:eastAsia="Yu Mincho"/>
                <w:lang w:val="en-US" w:eastAsia="ko-KR"/>
              </w:rPr>
            </w:pPr>
          </w:p>
        </w:tc>
      </w:tr>
      <w:tr w:rsidR="006E1607" w14:paraId="663241DF" w14:textId="77777777" w:rsidTr="00F81CD5">
        <w:tc>
          <w:tcPr>
            <w:tcW w:w="1479" w:type="dxa"/>
          </w:tcPr>
          <w:p w14:paraId="4AD8D085" w14:textId="77777777" w:rsidR="006E1607" w:rsidRDefault="00D86F2C">
            <w:pPr>
              <w:rPr>
                <w:rFonts w:eastAsiaTheme="minorEastAsia"/>
                <w:lang w:val="en-US" w:eastAsia="zh-CN"/>
              </w:rPr>
            </w:pPr>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14:paraId="7AC45B3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9ECA2E6" w14:textId="77777777" w:rsidR="006E1607" w:rsidRDefault="006E1607">
            <w:pPr>
              <w:rPr>
                <w:rFonts w:eastAsia="Yu Mincho"/>
                <w:lang w:val="en-US" w:eastAsia="ko-KR"/>
              </w:rPr>
            </w:pPr>
          </w:p>
        </w:tc>
      </w:tr>
      <w:tr w:rsidR="006E1607" w14:paraId="1A5BC1DB" w14:textId="77777777" w:rsidTr="00F81CD5">
        <w:tc>
          <w:tcPr>
            <w:tcW w:w="1479" w:type="dxa"/>
          </w:tcPr>
          <w:p w14:paraId="3115EC91"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1214760"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64BBF967" w14:textId="77777777" w:rsidR="006E1607" w:rsidRDefault="006E1607">
            <w:pPr>
              <w:rPr>
                <w:rFonts w:eastAsia="Yu Mincho"/>
                <w:lang w:val="en-US" w:eastAsia="ko-KR"/>
              </w:rPr>
            </w:pPr>
          </w:p>
        </w:tc>
      </w:tr>
      <w:tr w:rsidR="006E1607" w14:paraId="6167581E" w14:textId="77777777" w:rsidTr="00F81CD5">
        <w:tc>
          <w:tcPr>
            <w:tcW w:w="1479" w:type="dxa"/>
          </w:tcPr>
          <w:p w14:paraId="4D28B571" w14:textId="77777777" w:rsidR="006E1607" w:rsidRDefault="00D86F2C">
            <w:pPr>
              <w:rPr>
                <w:rFonts w:eastAsia="Yu Mincho"/>
                <w:lang w:val="en-US" w:eastAsia="ja-JP"/>
              </w:rPr>
            </w:pPr>
            <w:r>
              <w:rPr>
                <w:rFonts w:eastAsiaTheme="minorEastAsia"/>
                <w:lang w:val="en-US" w:eastAsia="zh-CN"/>
              </w:rPr>
              <w:t>Nordic</w:t>
            </w:r>
          </w:p>
        </w:tc>
        <w:tc>
          <w:tcPr>
            <w:tcW w:w="1372" w:type="dxa"/>
          </w:tcPr>
          <w:p w14:paraId="2DC58373" w14:textId="77777777" w:rsidR="006E1607" w:rsidRDefault="00D86F2C">
            <w:pPr>
              <w:tabs>
                <w:tab w:val="left" w:pos="551"/>
              </w:tabs>
              <w:rPr>
                <w:rFonts w:eastAsia="Yu Mincho"/>
                <w:lang w:val="en-US" w:eastAsia="ja-JP"/>
              </w:rPr>
            </w:pPr>
            <w:r>
              <w:rPr>
                <w:rFonts w:eastAsiaTheme="minorEastAsia"/>
                <w:lang w:val="en-US" w:eastAsia="zh-CN"/>
              </w:rPr>
              <w:t>N</w:t>
            </w:r>
          </w:p>
        </w:tc>
        <w:tc>
          <w:tcPr>
            <w:tcW w:w="6780" w:type="dxa"/>
          </w:tcPr>
          <w:p w14:paraId="0D508CA0" w14:textId="77777777" w:rsidR="006E1607" w:rsidRDefault="00D86F2C">
            <w:pPr>
              <w:autoSpaceDN w:val="0"/>
              <w:spacing w:line="252" w:lineRule="auto"/>
              <w:contextualSpacing/>
              <w:rPr>
                <w:bCs/>
                <w:lang w:val="en-US"/>
              </w:rPr>
            </w:pPr>
            <w:r>
              <w:rPr>
                <w:bCs/>
                <w:lang w:val="en-US"/>
              </w:rPr>
              <w:t>I hope also legacy DCI format principles are followed</w:t>
            </w:r>
          </w:p>
          <w:p w14:paraId="662F924A" w14:textId="77777777" w:rsidR="006E1607" w:rsidRDefault="006E1607">
            <w:pPr>
              <w:autoSpaceDN w:val="0"/>
              <w:spacing w:line="252" w:lineRule="auto"/>
              <w:ind w:left="720"/>
              <w:contextualSpacing/>
              <w:rPr>
                <w:b/>
                <w:lang w:val="en-US"/>
              </w:rPr>
            </w:pPr>
          </w:p>
          <w:p w14:paraId="4A0C1B9D" w14:textId="64271718" w:rsidR="006E1607" w:rsidRDefault="00D86F2C">
            <w:pPr>
              <w:numPr>
                <w:ilvl w:val="0"/>
                <w:numId w:val="12"/>
              </w:numPr>
              <w:autoSpaceDN w:val="0"/>
              <w:spacing w:line="252" w:lineRule="auto"/>
              <w:contextualSpacing/>
              <w:rPr>
                <w:b/>
                <w:lang w:val="en-US"/>
              </w:rPr>
            </w:pPr>
            <w:r>
              <w:rPr>
                <w:b/>
                <w:lang w:val="en-US"/>
              </w:rPr>
              <w:t xml:space="preserve">For a separate initial DL BWP for RedCap </w:t>
            </w:r>
            <w:r w:rsidR="008501F6">
              <w:rPr>
                <w:b/>
                <w:lang w:val="en-US"/>
              </w:rPr>
              <w:t>UEs</w:t>
            </w:r>
            <w:r>
              <w:rPr>
                <w:b/>
                <w:lang w:val="en-US"/>
              </w:rPr>
              <w:t>,</w:t>
            </w:r>
          </w:p>
          <w:p w14:paraId="4D8C441B" w14:textId="0DAD1F55" w:rsidR="006E1607" w:rsidRDefault="00D86F2C">
            <w:pPr>
              <w:numPr>
                <w:ilvl w:val="1"/>
                <w:numId w:val="12"/>
              </w:numPr>
              <w:autoSpaceDN w:val="0"/>
              <w:spacing w:line="252" w:lineRule="auto"/>
              <w:contextualSpacing/>
              <w:rPr>
                <w:b/>
                <w:lang w:val="en-US"/>
              </w:rPr>
            </w:pPr>
            <w:r>
              <w:rPr>
                <w:b/>
                <w:bCs/>
                <w:lang w:val="en-US"/>
              </w:rPr>
              <w:t xml:space="preserve">The supported bandwidths for the separate initial DL BWP for RedCap </w:t>
            </w:r>
            <w:r w:rsidR="008501F6">
              <w:rPr>
                <w:b/>
                <w:bCs/>
                <w:lang w:val="en-US"/>
              </w:rPr>
              <w:t>UEs</w:t>
            </w:r>
            <w:r>
              <w:rPr>
                <w:b/>
                <w:bCs/>
                <w:lang w:val="en-US"/>
              </w:rPr>
              <w:t xml:space="preserve"> can have any values up to the maximum </w:t>
            </w:r>
            <w:r>
              <w:rPr>
                <w:b/>
                <w:bCs/>
                <w:szCs w:val="22"/>
                <w:lang w:val="en-US"/>
              </w:rPr>
              <w:t>UE</w:t>
            </w:r>
            <w:r>
              <w:rPr>
                <w:b/>
                <w:bCs/>
                <w:lang w:val="en-US"/>
              </w:rPr>
              <w:t xml:space="preserve"> bandwidth (as in legacy operation).</w:t>
            </w:r>
          </w:p>
          <w:p w14:paraId="191D9322" w14:textId="77777777" w:rsidR="006E1607" w:rsidRDefault="00D86F2C">
            <w:pPr>
              <w:numPr>
                <w:ilvl w:val="1"/>
                <w:numId w:val="12"/>
              </w:numPr>
              <w:autoSpaceDN w:val="0"/>
              <w:spacing w:line="252" w:lineRule="auto"/>
              <w:contextualSpacing/>
              <w:rPr>
                <w:b/>
                <w:color w:val="FF0000"/>
                <w:lang w:val="en-US"/>
              </w:rPr>
            </w:pPr>
            <w:r>
              <w:rPr>
                <w:b/>
                <w:bCs/>
                <w:color w:val="FF0000"/>
                <w:lang w:val="en-US"/>
              </w:rPr>
              <w:t>Reception of DCI formats in CSS follows legacy behavior</w:t>
            </w:r>
          </w:p>
          <w:p w14:paraId="1EA2323B" w14:textId="77777777" w:rsidR="006E1607" w:rsidRDefault="00D86F2C">
            <w:pPr>
              <w:numPr>
                <w:ilvl w:val="2"/>
                <w:numId w:val="12"/>
              </w:numPr>
              <w:autoSpaceDN w:val="0"/>
              <w:spacing w:line="252" w:lineRule="auto"/>
              <w:contextualSpacing/>
              <w:rPr>
                <w:b/>
                <w:color w:val="FF0000"/>
                <w:lang w:val="en-US"/>
              </w:rPr>
            </w:pPr>
            <w:r>
              <w:rPr>
                <w:b/>
                <w:color w:val="FF0000"/>
                <w:lang w:val="en-US"/>
              </w:rPr>
              <w:t>DCI format depends on size of CORESET#0</w:t>
            </w:r>
          </w:p>
          <w:p w14:paraId="31916BE1" w14:textId="77777777" w:rsidR="006E1607" w:rsidRDefault="00D86F2C" w:rsidP="00040652">
            <w:pPr>
              <w:numPr>
                <w:ilvl w:val="2"/>
                <w:numId w:val="12"/>
              </w:numPr>
              <w:autoSpaceDN w:val="0"/>
              <w:spacing w:line="252" w:lineRule="auto"/>
              <w:contextualSpacing/>
              <w:rPr>
                <w:b/>
                <w:color w:val="FF0000"/>
                <w:lang w:val="en-US"/>
              </w:rPr>
            </w:pPr>
            <w:r>
              <w:rPr>
                <w:b/>
                <w:color w:val="FF0000"/>
                <w:lang w:val="en-US"/>
              </w:rPr>
              <w:t>Resource allocation starts at first PRB of CORESET where DCI format has been received</w:t>
            </w:r>
          </w:p>
          <w:p w14:paraId="40ADAA34" w14:textId="3C700C37" w:rsidR="00040652" w:rsidRPr="00040652" w:rsidRDefault="00040652" w:rsidP="00040652">
            <w:pPr>
              <w:autoSpaceDN w:val="0"/>
              <w:spacing w:line="252" w:lineRule="auto"/>
              <w:contextualSpacing/>
              <w:rPr>
                <w:b/>
                <w:color w:val="FF0000"/>
                <w:lang w:val="en-US"/>
              </w:rPr>
            </w:pPr>
          </w:p>
        </w:tc>
      </w:tr>
      <w:tr w:rsidR="006E1607" w14:paraId="70705D7C" w14:textId="77777777" w:rsidTr="00F81CD5">
        <w:tc>
          <w:tcPr>
            <w:tcW w:w="1479" w:type="dxa"/>
          </w:tcPr>
          <w:p w14:paraId="54AC5ED3"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3BE9C04"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72743DB6" w14:textId="77777777" w:rsidR="006E1607" w:rsidRDefault="006E1607">
            <w:pPr>
              <w:autoSpaceDN w:val="0"/>
              <w:spacing w:line="252" w:lineRule="auto"/>
              <w:contextualSpacing/>
              <w:rPr>
                <w:bCs/>
                <w:lang w:val="en-US"/>
              </w:rPr>
            </w:pPr>
          </w:p>
        </w:tc>
      </w:tr>
      <w:tr w:rsidR="006E1607" w14:paraId="3433AEEB" w14:textId="77777777" w:rsidTr="00F81CD5">
        <w:tc>
          <w:tcPr>
            <w:tcW w:w="1479" w:type="dxa"/>
          </w:tcPr>
          <w:p w14:paraId="21BF4D51" w14:textId="77777777" w:rsidR="006E1607" w:rsidRDefault="00D86F2C">
            <w:pPr>
              <w:spacing w:afterLines="50" w:after="120"/>
              <w:rPr>
                <w:rFonts w:eastAsia="Yu Mincho"/>
                <w:lang w:val="en-US" w:eastAsia="ja-JP"/>
              </w:rPr>
            </w:pPr>
            <w:r>
              <w:rPr>
                <w:rFonts w:eastAsiaTheme="minorEastAsia"/>
                <w:lang w:val="en-US" w:eastAsia="zh-CN"/>
              </w:rPr>
              <w:t>CMCC</w:t>
            </w:r>
          </w:p>
        </w:tc>
        <w:tc>
          <w:tcPr>
            <w:tcW w:w="1372" w:type="dxa"/>
          </w:tcPr>
          <w:p w14:paraId="4305EC39"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554431B4" w14:textId="77777777" w:rsidR="006E1607" w:rsidRDefault="006E1607">
            <w:pPr>
              <w:autoSpaceDN w:val="0"/>
              <w:spacing w:line="252" w:lineRule="auto"/>
              <w:contextualSpacing/>
              <w:rPr>
                <w:bCs/>
                <w:lang w:val="en-US"/>
              </w:rPr>
            </w:pPr>
          </w:p>
        </w:tc>
      </w:tr>
      <w:tr w:rsidR="006E1607" w14:paraId="1D8C7972" w14:textId="77777777" w:rsidTr="00F81CD5">
        <w:tc>
          <w:tcPr>
            <w:tcW w:w="1479" w:type="dxa"/>
          </w:tcPr>
          <w:p w14:paraId="3DCA2FC2"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096FCC5" w14:textId="77777777" w:rsidR="006E1607" w:rsidRDefault="006E1607">
            <w:pPr>
              <w:tabs>
                <w:tab w:val="left" w:pos="551"/>
              </w:tabs>
              <w:rPr>
                <w:rFonts w:eastAsiaTheme="minorEastAsia"/>
                <w:lang w:val="en-US" w:eastAsia="zh-CN"/>
              </w:rPr>
            </w:pPr>
          </w:p>
        </w:tc>
        <w:tc>
          <w:tcPr>
            <w:tcW w:w="6780" w:type="dxa"/>
          </w:tcPr>
          <w:p w14:paraId="0B6BDC80" w14:textId="2DC266A5" w:rsidR="006E1607" w:rsidRDefault="00D86F2C">
            <w:pPr>
              <w:autoSpaceDN w:val="0"/>
              <w:spacing w:line="252" w:lineRule="auto"/>
              <w:contextualSpacing/>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also general fine with Nordic’s proposal, with changing CORESET #0 to “a common CORESET” since we support the case that the separate </w:t>
            </w:r>
            <w:proofErr w:type="spellStart"/>
            <w:r>
              <w:rPr>
                <w:rFonts w:eastAsiaTheme="minorEastAsia"/>
                <w:bCs/>
                <w:lang w:val="en-US" w:eastAsia="zh-CN"/>
              </w:rPr>
              <w:t>iDL</w:t>
            </w:r>
            <w:proofErr w:type="spellEnd"/>
            <w:r>
              <w:rPr>
                <w:rFonts w:eastAsiaTheme="minorEastAsia"/>
                <w:bCs/>
                <w:lang w:val="en-US" w:eastAsia="zh-CN"/>
              </w:rPr>
              <w:t xml:space="preserve"> BWP doesn’t contain the entire MIB configured CORESET #0.</w:t>
            </w:r>
          </w:p>
          <w:p w14:paraId="5A48967F" w14:textId="77777777" w:rsidR="00675E4C" w:rsidRDefault="00675E4C">
            <w:pPr>
              <w:autoSpaceDN w:val="0"/>
              <w:spacing w:line="252" w:lineRule="auto"/>
              <w:contextualSpacing/>
              <w:rPr>
                <w:rFonts w:eastAsiaTheme="minorEastAsia"/>
                <w:bCs/>
                <w:lang w:val="en-US" w:eastAsia="zh-CN"/>
              </w:rPr>
            </w:pPr>
          </w:p>
          <w:p w14:paraId="43F6C030" w14:textId="1B60043D" w:rsidR="006E1607" w:rsidRDefault="00D86F2C">
            <w:pPr>
              <w:numPr>
                <w:ilvl w:val="0"/>
                <w:numId w:val="12"/>
              </w:numPr>
              <w:autoSpaceDN w:val="0"/>
              <w:spacing w:line="252" w:lineRule="auto"/>
              <w:contextualSpacing/>
              <w:rPr>
                <w:b/>
                <w:lang w:val="en-US"/>
              </w:rPr>
            </w:pPr>
            <w:r>
              <w:rPr>
                <w:b/>
                <w:lang w:val="en-US"/>
              </w:rPr>
              <w:t xml:space="preserve">For a separate initial DL BWP for RedCap </w:t>
            </w:r>
            <w:r w:rsidR="008501F6">
              <w:rPr>
                <w:b/>
                <w:lang w:val="en-US"/>
              </w:rPr>
              <w:t>UEs</w:t>
            </w:r>
            <w:r>
              <w:rPr>
                <w:b/>
                <w:lang w:val="en-US"/>
              </w:rPr>
              <w:t>,</w:t>
            </w:r>
          </w:p>
          <w:p w14:paraId="6C37D949" w14:textId="0EF92B02" w:rsidR="006E1607" w:rsidRDefault="00D86F2C">
            <w:pPr>
              <w:numPr>
                <w:ilvl w:val="1"/>
                <w:numId w:val="12"/>
              </w:numPr>
              <w:autoSpaceDN w:val="0"/>
              <w:spacing w:line="252" w:lineRule="auto"/>
              <w:contextualSpacing/>
              <w:rPr>
                <w:b/>
                <w:lang w:val="en-US"/>
              </w:rPr>
            </w:pPr>
            <w:r>
              <w:rPr>
                <w:b/>
                <w:bCs/>
                <w:lang w:val="en-US"/>
              </w:rPr>
              <w:t xml:space="preserve">The supported bandwidths for the separate initial DL BWP for RedCap </w:t>
            </w:r>
            <w:r w:rsidR="008501F6">
              <w:rPr>
                <w:b/>
                <w:bCs/>
                <w:lang w:val="en-US"/>
              </w:rPr>
              <w:t>UEs</w:t>
            </w:r>
            <w:r>
              <w:rPr>
                <w:b/>
                <w:bCs/>
                <w:lang w:val="en-US"/>
              </w:rPr>
              <w:t xml:space="preserve"> can have any values up to the maximum </w:t>
            </w:r>
            <w:r>
              <w:rPr>
                <w:b/>
                <w:bCs/>
                <w:szCs w:val="22"/>
                <w:lang w:val="en-US"/>
              </w:rPr>
              <w:t>UE</w:t>
            </w:r>
            <w:r>
              <w:rPr>
                <w:b/>
                <w:bCs/>
                <w:lang w:val="en-US"/>
              </w:rPr>
              <w:t xml:space="preserve"> bandwidth (as in legacy operation).</w:t>
            </w:r>
          </w:p>
          <w:p w14:paraId="3597BC48" w14:textId="77777777" w:rsidR="006E1607" w:rsidRDefault="00D86F2C">
            <w:pPr>
              <w:numPr>
                <w:ilvl w:val="1"/>
                <w:numId w:val="12"/>
              </w:numPr>
              <w:autoSpaceDN w:val="0"/>
              <w:spacing w:line="252" w:lineRule="auto"/>
              <w:contextualSpacing/>
              <w:rPr>
                <w:b/>
                <w:color w:val="FF0000"/>
                <w:lang w:val="en-US"/>
              </w:rPr>
            </w:pPr>
            <w:r>
              <w:rPr>
                <w:b/>
                <w:bCs/>
                <w:color w:val="FF0000"/>
                <w:lang w:val="en-US"/>
              </w:rPr>
              <w:t>Reception of DCI formats in CSS follows legacy behavior</w:t>
            </w:r>
          </w:p>
          <w:p w14:paraId="191EEC40" w14:textId="77777777" w:rsidR="006E1607" w:rsidRDefault="00D86F2C">
            <w:pPr>
              <w:numPr>
                <w:ilvl w:val="2"/>
                <w:numId w:val="12"/>
              </w:numPr>
              <w:autoSpaceDN w:val="0"/>
              <w:spacing w:line="252" w:lineRule="auto"/>
              <w:contextualSpacing/>
              <w:rPr>
                <w:b/>
                <w:color w:val="FF0000"/>
                <w:highlight w:val="yellow"/>
                <w:lang w:val="en-US"/>
              </w:rPr>
            </w:pPr>
            <w:r>
              <w:rPr>
                <w:b/>
                <w:color w:val="FF0000"/>
                <w:lang w:val="en-US"/>
              </w:rPr>
              <w:t xml:space="preserve">DCI format depends on size of </w:t>
            </w:r>
            <w:r>
              <w:rPr>
                <w:b/>
                <w:color w:val="FF0000"/>
                <w:highlight w:val="yellow"/>
                <w:lang w:val="en-US"/>
              </w:rPr>
              <w:t xml:space="preserve">the common CORESET </w:t>
            </w:r>
            <w:r>
              <w:rPr>
                <w:b/>
                <w:strike/>
                <w:color w:val="FF0000"/>
                <w:highlight w:val="yellow"/>
                <w:lang w:val="en-US"/>
              </w:rPr>
              <w:t>CORESET#0</w:t>
            </w:r>
          </w:p>
          <w:p w14:paraId="525A21C6" w14:textId="77777777" w:rsidR="006E1607" w:rsidRDefault="00D86F2C">
            <w:pPr>
              <w:numPr>
                <w:ilvl w:val="2"/>
                <w:numId w:val="12"/>
              </w:numPr>
              <w:autoSpaceDN w:val="0"/>
              <w:spacing w:line="252" w:lineRule="auto"/>
              <w:contextualSpacing/>
              <w:rPr>
                <w:b/>
                <w:color w:val="FF0000"/>
                <w:lang w:val="en-US"/>
              </w:rPr>
            </w:pPr>
            <w:r>
              <w:rPr>
                <w:b/>
                <w:color w:val="FF0000"/>
                <w:lang w:val="en-US"/>
              </w:rPr>
              <w:t>Resource allocation starts at first PRB of CORESET where DCI format has been received</w:t>
            </w:r>
          </w:p>
          <w:p w14:paraId="66CE908E" w14:textId="77777777" w:rsidR="006E1607" w:rsidRDefault="006E1607">
            <w:pPr>
              <w:autoSpaceDN w:val="0"/>
              <w:spacing w:line="252" w:lineRule="auto"/>
              <w:contextualSpacing/>
              <w:rPr>
                <w:rFonts w:eastAsiaTheme="minorEastAsia"/>
                <w:bCs/>
                <w:lang w:val="en-US" w:eastAsia="zh-CN"/>
              </w:rPr>
            </w:pPr>
          </w:p>
        </w:tc>
      </w:tr>
      <w:tr w:rsidR="006E1607" w14:paraId="22F9C82C" w14:textId="77777777" w:rsidTr="00F81CD5">
        <w:tc>
          <w:tcPr>
            <w:tcW w:w="1479" w:type="dxa"/>
          </w:tcPr>
          <w:p w14:paraId="311BC66F"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9856C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C45206D" w14:textId="77777777" w:rsidR="006E1607" w:rsidRDefault="006E1607">
            <w:pPr>
              <w:rPr>
                <w:rFonts w:eastAsia="Yu Mincho"/>
                <w:lang w:val="en-US" w:eastAsia="ko-KR"/>
              </w:rPr>
            </w:pPr>
          </w:p>
        </w:tc>
      </w:tr>
      <w:tr w:rsidR="006E1607" w14:paraId="53CB1E58" w14:textId="77777777" w:rsidTr="00F81CD5">
        <w:tc>
          <w:tcPr>
            <w:tcW w:w="1479" w:type="dxa"/>
          </w:tcPr>
          <w:p w14:paraId="6380F9E7"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5FFFC6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2883651F" w14:textId="77777777" w:rsidR="006E1607" w:rsidRDefault="006E1607">
            <w:pPr>
              <w:rPr>
                <w:rFonts w:eastAsia="Yu Mincho"/>
                <w:lang w:val="en-US" w:eastAsia="ko-KR"/>
              </w:rPr>
            </w:pPr>
          </w:p>
        </w:tc>
      </w:tr>
      <w:tr w:rsidR="006E1607" w14:paraId="26E9A78D" w14:textId="77777777" w:rsidTr="00F81CD5">
        <w:tc>
          <w:tcPr>
            <w:tcW w:w="1479" w:type="dxa"/>
          </w:tcPr>
          <w:p w14:paraId="3257E5C5"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71167B33"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06813C0E" w14:textId="77777777" w:rsidR="006E1607" w:rsidRDefault="006E1607">
            <w:pPr>
              <w:rPr>
                <w:rFonts w:eastAsia="Yu Mincho"/>
                <w:lang w:val="en-US" w:eastAsia="ko-KR"/>
              </w:rPr>
            </w:pPr>
          </w:p>
        </w:tc>
      </w:tr>
      <w:tr w:rsidR="000A1873" w14:paraId="13F1D8CE" w14:textId="77777777" w:rsidTr="00F81CD5">
        <w:tc>
          <w:tcPr>
            <w:tcW w:w="1479" w:type="dxa"/>
          </w:tcPr>
          <w:p w14:paraId="1FFE4115" w14:textId="0F79B628" w:rsidR="000A1873" w:rsidRPr="000A1873" w:rsidRDefault="000A1873">
            <w:pPr>
              <w:spacing w:afterLines="50" w:after="120"/>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781391C0" w14:textId="4B4DCEF5" w:rsidR="000A1873" w:rsidRPr="000A1873" w:rsidRDefault="000A1873">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21CB6BC3" w14:textId="77777777" w:rsidR="000A1873" w:rsidRDefault="000A1873">
            <w:pPr>
              <w:rPr>
                <w:rFonts w:eastAsia="Yu Mincho"/>
                <w:lang w:val="en-US" w:eastAsia="ko-KR"/>
              </w:rPr>
            </w:pPr>
          </w:p>
        </w:tc>
      </w:tr>
      <w:tr w:rsidR="001C79B7" w:rsidRPr="00B04E97" w14:paraId="2D931BA7" w14:textId="77777777" w:rsidTr="00F81CD5">
        <w:tc>
          <w:tcPr>
            <w:tcW w:w="1479" w:type="dxa"/>
          </w:tcPr>
          <w:p w14:paraId="130AC88A" w14:textId="77777777" w:rsidR="001C79B7" w:rsidRDefault="001C79B7" w:rsidP="00634B32">
            <w:pPr>
              <w:rPr>
                <w:rFonts w:eastAsiaTheme="minorEastAsia"/>
                <w:lang w:val="en-US" w:eastAsia="zh-CN"/>
              </w:rPr>
            </w:pPr>
            <w:r>
              <w:rPr>
                <w:rFonts w:eastAsiaTheme="minorEastAsia"/>
                <w:lang w:val="en-US" w:eastAsia="zh-CN"/>
              </w:rPr>
              <w:t>Ericsson</w:t>
            </w:r>
          </w:p>
        </w:tc>
        <w:tc>
          <w:tcPr>
            <w:tcW w:w="1372" w:type="dxa"/>
          </w:tcPr>
          <w:p w14:paraId="1FBC033E" w14:textId="77777777" w:rsidR="001C79B7" w:rsidRDefault="001C79B7" w:rsidP="00634B32">
            <w:pPr>
              <w:tabs>
                <w:tab w:val="left" w:pos="551"/>
              </w:tabs>
              <w:rPr>
                <w:rFonts w:eastAsiaTheme="minorEastAsia"/>
                <w:lang w:val="en-US" w:eastAsia="zh-CN"/>
              </w:rPr>
            </w:pPr>
            <w:r>
              <w:rPr>
                <w:rFonts w:eastAsiaTheme="minorEastAsia"/>
                <w:lang w:val="en-US" w:eastAsia="zh-CN"/>
              </w:rPr>
              <w:t>Y</w:t>
            </w:r>
          </w:p>
        </w:tc>
        <w:tc>
          <w:tcPr>
            <w:tcW w:w="6780" w:type="dxa"/>
          </w:tcPr>
          <w:p w14:paraId="0AD52257" w14:textId="77777777" w:rsidR="001C79B7" w:rsidRPr="00B04E97" w:rsidRDefault="001C79B7" w:rsidP="00634B32">
            <w:pPr>
              <w:rPr>
                <w:rFonts w:eastAsia="Yu Mincho"/>
                <w:lang w:val="en-US" w:eastAsia="ko-KR"/>
              </w:rPr>
            </w:pPr>
          </w:p>
        </w:tc>
      </w:tr>
      <w:tr w:rsidR="00901672" w:rsidRPr="00B04E97" w14:paraId="48788A86" w14:textId="77777777" w:rsidTr="00F81CD5">
        <w:tc>
          <w:tcPr>
            <w:tcW w:w="1479" w:type="dxa"/>
          </w:tcPr>
          <w:p w14:paraId="02DD8B68" w14:textId="77777777" w:rsidR="00901672" w:rsidRDefault="00901672" w:rsidP="00634B32">
            <w:pPr>
              <w:rPr>
                <w:rFonts w:eastAsiaTheme="minorEastAsia"/>
                <w:lang w:val="en-US" w:eastAsia="zh-CN"/>
              </w:rPr>
            </w:pPr>
            <w:r>
              <w:rPr>
                <w:rFonts w:eastAsiaTheme="minorEastAsia"/>
                <w:lang w:val="en-US" w:eastAsia="zh-CN"/>
              </w:rPr>
              <w:t>Lenovo, Motorola Mobility</w:t>
            </w:r>
          </w:p>
        </w:tc>
        <w:tc>
          <w:tcPr>
            <w:tcW w:w="1372" w:type="dxa"/>
          </w:tcPr>
          <w:p w14:paraId="0839D406" w14:textId="77777777" w:rsidR="00901672" w:rsidRDefault="00901672" w:rsidP="00634B32">
            <w:pPr>
              <w:tabs>
                <w:tab w:val="left" w:pos="551"/>
              </w:tabs>
              <w:rPr>
                <w:rFonts w:eastAsiaTheme="minorEastAsia"/>
                <w:lang w:val="en-US" w:eastAsia="zh-CN"/>
              </w:rPr>
            </w:pPr>
            <w:r>
              <w:rPr>
                <w:rFonts w:eastAsiaTheme="minorEastAsia"/>
                <w:lang w:val="en-US" w:eastAsia="zh-CN"/>
              </w:rPr>
              <w:t>Y</w:t>
            </w:r>
          </w:p>
        </w:tc>
        <w:tc>
          <w:tcPr>
            <w:tcW w:w="6780" w:type="dxa"/>
          </w:tcPr>
          <w:p w14:paraId="2D87A959" w14:textId="77777777" w:rsidR="00901672" w:rsidRPr="00B04E97" w:rsidRDefault="00901672" w:rsidP="00634B32">
            <w:pPr>
              <w:rPr>
                <w:rFonts w:eastAsia="Yu Mincho"/>
                <w:lang w:val="en-US" w:eastAsia="ko-KR"/>
              </w:rPr>
            </w:pPr>
          </w:p>
        </w:tc>
      </w:tr>
      <w:tr w:rsidR="00D92539" w:rsidRPr="00B04E97" w14:paraId="5134A798" w14:textId="77777777" w:rsidTr="00F81CD5">
        <w:tc>
          <w:tcPr>
            <w:tcW w:w="1479" w:type="dxa"/>
          </w:tcPr>
          <w:p w14:paraId="08018330" w14:textId="6A6310B0" w:rsidR="00D92539" w:rsidRDefault="00D92539" w:rsidP="00634B32">
            <w:pPr>
              <w:rPr>
                <w:rFonts w:eastAsiaTheme="minorEastAsia"/>
                <w:lang w:val="en-US" w:eastAsia="zh-CN"/>
              </w:rPr>
            </w:pPr>
            <w:r>
              <w:rPr>
                <w:rFonts w:eastAsiaTheme="minorEastAsia"/>
                <w:lang w:val="en-US" w:eastAsia="zh-CN"/>
              </w:rPr>
              <w:t>NEC</w:t>
            </w:r>
          </w:p>
        </w:tc>
        <w:tc>
          <w:tcPr>
            <w:tcW w:w="1372" w:type="dxa"/>
          </w:tcPr>
          <w:p w14:paraId="3D127253" w14:textId="75840E45" w:rsidR="00D92539" w:rsidRDefault="00D92539" w:rsidP="00634B32">
            <w:pPr>
              <w:tabs>
                <w:tab w:val="left" w:pos="551"/>
              </w:tabs>
              <w:rPr>
                <w:rFonts w:eastAsiaTheme="minorEastAsia"/>
                <w:lang w:val="en-US" w:eastAsia="zh-CN"/>
              </w:rPr>
            </w:pPr>
            <w:r>
              <w:rPr>
                <w:rFonts w:eastAsiaTheme="minorEastAsia"/>
                <w:lang w:val="en-US" w:eastAsia="zh-CN"/>
              </w:rPr>
              <w:t>Y</w:t>
            </w:r>
          </w:p>
        </w:tc>
        <w:tc>
          <w:tcPr>
            <w:tcW w:w="6780" w:type="dxa"/>
          </w:tcPr>
          <w:p w14:paraId="07B8A23D" w14:textId="77777777" w:rsidR="00D92539" w:rsidRPr="00B04E97" w:rsidRDefault="00D92539" w:rsidP="00634B32">
            <w:pPr>
              <w:rPr>
                <w:rFonts w:eastAsia="Yu Mincho"/>
                <w:lang w:val="en-US" w:eastAsia="ko-KR"/>
              </w:rPr>
            </w:pPr>
          </w:p>
        </w:tc>
      </w:tr>
      <w:tr w:rsidR="00A53EA0" w14:paraId="533258F1" w14:textId="77777777" w:rsidTr="00F81CD5">
        <w:tc>
          <w:tcPr>
            <w:tcW w:w="1479" w:type="dxa"/>
            <w:hideMark/>
          </w:tcPr>
          <w:p w14:paraId="58E65CD5" w14:textId="77777777" w:rsidR="00A53EA0" w:rsidRDefault="00A53EA0">
            <w:pPr>
              <w:spacing w:afterLines="50" w:after="120"/>
              <w:rPr>
                <w:rFonts w:eastAsiaTheme="minorEastAsia"/>
                <w:lang w:eastAsia="zh-CN"/>
              </w:rPr>
            </w:pPr>
            <w:r>
              <w:rPr>
                <w:rFonts w:eastAsiaTheme="minorEastAsia"/>
                <w:lang w:eastAsia="zh-CN"/>
              </w:rPr>
              <w:t>Nokia, NSB</w:t>
            </w:r>
          </w:p>
        </w:tc>
        <w:tc>
          <w:tcPr>
            <w:tcW w:w="1372" w:type="dxa"/>
            <w:hideMark/>
          </w:tcPr>
          <w:p w14:paraId="18843A10" w14:textId="77777777" w:rsidR="00A53EA0" w:rsidRDefault="00A53EA0">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3B433C2" w14:textId="77777777" w:rsidR="00A53EA0" w:rsidRDefault="00A53EA0"/>
        </w:tc>
      </w:tr>
      <w:tr w:rsidR="00655ADE" w14:paraId="484FBF12" w14:textId="77777777" w:rsidTr="00F81CD5">
        <w:tc>
          <w:tcPr>
            <w:tcW w:w="1479" w:type="dxa"/>
            <w:hideMark/>
          </w:tcPr>
          <w:p w14:paraId="0AFD9CE2" w14:textId="77777777" w:rsidR="00655ADE" w:rsidRDefault="00655ADE">
            <w:pPr>
              <w:spacing w:afterLines="50" w:after="120"/>
              <w:rPr>
                <w:rFonts w:eastAsiaTheme="minorEastAsia"/>
                <w:lang w:eastAsia="zh-CN"/>
              </w:rPr>
            </w:pPr>
            <w:r>
              <w:rPr>
                <w:rFonts w:eastAsiaTheme="minorEastAsia"/>
                <w:lang w:eastAsia="zh-CN"/>
              </w:rPr>
              <w:t>IDCC</w:t>
            </w:r>
          </w:p>
        </w:tc>
        <w:tc>
          <w:tcPr>
            <w:tcW w:w="1372" w:type="dxa"/>
            <w:hideMark/>
          </w:tcPr>
          <w:p w14:paraId="3E782F31" w14:textId="77777777" w:rsidR="00655ADE" w:rsidRDefault="00655ADE">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3B74145" w14:textId="77777777" w:rsidR="00655ADE" w:rsidRDefault="00655ADE"/>
        </w:tc>
      </w:tr>
      <w:tr w:rsidR="00E26C22" w14:paraId="1FA30AE6" w14:textId="77777777" w:rsidTr="00F81CD5">
        <w:tc>
          <w:tcPr>
            <w:tcW w:w="1479" w:type="dxa"/>
          </w:tcPr>
          <w:p w14:paraId="60CF006A" w14:textId="677895BC" w:rsidR="00E26C22" w:rsidRDefault="00E26C22" w:rsidP="00E26C22">
            <w:pPr>
              <w:rPr>
                <w:rFonts w:eastAsiaTheme="minorEastAsia"/>
                <w:lang w:val="en-US" w:eastAsia="zh-CN"/>
              </w:rPr>
            </w:pPr>
            <w:r>
              <w:rPr>
                <w:rFonts w:eastAsiaTheme="minorEastAsia"/>
                <w:lang w:val="en-US" w:eastAsia="zh-CN"/>
              </w:rPr>
              <w:t>FL6</w:t>
            </w:r>
          </w:p>
          <w:p w14:paraId="06D649AC" w14:textId="77777777" w:rsidR="00E26C22" w:rsidRDefault="00E26C22" w:rsidP="00E26C22">
            <w:pPr>
              <w:spacing w:afterLines="50" w:after="120"/>
              <w:rPr>
                <w:rFonts w:eastAsiaTheme="minorEastAsia"/>
                <w:lang w:eastAsia="zh-CN"/>
              </w:rPr>
            </w:pPr>
          </w:p>
        </w:tc>
        <w:tc>
          <w:tcPr>
            <w:tcW w:w="8152" w:type="dxa"/>
            <w:gridSpan w:val="2"/>
          </w:tcPr>
          <w:p w14:paraId="004FC3C5" w14:textId="43E46587" w:rsidR="00E26C22" w:rsidRDefault="00E26C22" w:rsidP="00E26C22">
            <w:pPr>
              <w:rPr>
                <w:rFonts w:eastAsia="Yu Mincho"/>
                <w:lang w:val="en-US" w:eastAsia="ko-KR"/>
              </w:rPr>
            </w:pPr>
            <w:r>
              <w:rPr>
                <w:rFonts w:eastAsia="Yu Mincho"/>
                <w:lang w:val="en-US" w:eastAsia="ko-KR"/>
              </w:rPr>
              <w:t xml:space="preserve">Based on the received responses, the </w:t>
            </w:r>
            <w:r w:rsidR="00F1449B">
              <w:rPr>
                <w:rFonts w:eastAsia="Yu Mincho"/>
                <w:lang w:val="en-US" w:eastAsia="ko-KR"/>
              </w:rPr>
              <w:t>following updated</w:t>
            </w:r>
            <w:r>
              <w:rPr>
                <w:rFonts w:eastAsia="Yu Mincho"/>
                <w:lang w:val="en-US" w:eastAsia="ko-KR"/>
              </w:rPr>
              <w:t xml:space="preserve"> proposal can be considered.</w:t>
            </w:r>
          </w:p>
          <w:p w14:paraId="0F161597" w14:textId="02C6EAA3" w:rsidR="00E26C22" w:rsidRDefault="00E26C22" w:rsidP="00E26C22">
            <w:pPr>
              <w:rPr>
                <w:b/>
                <w:lang w:val="en-US"/>
              </w:rPr>
            </w:pPr>
            <w:r>
              <w:rPr>
                <w:b/>
                <w:highlight w:val="yellow"/>
                <w:lang w:val="en-US"/>
              </w:rPr>
              <w:t>High Priority Proposal 3-4d</w:t>
            </w:r>
            <w:r>
              <w:rPr>
                <w:b/>
                <w:lang w:val="en-US"/>
              </w:rPr>
              <w:t>:</w:t>
            </w:r>
          </w:p>
          <w:p w14:paraId="5D46FE19" w14:textId="77777777" w:rsidR="00E26C22" w:rsidRDefault="00E26C22" w:rsidP="00E26C22">
            <w:pPr>
              <w:numPr>
                <w:ilvl w:val="0"/>
                <w:numId w:val="12"/>
              </w:numPr>
              <w:autoSpaceDN w:val="0"/>
              <w:spacing w:line="252" w:lineRule="auto"/>
              <w:contextualSpacing/>
              <w:rPr>
                <w:b/>
                <w:lang w:val="en-US"/>
              </w:rPr>
            </w:pPr>
            <w:r>
              <w:rPr>
                <w:b/>
                <w:lang w:val="en-US"/>
              </w:rPr>
              <w:t>For a separate initial DL BWP for RedCap UEs,</w:t>
            </w:r>
          </w:p>
          <w:p w14:paraId="28A315D8" w14:textId="471651D1" w:rsidR="00E26C22" w:rsidRPr="00F97135" w:rsidRDefault="00E26C22" w:rsidP="00E26C22">
            <w:pPr>
              <w:numPr>
                <w:ilvl w:val="1"/>
                <w:numId w:val="12"/>
              </w:numPr>
              <w:autoSpaceDN w:val="0"/>
              <w:spacing w:line="252" w:lineRule="auto"/>
              <w:contextualSpacing/>
              <w:rPr>
                <w:b/>
                <w:lang w:val="en-US"/>
              </w:rPr>
            </w:pPr>
            <w:r>
              <w:rPr>
                <w:b/>
                <w:bCs/>
                <w:lang w:val="en-US"/>
              </w:rPr>
              <w:t xml:space="preserve">The supported bandwidths for the separate initial DL BWP for RedCap </w:t>
            </w:r>
            <w:r w:rsidR="008501F6">
              <w:rPr>
                <w:b/>
                <w:bCs/>
                <w:lang w:val="en-US"/>
              </w:rPr>
              <w:t>UEs</w:t>
            </w:r>
            <w:r>
              <w:rPr>
                <w:b/>
                <w:bCs/>
                <w:lang w:val="en-US"/>
              </w:rPr>
              <w:t xml:space="preserve"> can have any values up to the maximum </w:t>
            </w:r>
            <w:r>
              <w:rPr>
                <w:b/>
                <w:bCs/>
                <w:szCs w:val="22"/>
                <w:lang w:val="en-US"/>
              </w:rPr>
              <w:t>UE</w:t>
            </w:r>
            <w:r>
              <w:rPr>
                <w:b/>
                <w:bCs/>
                <w:lang w:val="en-US"/>
              </w:rPr>
              <w:t xml:space="preserve"> bandwidth (as in legacy operation).</w:t>
            </w:r>
          </w:p>
          <w:p w14:paraId="3F720554" w14:textId="0CF88729" w:rsidR="00F97135" w:rsidRPr="00F97135" w:rsidRDefault="00F97135" w:rsidP="00F97135">
            <w:pPr>
              <w:numPr>
                <w:ilvl w:val="1"/>
                <w:numId w:val="12"/>
              </w:numPr>
              <w:autoSpaceDN w:val="0"/>
              <w:spacing w:line="252" w:lineRule="auto"/>
              <w:contextualSpacing/>
              <w:rPr>
                <w:b/>
                <w:color w:val="FF0000"/>
                <w:lang w:val="en-US"/>
              </w:rPr>
            </w:pPr>
            <w:r w:rsidRPr="00F97135">
              <w:rPr>
                <w:b/>
                <w:bCs/>
                <w:color w:val="FF0000"/>
                <w:lang w:val="en-US"/>
              </w:rPr>
              <w:t>Reception of DCI formats in CSS follows legacy behavior</w:t>
            </w:r>
            <w:r w:rsidR="000A1EA6">
              <w:rPr>
                <w:b/>
                <w:bCs/>
                <w:color w:val="FF0000"/>
                <w:lang w:val="en-US"/>
              </w:rPr>
              <w:t>.</w:t>
            </w:r>
          </w:p>
          <w:p w14:paraId="144332D2" w14:textId="1B8BD366" w:rsidR="00F97135" w:rsidRPr="00F97135" w:rsidRDefault="00F97135" w:rsidP="00F97135">
            <w:pPr>
              <w:numPr>
                <w:ilvl w:val="2"/>
                <w:numId w:val="12"/>
              </w:numPr>
              <w:autoSpaceDN w:val="0"/>
              <w:spacing w:line="252" w:lineRule="auto"/>
              <w:contextualSpacing/>
              <w:rPr>
                <w:b/>
                <w:color w:val="FF0000"/>
                <w:lang w:val="en-US"/>
              </w:rPr>
            </w:pPr>
            <w:r w:rsidRPr="00F97135">
              <w:rPr>
                <w:b/>
                <w:color w:val="FF0000"/>
                <w:lang w:val="en-US"/>
              </w:rPr>
              <w:t>DCI format depends on size of the common CORESE</w:t>
            </w:r>
            <w:r>
              <w:rPr>
                <w:b/>
                <w:color w:val="FF0000"/>
                <w:lang w:val="en-US"/>
              </w:rPr>
              <w:t>T.</w:t>
            </w:r>
          </w:p>
          <w:p w14:paraId="3E4D8848" w14:textId="5E39A434" w:rsidR="00F97135" w:rsidRPr="00F97135" w:rsidRDefault="00F97135" w:rsidP="00F97135">
            <w:pPr>
              <w:numPr>
                <w:ilvl w:val="2"/>
                <w:numId w:val="12"/>
              </w:numPr>
              <w:autoSpaceDN w:val="0"/>
              <w:spacing w:line="252" w:lineRule="auto"/>
              <w:contextualSpacing/>
              <w:rPr>
                <w:b/>
                <w:color w:val="FF0000"/>
                <w:lang w:val="en-US"/>
              </w:rPr>
            </w:pPr>
            <w:r w:rsidRPr="00F97135">
              <w:rPr>
                <w:b/>
                <w:color w:val="FF0000"/>
                <w:lang w:val="en-US"/>
              </w:rPr>
              <w:t>Resource allocation starts at first PRB of CORESET where DCI format has been received</w:t>
            </w:r>
            <w:r>
              <w:rPr>
                <w:b/>
                <w:color w:val="FF0000"/>
                <w:lang w:val="en-US"/>
              </w:rPr>
              <w:t>.</w:t>
            </w:r>
          </w:p>
          <w:p w14:paraId="372EF613" w14:textId="266FC346" w:rsidR="00E26C22" w:rsidRPr="00E26C22" w:rsidRDefault="00E26C22" w:rsidP="00E26C22">
            <w:pPr>
              <w:autoSpaceDN w:val="0"/>
              <w:spacing w:line="252" w:lineRule="auto"/>
              <w:contextualSpacing/>
              <w:rPr>
                <w:b/>
                <w:lang w:val="en-US"/>
              </w:rPr>
            </w:pPr>
          </w:p>
        </w:tc>
      </w:tr>
      <w:tr w:rsidR="00E26C22" w14:paraId="32B47F11" w14:textId="77777777" w:rsidTr="00F81CD5">
        <w:tc>
          <w:tcPr>
            <w:tcW w:w="1479" w:type="dxa"/>
          </w:tcPr>
          <w:p w14:paraId="51EFCD08" w14:textId="7274D6B2" w:rsidR="00E26C22" w:rsidRDefault="00FC143B">
            <w:pPr>
              <w:spacing w:afterLines="50" w:after="120"/>
              <w:rPr>
                <w:rFonts w:eastAsiaTheme="minorEastAsia"/>
                <w:lang w:eastAsia="zh-CN"/>
              </w:rPr>
            </w:pPr>
            <w:r>
              <w:rPr>
                <w:rFonts w:eastAsiaTheme="minorEastAsia"/>
                <w:lang w:eastAsia="zh-CN"/>
              </w:rPr>
              <w:t>Qualcomm</w:t>
            </w:r>
          </w:p>
        </w:tc>
        <w:tc>
          <w:tcPr>
            <w:tcW w:w="1372" w:type="dxa"/>
          </w:tcPr>
          <w:p w14:paraId="77999A33" w14:textId="77777777" w:rsidR="00E26C22" w:rsidRDefault="00E26C22">
            <w:pPr>
              <w:tabs>
                <w:tab w:val="left" w:pos="551"/>
              </w:tabs>
              <w:spacing w:afterLines="50" w:after="120"/>
              <w:rPr>
                <w:rFonts w:eastAsiaTheme="minorEastAsia"/>
                <w:lang w:val="en-US" w:eastAsia="zh-CN"/>
              </w:rPr>
            </w:pPr>
          </w:p>
        </w:tc>
        <w:tc>
          <w:tcPr>
            <w:tcW w:w="6780" w:type="dxa"/>
          </w:tcPr>
          <w:p w14:paraId="4C79EBEC" w14:textId="77777777" w:rsidR="00E26C22" w:rsidRDefault="00FC143B">
            <w:r>
              <w:t>We agree with the first sub-bullet on FDRA of the separate initial DL BWP.</w:t>
            </w:r>
          </w:p>
          <w:p w14:paraId="5ABD7EC0" w14:textId="0B8970B3" w:rsidR="00FC143B" w:rsidRDefault="00A07CFF">
            <w:r>
              <w:t xml:space="preserve">For the second sub-bullet, it </w:t>
            </w:r>
            <w:r w:rsidR="00FC143B">
              <w:t xml:space="preserve">is unclear to us why the DCI formats should depend on the size of the common CORESET. </w:t>
            </w:r>
            <w:r w:rsidR="00A129C6">
              <w:t>Perhaps the proposal is about</w:t>
            </w:r>
            <w:r w:rsidR="00FC143B">
              <w:t xml:space="preserve"> AL</w:t>
            </w:r>
            <w:r w:rsidR="00A129C6">
              <w:t xml:space="preserve"> or the DCI field size for FDRA (which depends on </w:t>
            </w:r>
            <w:r w:rsidR="00A129C6" w:rsidRPr="002625EB">
              <w:rPr>
                <w:position w:val="-10"/>
              </w:rPr>
              <w:object w:dxaOrig="820" w:dyaOrig="360" w14:anchorId="4C4FB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5pt;height:14.5pt" o:ole="">
                  <v:imagedata r:id="rId16" o:title=""/>
                </v:shape>
                <o:OLEObject Type="Embed" ProgID="Equation.3" ShapeID="_x0000_i1025" DrawAspect="Content" ObjectID="_1698706723" r:id="rId17"/>
              </w:object>
            </w:r>
            <w:r w:rsidR="00A129C6">
              <w:t>) ?</w:t>
            </w:r>
          </w:p>
        </w:tc>
      </w:tr>
      <w:tr w:rsidR="00F5063A" w14:paraId="3A94B5A0" w14:textId="77777777" w:rsidTr="00F81CD5">
        <w:tc>
          <w:tcPr>
            <w:tcW w:w="1479" w:type="dxa"/>
          </w:tcPr>
          <w:p w14:paraId="59D58715" w14:textId="45556BC4" w:rsidR="00F5063A" w:rsidRDefault="00F5063A">
            <w:pPr>
              <w:spacing w:afterLines="50" w:after="120"/>
              <w:rPr>
                <w:rFonts w:eastAsiaTheme="minorEastAsia"/>
                <w:lang w:eastAsia="zh-CN"/>
              </w:rPr>
            </w:pPr>
            <w:r>
              <w:rPr>
                <w:rFonts w:eastAsiaTheme="minorEastAsia"/>
                <w:lang w:eastAsia="zh-CN"/>
              </w:rPr>
              <w:t>FUTUREWEI</w:t>
            </w:r>
          </w:p>
        </w:tc>
        <w:tc>
          <w:tcPr>
            <w:tcW w:w="1372" w:type="dxa"/>
          </w:tcPr>
          <w:p w14:paraId="6FAC1AA6" w14:textId="7914229B" w:rsidR="00F5063A" w:rsidRDefault="00F5063A">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2DCBAEC" w14:textId="77777777" w:rsidR="00F5063A" w:rsidRDefault="00F5063A">
            <w:r w:rsidRPr="00F5063A">
              <w:t>Because the size of a CORESET is a multiple of 6 RBs and the location of the first RB of a CORESET is also a multiple of 6, the size of the CORESET may be smaller than the size of the separate initial DL BWP.</w:t>
            </w:r>
          </w:p>
          <w:p w14:paraId="0DEE1A8D" w14:textId="77777777" w:rsidR="00F5063A" w:rsidRDefault="00F5063A" w:rsidP="00F5063A">
            <w:r>
              <w:t>If the separate initial DL BWP were used after initial access, some RBs cannot be used when receiving PDSCH scheduled by the DCIs in the CSS. Another issue is that the size of the separate initial DL BWP can be smaller than the initial UL BWP. It implies that some RBs cannot be used in the UL.</w:t>
            </w:r>
          </w:p>
          <w:p w14:paraId="38875355" w14:textId="027D589C" w:rsidR="00F5063A" w:rsidRDefault="00F5063A" w:rsidP="00F5063A">
            <w:r>
              <w:t>If the intent of the bullets is to restrict DL scheduling during parts of the idle/inactive states, then a rephrase is needed.</w:t>
            </w:r>
          </w:p>
        </w:tc>
      </w:tr>
      <w:tr w:rsidR="00F81CD5" w14:paraId="23F30E63" w14:textId="77777777" w:rsidTr="00F81CD5">
        <w:tc>
          <w:tcPr>
            <w:tcW w:w="1479" w:type="dxa"/>
          </w:tcPr>
          <w:p w14:paraId="422442EC" w14:textId="77777777" w:rsidR="00F81CD5" w:rsidRDefault="00F81CD5" w:rsidP="000135AF">
            <w:pPr>
              <w:spacing w:afterLines="50" w:after="120"/>
              <w:rPr>
                <w:rFonts w:eastAsiaTheme="minorEastAsia"/>
                <w:lang w:eastAsia="zh-CN"/>
              </w:rPr>
            </w:pPr>
            <w:r>
              <w:rPr>
                <w:rFonts w:eastAsiaTheme="minorEastAsia"/>
                <w:lang w:eastAsia="zh-CN"/>
              </w:rPr>
              <w:t>Ericsson</w:t>
            </w:r>
          </w:p>
        </w:tc>
        <w:tc>
          <w:tcPr>
            <w:tcW w:w="1372" w:type="dxa"/>
          </w:tcPr>
          <w:p w14:paraId="04282956" w14:textId="23BEA808" w:rsidR="00F81CD5" w:rsidRDefault="002D0799" w:rsidP="000135AF">
            <w:pPr>
              <w:tabs>
                <w:tab w:val="left" w:pos="551"/>
              </w:tabs>
              <w:spacing w:afterLines="50" w:after="120"/>
              <w:rPr>
                <w:rFonts w:eastAsiaTheme="minorEastAsia"/>
                <w:lang w:val="en-US" w:eastAsia="zh-CN"/>
              </w:rPr>
            </w:pPr>
            <w:r>
              <w:rPr>
                <w:rFonts w:eastAsiaTheme="minorEastAsia"/>
                <w:lang w:val="en-US" w:eastAsia="zh-CN"/>
              </w:rPr>
              <w:t>See comments</w:t>
            </w:r>
          </w:p>
        </w:tc>
        <w:tc>
          <w:tcPr>
            <w:tcW w:w="6780" w:type="dxa"/>
          </w:tcPr>
          <w:p w14:paraId="13C6744E" w14:textId="77777777" w:rsidR="00F81CD5" w:rsidRDefault="00F81CD5" w:rsidP="000135AF">
            <w:r>
              <w:t xml:space="preserve">We are fine with the newly added sub-bullets when the separate initial DL BWP contains </w:t>
            </w:r>
            <w:r w:rsidRPr="00A96A0E">
              <w:t>the entire CORESET#0</w:t>
            </w:r>
            <w:r>
              <w:t xml:space="preserve">. However, if the separate initial DL BWP does not contain the entire CORESET#0, it is not clear to us why the FDRA should be based on common CORESET. It would be good if the proponents could clarify. </w:t>
            </w:r>
          </w:p>
          <w:p w14:paraId="3F688052" w14:textId="77777777" w:rsidR="00F81CD5" w:rsidRDefault="00F81CD5" w:rsidP="000135AF">
            <w:r>
              <w:t>A minor update:</w:t>
            </w:r>
          </w:p>
          <w:p w14:paraId="270F952B" w14:textId="77777777" w:rsidR="00F81CD5" w:rsidRPr="00F97135" w:rsidRDefault="00F81CD5" w:rsidP="000135AF">
            <w:pPr>
              <w:numPr>
                <w:ilvl w:val="0"/>
                <w:numId w:val="12"/>
              </w:numPr>
              <w:autoSpaceDN w:val="0"/>
              <w:spacing w:line="252" w:lineRule="auto"/>
              <w:contextualSpacing/>
              <w:rPr>
                <w:b/>
                <w:color w:val="FF0000"/>
                <w:lang w:val="en-US"/>
              </w:rPr>
            </w:pPr>
            <w:r w:rsidRPr="00F97135">
              <w:rPr>
                <w:b/>
                <w:color w:val="FF0000"/>
                <w:lang w:val="en-US"/>
              </w:rPr>
              <w:t xml:space="preserve">DCI format </w:t>
            </w:r>
            <w:r w:rsidRPr="003626D3">
              <w:rPr>
                <w:b/>
                <w:color w:val="7030A0"/>
                <w:lang w:val="en-US"/>
              </w:rPr>
              <w:t xml:space="preserve">size </w:t>
            </w:r>
            <w:r w:rsidRPr="00F97135">
              <w:rPr>
                <w:b/>
                <w:color w:val="FF0000"/>
                <w:lang w:val="en-US"/>
              </w:rPr>
              <w:t>depends on size of the common CORESE</w:t>
            </w:r>
            <w:r>
              <w:rPr>
                <w:b/>
                <w:color w:val="FF0000"/>
                <w:lang w:val="en-US"/>
              </w:rPr>
              <w:t>T.</w:t>
            </w:r>
          </w:p>
          <w:p w14:paraId="1BDA621F" w14:textId="1D2C465F" w:rsidR="00F81CD5" w:rsidRDefault="00F81CD5" w:rsidP="000135AF"/>
        </w:tc>
      </w:tr>
    </w:tbl>
    <w:p w14:paraId="6CCD841E" w14:textId="77777777" w:rsidR="006E1607" w:rsidRPr="00F81CD5" w:rsidRDefault="006E1607">
      <w:pPr>
        <w:tabs>
          <w:tab w:val="left" w:pos="1410"/>
        </w:tabs>
        <w:spacing w:after="100" w:afterAutospacing="1"/>
        <w:jc w:val="both"/>
        <w:rPr>
          <w:rStyle w:val="ListLabel112"/>
        </w:rPr>
      </w:pPr>
    </w:p>
    <w:p w14:paraId="23526012" w14:textId="77777777" w:rsidR="006E1607" w:rsidRDefault="00D86F2C">
      <w:pPr>
        <w:pStyle w:val="Heading1"/>
        <w:ind w:left="1134" w:hanging="1134"/>
        <w:rPr>
          <w:lang w:val="en-US"/>
        </w:rPr>
      </w:pPr>
      <w:r>
        <w:rPr>
          <w:lang w:val="en-US"/>
        </w:rPr>
        <w:t>BWP center frequency</w:t>
      </w:r>
    </w:p>
    <w:p w14:paraId="2A3C5F0B" w14:textId="77777777" w:rsidR="006E1607" w:rsidRDefault="00D86F2C">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6E1607" w14:paraId="69C2B218" w14:textId="77777777">
        <w:tc>
          <w:tcPr>
            <w:tcW w:w="9630" w:type="dxa"/>
          </w:tcPr>
          <w:p w14:paraId="6916EDEE" w14:textId="77777777" w:rsidR="006E1607" w:rsidRDefault="00D86F2C">
            <w:pPr>
              <w:spacing w:after="0" w:line="240" w:lineRule="auto"/>
              <w:rPr>
                <w:highlight w:val="green"/>
                <w:lang w:val="en-US"/>
              </w:rPr>
            </w:pPr>
            <w:r>
              <w:rPr>
                <w:highlight w:val="green"/>
                <w:lang w:val="en-US"/>
              </w:rPr>
              <w:lastRenderedPageBreak/>
              <w:t>Agreement:</w:t>
            </w:r>
          </w:p>
          <w:p w14:paraId="2FB2A17F" w14:textId="77777777" w:rsidR="006E1607" w:rsidRDefault="00D86F2C">
            <w:pPr>
              <w:spacing w:line="252" w:lineRule="auto"/>
              <w:contextualSpacing/>
              <w:jc w:val="both"/>
              <w:rPr>
                <w:lang w:val="en-US"/>
              </w:rPr>
            </w:pPr>
            <w:r>
              <w:rPr>
                <w:lang w:val="en-US"/>
              </w:rPr>
              <w:t>For FR1,</w:t>
            </w:r>
          </w:p>
          <w:p w14:paraId="72EA5D66"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240E1136" w14:textId="77777777" w:rsidR="006E1607" w:rsidRDefault="00D86F2C">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AB70189" w14:textId="321B3DFA" w:rsidR="00634B32" w:rsidRPr="00634B32" w:rsidRDefault="00D86F2C" w:rsidP="00634B32">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6D372DF0" w14:textId="77777777" w:rsidR="006E1607" w:rsidRDefault="00D86F2C">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78EA4D9D" w14:textId="77777777" w:rsidR="006E1607" w:rsidRDefault="00D86F2C">
      <w:pPr>
        <w:pStyle w:val="ListParagraph"/>
        <w:numPr>
          <w:ilvl w:val="0"/>
          <w:numId w:val="32"/>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4FB082EF" w14:textId="77777777" w:rsidR="006E1607" w:rsidRDefault="00D86F2C">
      <w:pPr>
        <w:pStyle w:val="ListParagraph"/>
        <w:numPr>
          <w:ilvl w:val="0"/>
          <w:numId w:val="32"/>
        </w:numPr>
        <w:rPr>
          <w:sz w:val="20"/>
          <w:szCs w:val="20"/>
          <w:lang w:val="en-US"/>
        </w:rPr>
      </w:pPr>
      <w:r>
        <w:rPr>
          <w:sz w:val="20"/>
          <w:szCs w:val="20"/>
          <w:lang w:val="en-US"/>
        </w:rPr>
        <w:t xml:space="preserve">[4]: For TDD, RAN 1 should down-select between the following cases for RedCap: </w:t>
      </w:r>
    </w:p>
    <w:p w14:paraId="419BF140" w14:textId="77777777" w:rsidR="006E1607" w:rsidRDefault="00D86F2C">
      <w:pPr>
        <w:pStyle w:val="ListParagraph"/>
        <w:numPr>
          <w:ilvl w:val="1"/>
          <w:numId w:val="32"/>
        </w:numPr>
        <w:rPr>
          <w:sz w:val="20"/>
          <w:szCs w:val="20"/>
          <w:lang w:val="en-US"/>
        </w:rPr>
      </w:pPr>
      <w:r>
        <w:rPr>
          <w:sz w:val="20"/>
          <w:szCs w:val="20"/>
          <w:lang w:val="en-US"/>
        </w:rPr>
        <w:t>Case 1: The center frequencies for initial UL/DL BWPs can be different, but the initial DL BWP always contains the CORESET#0 and SSB.</w:t>
      </w:r>
    </w:p>
    <w:p w14:paraId="168309B5" w14:textId="77777777" w:rsidR="006E1607" w:rsidRDefault="00D86F2C">
      <w:pPr>
        <w:pStyle w:val="ListParagraph"/>
        <w:numPr>
          <w:ilvl w:val="1"/>
          <w:numId w:val="32"/>
        </w:numPr>
        <w:rPr>
          <w:sz w:val="20"/>
          <w:szCs w:val="20"/>
          <w:lang w:val="en-US"/>
        </w:rPr>
      </w:pPr>
      <w:r>
        <w:rPr>
          <w:sz w:val="20"/>
          <w:szCs w:val="20"/>
          <w:lang w:val="en-US"/>
        </w:rPr>
        <w:t>Case 2: The center frequencies for initial UL/DL BWPs are always the same, but the initial DL BWP does not necessarily contain CORESET#0.</w:t>
      </w:r>
    </w:p>
    <w:p w14:paraId="3C1815FB" w14:textId="2A794DA0" w:rsidR="006E1607" w:rsidRDefault="00D86F2C">
      <w:pPr>
        <w:pStyle w:val="ListParagraph"/>
        <w:numPr>
          <w:ilvl w:val="0"/>
          <w:numId w:val="32"/>
        </w:numPr>
        <w:rPr>
          <w:sz w:val="20"/>
          <w:szCs w:val="20"/>
          <w:lang w:val="en-US"/>
        </w:rPr>
      </w:pPr>
      <w:r>
        <w:rPr>
          <w:sz w:val="20"/>
          <w:szCs w:val="20"/>
          <w:lang w:val="en-US"/>
        </w:rPr>
        <w:t xml:space="preserve">[7]: The center frequencies are assumed to be the same for the initial DL (if it does not include CD-SSB and the entire CORESET#0) and UL BWPs used during random access for RedCap </w:t>
      </w:r>
      <w:r w:rsidR="008501F6">
        <w:rPr>
          <w:sz w:val="20"/>
          <w:szCs w:val="20"/>
          <w:lang w:val="en-US"/>
        </w:rPr>
        <w:t>UEs</w:t>
      </w:r>
      <w:r>
        <w:rPr>
          <w:sz w:val="20"/>
          <w:szCs w:val="20"/>
          <w:lang w:val="en-US"/>
        </w:rPr>
        <w:t xml:space="preserve">. The center frequencies can be different for the initial DL (if it includes CD-SSB and the entire CORESET#0) and UL BWPs used during random access for RedCap </w:t>
      </w:r>
      <w:r w:rsidR="008501F6">
        <w:rPr>
          <w:sz w:val="20"/>
          <w:szCs w:val="20"/>
          <w:lang w:val="en-US"/>
        </w:rPr>
        <w:t>UEs</w:t>
      </w:r>
      <w:r>
        <w:rPr>
          <w:sz w:val="20"/>
          <w:szCs w:val="20"/>
          <w:lang w:val="en-US"/>
        </w:rPr>
        <w:t>.</w:t>
      </w:r>
    </w:p>
    <w:p w14:paraId="031024FD" w14:textId="77777777" w:rsidR="006E1607" w:rsidRDefault="00D86F2C">
      <w:pPr>
        <w:pStyle w:val="ListParagraph"/>
        <w:numPr>
          <w:ilvl w:val="0"/>
          <w:numId w:val="32"/>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1D67B97B" w14:textId="77777777" w:rsidR="006E1607" w:rsidRDefault="00D86F2C">
      <w:pPr>
        <w:pStyle w:val="ListParagraph"/>
        <w:numPr>
          <w:ilvl w:val="0"/>
          <w:numId w:val="32"/>
        </w:numPr>
        <w:rPr>
          <w:sz w:val="20"/>
          <w:szCs w:val="20"/>
          <w:lang w:val="en-US"/>
        </w:rPr>
      </w:pPr>
      <w:r>
        <w:rPr>
          <w:sz w:val="20"/>
          <w:szCs w:val="20"/>
          <w:lang w:val="en-US"/>
        </w:rPr>
        <w:t>[15]: Assume the same center frequency for the initial DL and UL BWPs in all cases.</w:t>
      </w:r>
    </w:p>
    <w:p w14:paraId="2F4366AC" w14:textId="77777777" w:rsidR="006E1607" w:rsidRDefault="00D86F2C">
      <w:pPr>
        <w:pStyle w:val="ListParagraph"/>
        <w:numPr>
          <w:ilvl w:val="0"/>
          <w:numId w:val="32"/>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47C6ADCC" w14:textId="77777777" w:rsidR="006E1607" w:rsidRDefault="00D86F2C">
      <w:pPr>
        <w:pStyle w:val="ListParagraph"/>
        <w:numPr>
          <w:ilvl w:val="0"/>
          <w:numId w:val="32"/>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2C0658BB" w14:textId="77777777" w:rsidR="006E1607" w:rsidRDefault="00D86F2C">
      <w:pPr>
        <w:pStyle w:val="ListParagraph"/>
        <w:numPr>
          <w:ilvl w:val="0"/>
          <w:numId w:val="32"/>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0A86CDD0" w14:textId="77777777" w:rsidR="006E1607" w:rsidRDefault="00D86F2C">
      <w:pPr>
        <w:pStyle w:val="ListParagraph"/>
        <w:numPr>
          <w:ilvl w:val="0"/>
          <w:numId w:val="32"/>
        </w:numPr>
        <w:rPr>
          <w:sz w:val="20"/>
          <w:szCs w:val="20"/>
          <w:lang w:val="en-US"/>
        </w:rPr>
      </w:pPr>
      <w:r>
        <w:rPr>
          <w:sz w:val="20"/>
          <w:szCs w:val="20"/>
          <w:lang w:val="en-US"/>
        </w:rPr>
        <w:t>[22]: For TDD, the center frequency can be different for the initial BWPs during random access.</w:t>
      </w:r>
    </w:p>
    <w:p w14:paraId="709249CD" w14:textId="48E11291" w:rsidR="006E1607" w:rsidRDefault="00D86F2C">
      <w:pPr>
        <w:pStyle w:val="ListParagraph"/>
        <w:numPr>
          <w:ilvl w:val="0"/>
          <w:numId w:val="32"/>
        </w:numPr>
        <w:rPr>
          <w:sz w:val="20"/>
          <w:szCs w:val="20"/>
          <w:lang w:val="en-US"/>
        </w:rPr>
      </w:pPr>
      <w:r>
        <w:rPr>
          <w:sz w:val="20"/>
          <w:szCs w:val="20"/>
          <w:lang w:val="en-US"/>
        </w:rPr>
        <w:t xml:space="preserve">[25]: Support the case that center frequency for initial DL BWP including MIB configured CORESET#0 and separate initial UL BWP for RedCap </w:t>
      </w:r>
      <w:r w:rsidR="008501F6">
        <w:rPr>
          <w:sz w:val="20"/>
          <w:szCs w:val="20"/>
          <w:lang w:val="en-US"/>
        </w:rPr>
        <w:t>UEs</w:t>
      </w:r>
      <w:r>
        <w:rPr>
          <w:sz w:val="20"/>
          <w:szCs w:val="20"/>
          <w:lang w:val="en-US"/>
        </w:rPr>
        <w:t xml:space="preserve"> can be different.</w:t>
      </w:r>
    </w:p>
    <w:p w14:paraId="372621E1" w14:textId="69676299" w:rsidR="006E1607" w:rsidRDefault="00D86F2C">
      <w:pPr>
        <w:pStyle w:val="ListParagraph"/>
        <w:numPr>
          <w:ilvl w:val="0"/>
          <w:numId w:val="32"/>
        </w:numPr>
        <w:rPr>
          <w:sz w:val="20"/>
          <w:szCs w:val="20"/>
          <w:lang w:val="en-US"/>
        </w:rPr>
      </w:pPr>
      <w:r>
        <w:rPr>
          <w:sz w:val="20"/>
          <w:szCs w:val="20"/>
          <w:lang w:val="en-US"/>
        </w:rPr>
        <w:t xml:space="preserve">[25]: Center frequency should be assumed to be the same for initial DL BWP not including MIB configured CORESET#0 and separate initial UL BWP for RedCap </w:t>
      </w:r>
      <w:r w:rsidR="008501F6">
        <w:rPr>
          <w:sz w:val="20"/>
          <w:szCs w:val="20"/>
          <w:lang w:val="en-US"/>
        </w:rPr>
        <w:t>UEs</w:t>
      </w:r>
      <w:r>
        <w:rPr>
          <w:sz w:val="20"/>
          <w:szCs w:val="20"/>
          <w:lang w:val="en-US"/>
        </w:rPr>
        <w:t>.</w:t>
      </w:r>
    </w:p>
    <w:p w14:paraId="4CEE7780" w14:textId="77777777" w:rsidR="006E1607" w:rsidRDefault="00D86F2C">
      <w:pPr>
        <w:pStyle w:val="ListParagraph"/>
        <w:numPr>
          <w:ilvl w:val="0"/>
          <w:numId w:val="32"/>
        </w:numPr>
        <w:rPr>
          <w:sz w:val="20"/>
          <w:szCs w:val="20"/>
          <w:lang w:val="en-US"/>
        </w:rPr>
      </w:pPr>
      <w:r>
        <w:rPr>
          <w:sz w:val="20"/>
          <w:szCs w:val="20"/>
          <w:lang w:val="en-US"/>
        </w:rPr>
        <w:t>[26]: For TDD, center frequencies are different for DL and UL BWPs with the same BWP id for RedCap UE.</w:t>
      </w:r>
    </w:p>
    <w:p w14:paraId="736B3D44" w14:textId="77777777" w:rsidR="006E1607" w:rsidRDefault="00D86F2C">
      <w:pPr>
        <w:jc w:val="both"/>
        <w:rPr>
          <w:lang w:val="en-US"/>
        </w:rPr>
      </w:pPr>
      <w:r>
        <w:rPr>
          <w:lang w:val="en-US"/>
        </w:rPr>
        <w:t>Based on the expressed views, the following proposal can be considered.</w:t>
      </w:r>
    </w:p>
    <w:p w14:paraId="741A5CC0" w14:textId="77777777" w:rsidR="006E1607" w:rsidRDefault="00D86F2C">
      <w:pPr>
        <w:rPr>
          <w:b/>
          <w:lang w:val="en-US"/>
        </w:rPr>
      </w:pPr>
      <w:r>
        <w:rPr>
          <w:b/>
          <w:highlight w:val="yellow"/>
          <w:lang w:val="en-US"/>
        </w:rPr>
        <w:t>FL1 High Priority Proposal 4-1a</w:t>
      </w:r>
      <w:r>
        <w:rPr>
          <w:b/>
          <w:lang w:val="en-US"/>
        </w:rPr>
        <w:t>:</w:t>
      </w:r>
    </w:p>
    <w:p w14:paraId="3265261D" w14:textId="77777777" w:rsidR="006E1607" w:rsidRDefault="00D86F2C">
      <w:pPr>
        <w:pStyle w:val="ListParagraph"/>
        <w:numPr>
          <w:ilvl w:val="0"/>
          <w:numId w:val="33"/>
        </w:numPr>
        <w:rPr>
          <w:b/>
          <w:bCs/>
          <w:sz w:val="20"/>
          <w:szCs w:val="20"/>
          <w:lang w:val="en-US"/>
        </w:rPr>
      </w:pPr>
      <w:r>
        <w:rPr>
          <w:b/>
          <w:sz w:val="20"/>
          <w:szCs w:val="20"/>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6E1607" w14:paraId="0092A6CE" w14:textId="77777777">
        <w:tc>
          <w:tcPr>
            <w:tcW w:w="1479" w:type="dxa"/>
            <w:shd w:val="clear" w:color="auto" w:fill="D9D9D9" w:themeFill="background1" w:themeFillShade="D9"/>
          </w:tcPr>
          <w:p w14:paraId="6D7403D2"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16C36E9A"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276BF38" w14:textId="77777777" w:rsidR="006E1607" w:rsidRDefault="00D86F2C">
            <w:pPr>
              <w:rPr>
                <w:b/>
                <w:bCs/>
                <w:lang w:val="en-US"/>
              </w:rPr>
            </w:pPr>
            <w:r>
              <w:rPr>
                <w:b/>
                <w:bCs/>
                <w:lang w:val="en-US"/>
              </w:rPr>
              <w:t>Comments</w:t>
            </w:r>
          </w:p>
        </w:tc>
      </w:tr>
      <w:tr w:rsidR="006E1607" w14:paraId="1E567BAD" w14:textId="77777777">
        <w:tc>
          <w:tcPr>
            <w:tcW w:w="1479" w:type="dxa"/>
          </w:tcPr>
          <w:p w14:paraId="1515F00D" w14:textId="77777777" w:rsidR="006E1607" w:rsidRDefault="00D86F2C">
            <w:pPr>
              <w:rPr>
                <w:lang w:val="en-US" w:eastAsia="ko-KR"/>
              </w:rPr>
            </w:pPr>
            <w:r>
              <w:rPr>
                <w:lang w:val="en-US" w:eastAsia="ko-KR"/>
              </w:rPr>
              <w:t>Intel</w:t>
            </w:r>
          </w:p>
        </w:tc>
        <w:tc>
          <w:tcPr>
            <w:tcW w:w="1372" w:type="dxa"/>
          </w:tcPr>
          <w:p w14:paraId="05A6D395" w14:textId="77777777" w:rsidR="006E1607" w:rsidRDefault="00D86F2C">
            <w:pPr>
              <w:tabs>
                <w:tab w:val="left" w:pos="551"/>
              </w:tabs>
              <w:rPr>
                <w:lang w:val="en-US" w:eastAsia="ko-KR"/>
              </w:rPr>
            </w:pPr>
            <w:r>
              <w:rPr>
                <w:lang w:val="en-US" w:eastAsia="ko-KR"/>
              </w:rPr>
              <w:t>N</w:t>
            </w:r>
          </w:p>
        </w:tc>
        <w:tc>
          <w:tcPr>
            <w:tcW w:w="6780" w:type="dxa"/>
          </w:tcPr>
          <w:p w14:paraId="6C0FA43A" w14:textId="77777777" w:rsidR="006E1607" w:rsidRDefault="00D86F2C">
            <w:pPr>
              <w:rPr>
                <w:lang w:val="en-US" w:eastAsia="ko-KR"/>
              </w:rPr>
            </w:pPr>
            <w:r>
              <w:rPr>
                <w:lang w:val="en-US" w:eastAsia="ko-KR"/>
              </w:rPr>
              <w:t>We suggest qualifying the proposal as below:</w:t>
            </w:r>
          </w:p>
          <w:p w14:paraId="2F1C23E5" w14:textId="77777777" w:rsidR="006E1607" w:rsidRDefault="00D86F2C">
            <w:pPr>
              <w:pStyle w:val="ListParagraph"/>
              <w:numPr>
                <w:ilvl w:val="0"/>
                <w:numId w:val="33"/>
              </w:numPr>
              <w:rPr>
                <w:b/>
                <w:bCs/>
                <w:sz w:val="20"/>
                <w:szCs w:val="20"/>
                <w:lang w:val="en-US"/>
              </w:rPr>
            </w:pPr>
            <w:r>
              <w:rPr>
                <w:b/>
                <w:color w:val="00B0F0"/>
                <w:sz w:val="20"/>
                <w:szCs w:val="20"/>
                <w:lang w:val="en-US"/>
              </w:rPr>
              <w:lastRenderedPageBreak/>
              <w:t>For TDD, t</w:t>
            </w:r>
            <w:r>
              <w:rPr>
                <w:b/>
                <w:sz w:val="20"/>
                <w:szCs w:val="20"/>
                <w:lang w:val="en-US"/>
              </w:rPr>
              <w:t>he center frequency of the MIB-configured CORESET#0 and the initial UL BWP may or may not be aligned</w:t>
            </w:r>
            <w:r>
              <w:rPr>
                <w:b/>
                <w:color w:val="00B0F0"/>
                <w:sz w:val="20"/>
                <w:szCs w:val="20"/>
                <w:lang w:val="en-US"/>
              </w:rPr>
              <w:t>:</w:t>
            </w:r>
          </w:p>
          <w:p w14:paraId="6599C9C0" w14:textId="77777777" w:rsidR="006E1607" w:rsidRDefault="00D86F2C">
            <w:pPr>
              <w:pStyle w:val="ListParagraph"/>
              <w:numPr>
                <w:ilvl w:val="1"/>
                <w:numId w:val="33"/>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57DDC87B" w14:textId="77777777" w:rsidR="006E1607" w:rsidRDefault="00D86F2C">
            <w:pPr>
              <w:pStyle w:val="ListParagraph"/>
              <w:numPr>
                <w:ilvl w:val="1"/>
                <w:numId w:val="33"/>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7260E894" w14:textId="77777777" w:rsidR="006E1607" w:rsidRDefault="00D86F2C">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AC76410" w14:textId="77777777" w:rsidR="006E1607" w:rsidRDefault="00D86F2C">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6E1607" w14:paraId="6D5E4254" w14:textId="77777777">
        <w:tc>
          <w:tcPr>
            <w:tcW w:w="1479" w:type="dxa"/>
          </w:tcPr>
          <w:p w14:paraId="76D368B9" w14:textId="77777777" w:rsidR="006E1607" w:rsidRDefault="00D86F2C">
            <w:pPr>
              <w:rPr>
                <w:lang w:val="en-US" w:eastAsia="ko-KR"/>
              </w:rPr>
            </w:pPr>
            <w:r>
              <w:rPr>
                <w:lang w:val="en-US" w:eastAsia="ko-KR"/>
              </w:rPr>
              <w:lastRenderedPageBreak/>
              <w:t>Qualcomm</w:t>
            </w:r>
          </w:p>
        </w:tc>
        <w:tc>
          <w:tcPr>
            <w:tcW w:w="1372" w:type="dxa"/>
          </w:tcPr>
          <w:p w14:paraId="276568FC" w14:textId="77777777" w:rsidR="006E1607" w:rsidRDefault="00D86F2C">
            <w:pPr>
              <w:tabs>
                <w:tab w:val="left" w:pos="551"/>
              </w:tabs>
              <w:rPr>
                <w:lang w:val="en-US" w:eastAsia="ko-KR"/>
              </w:rPr>
            </w:pPr>
            <w:r>
              <w:rPr>
                <w:lang w:val="en-US" w:eastAsia="ko-KR"/>
              </w:rPr>
              <w:t>Y (w/ clarification)</w:t>
            </w:r>
          </w:p>
        </w:tc>
        <w:tc>
          <w:tcPr>
            <w:tcW w:w="6780" w:type="dxa"/>
          </w:tcPr>
          <w:p w14:paraId="7879550C" w14:textId="77777777" w:rsidR="006E1607" w:rsidRDefault="00D86F2C">
            <w:pPr>
              <w:rPr>
                <w:lang w:val="en-US" w:eastAsia="ko-KR"/>
              </w:rPr>
            </w:pPr>
            <w:r>
              <w:rPr>
                <w:lang w:val="en-US" w:eastAsia="ko-KR"/>
              </w:rPr>
              <w:t>In FDD, the center frequencies of MIB-configured CORESET#0 and the initial UL BWP of RedCap UE are always not aligned.</w:t>
            </w:r>
          </w:p>
          <w:p w14:paraId="61C0B4D4" w14:textId="77777777" w:rsidR="006E1607" w:rsidRDefault="00D86F2C">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14:paraId="38E61271" w14:textId="77777777" w:rsidR="006E1607" w:rsidRDefault="006E1607">
            <w:pPr>
              <w:rPr>
                <w:lang w:val="en-US" w:eastAsia="ko-KR"/>
              </w:rPr>
            </w:pPr>
          </w:p>
        </w:tc>
      </w:tr>
      <w:tr w:rsidR="006E1607" w14:paraId="208AAFF7" w14:textId="77777777">
        <w:tc>
          <w:tcPr>
            <w:tcW w:w="1479" w:type="dxa"/>
          </w:tcPr>
          <w:p w14:paraId="54238315"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71688C20"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2D49D1D" w14:textId="77777777" w:rsidR="006E1607" w:rsidRDefault="00D86F2C">
            <w:pPr>
              <w:rPr>
                <w:rFonts w:eastAsiaTheme="minorEastAsia"/>
                <w:lang w:val="en-US" w:eastAsia="zh-CN"/>
              </w:rPr>
            </w:pPr>
            <w:r>
              <w:rPr>
                <w:rFonts w:eastAsiaTheme="minorEastAsia"/>
                <w:lang w:val="en-US" w:eastAsia="zh-CN"/>
              </w:rPr>
              <w:t>Suggest modifying as below:</w:t>
            </w:r>
          </w:p>
          <w:p w14:paraId="419C342E" w14:textId="7CD29F62" w:rsidR="006E1607" w:rsidRDefault="00D86F2C">
            <w:pPr>
              <w:pStyle w:val="ListParagraph"/>
              <w:numPr>
                <w:ilvl w:val="0"/>
                <w:numId w:val="33"/>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 xml:space="preserve">for RedCap </w:t>
            </w:r>
            <w:r w:rsidR="008501F6">
              <w:rPr>
                <w:b/>
                <w:color w:val="FF0000"/>
                <w:sz w:val="20"/>
                <w:szCs w:val="20"/>
                <w:u w:val="single"/>
                <w:lang w:val="en-US"/>
              </w:rPr>
              <w:t>UEs</w:t>
            </w:r>
            <w:r>
              <w:rPr>
                <w:b/>
                <w:sz w:val="20"/>
                <w:szCs w:val="20"/>
                <w:lang w:val="en-US"/>
              </w:rPr>
              <w:t>.</w:t>
            </w:r>
          </w:p>
        </w:tc>
      </w:tr>
      <w:tr w:rsidR="006E1607" w14:paraId="6B8055DC" w14:textId="77777777">
        <w:tc>
          <w:tcPr>
            <w:tcW w:w="1479" w:type="dxa"/>
          </w:tcPr>
          <w:p w14:paraId="038D55C0"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601F5102" w14:textId="77777777" w:rsidR="006E1607" w:rsidRDefault="00D86F2C">
            <w:pPr>
              <w:tabs>
                <w:tab w:val="left" w:pos="551"/>
              </w:tabs>
              <w:rPr>
                <w:lang w:val="en-US" w:eastAsia="ko-KR"/>
              </w:rPr>
            </w:pPr>
            <w:r>
              <w:rPr>
                <w:lang w:val="en-US" w:eastAsia="ko-KR"/>
              </w:rPr>
              <w:t>Y</w:t>
            </w:r>
          </w:p>
        </w:tc>
        <w:tc>
          <w:tcPr>
            <w:tcW w:w="6780" w:type="dxa"/>
          </w:tcPr>
          <w:p w14:paraId="2C73A4A7" w14:textId="77777777" w:rsidR="006E1607" w:rsidRDefault="00D86F2C">
            <w:pPr>
              <w:rPr>
                <w:lang w:val="en-US" w:eastAsia="ko-KR"/>
              </w:rPr>
            </w:pPr>
            <w:r>
              <w:rPr>
                <w:lang w:val="en-US" w:eastAsia="ko-KR"/>
              </w:rPr>
              <w:t>We think it is possible to be maintained as that in R15.</w:t>
            </w:r>
          </w:p>
        </w:tc>
      </w:tr>
      <w:tr w:rsidR="006E1607" w14:paraId="6BA20ECD" w14:textId="77777777">
        <w:tc>
          <w:tcPr>
            <w:tcW w:w="1479" w:type="dxa"/>
          </w:tcPr>
          <w:p w14:paraId="356AC5CB"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C32D3BD" w14:textId="77777777" w:rsidR="006E1607" w:rsidRDefault="00D86F2C">
            <w:pPr>
              <w:tabs>
                <w:tab w:val="left" w:pos="551"/>
              </w:tabs>
              <w:rPr>
                <w:lang w:val="en-US" w:eastAsia="ko-KR"/>
              </w:rPr>
            </w:pPr>
            <w:r>
              <w:rPr>
                <w:rFonts w:eastAsia="Yu Mincho" w:hint="eastAsia"/>
                <w:lang w:val="en-US" w:eastAsia="ja-JP"/>
              </w:rPr>
              <w:t>Y</w:t>
            </w:r>
          </w:p>
        </w:tc>
        <w:tc>
          <w:tcPr>
            <w:tcW w:w="6780" w:type="dxa"/>
          </w:tcPr>
          <w:p w14:paraId="24F1CF15" w14:textId="77777777" w:rsidR="006E1607" w:rsidRDefault="00D86F2C">
            <w:pPr>
              <w:rPr>
                <w:lang w:val="en-US" w:eastAsia="ko-KR"/>
              </w:rPr>
            </w:pPr>
            <w:r>
              <w:rPr>
                <w:rFonts w:eastAsia="Yu Mincho"/>
                <w:lang w:val="en-US" w:eastAsia="ja-JP"/>
              </w:rPr>
              <w:t>As pointed out by Intel and Qualcomm, “for TDD” can be added for the clarification.</w:t>
            </w:r>
          </w:p>
        </w:tc>
      </w:tr>
      <w:tr w:rsidR="006E1607" w14:paraId="168A2ACF" w14:textId="77777777">
        <w:tc>
          <w:tcPr>
            <w:tcW w:w="1479" w:type="dxa"/>
          </w:tcPr>
          <w:p w14:paraId="431EB4D3" w14:textId="77777777" w:rsidR="006E1607" w:rsidRDefault="00D86F2C">
            <w:pPr>
              <w:rPr>
                <w:rFonts w:eastAsia="Yu Mincho"/>
                <w:lang w:val="en-US" w:eastAsia="ja-JP"/>
              </w:rPr>
            </w:pPr>
            <w:r>
              <w:rPr>
                <w:lang w:val="en-US" w:eastAsia="ko-KR"/>
              </w:rPr>
              <w:t xml:space="preserve">Nordic </w:t>
            </w:r>
          </w:p>
        </w:tc>
        <w:tc>
          <w:tcPr>
            <w:tcW w:w="1372" w:type="dxa"/>
          </w:tcPr>
          <w:p w14:paraId="0C0BE14A" w14:textId="77777777" w:rsidR="006E1607" w:rsidRDefault="00D86F2C">
            <w:pPr>
              <w:tabs>
                <w:tab w:val="left" w:pos="551"/>
              </w:tabs>
              <w:rPr>
                <w:rFonts w:eastAsia="Yu Mincho"/>
                <w:lang w:val="en-US" w:eastAsia="ja-JP"/>
              </w:rPr>
            </w:pPr>
            <w:r>
              <w:rPr>
                <w:lang w:val="en-US" w:eastAsia="ko-KR"/>
              </w:rPr>
              <w:t>Y with clarification</w:t>
            </w:r>
          </w:p>
        </w:tc>
        <w:tc>
          <w:tcPr>
            <w:tcW w:w="6780" w:type="dxa"/>
          </w:tcPr>
          <w:p w14:paraId="3ECE972B" w14:textId="77777777" w:rsidR="006E1607" w:rsidRDefault="00D86F2C">
            <w:pPr>
              <w:rPr>
                <w:rFonts w:eastAsia="Yu Mincho"/>
                <w:lang w:val="en-US" w:eastAsia="ja-JP"/>
              </w:rPr>
            </w:pPr>
            <w:r>
              <w:rPr>
                <w:lang w:val="en-US" w:eastAsia="ko-KR"/>
              </w:rPr>
              <w:t>Also could be clarified that in TDD CORESET#0 is within BW of initial UL BWP</w:t>
            </w:r>
          </w:p>
        </w:tc>
      </w:tr>
      <w:tr w:rsidR="006E1607" w14:paraId="36C7FA70" w14:textId="77777777">
        <w:tc>
          <w:tcPr>
            <w:tcW w:w="1479" w:type="dxa"/>
          </w:tcPr>
          <w:p w14:paraId="4D99070A"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AFDB2F"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2F7857AB" w14:textId="77777777" w:rsidR="006E1607" w:rsidRDefault="006E1607">
            <w:pPr>
              <w:rPr>
                <w:lang w:val="en-US" w:eastAsia="ko-KR"/>
              </w:rPr>
            </w:pPr>
          </w:p>
        </w:tc>
      </w:tr>
      <w:tr w:rsidR="006E1607" w14:paraId="0EA9C627" w14:textId="77777777">
        <w:tc>
          <w:tcPr>
            <w:tcW w:w="1479" w:type="dxa"/>
          </w:tcPr>
          <w:p w14:paraId="30DF77D3" w14:textId="77777777" w:rsidR="006E1607" w:rsidRDefault="00D86F2C">
            <w:pPr>
              <w:rPr>
                <w:rFonts w:eastAsiaTheme="minorEastAsia"/>
                <w:lang w:val="en-US" w:eastAsia="ja-JP"/>
              </w:rPr>
            </w:pPr>
            <w:r>
              <w:rPr>
                <w:rFonts w:eastAsia="SimSun" w:hint="eastAsia"/>
                <w:lang w:val="en-US" w:eastAsia="zh-CN"/>
              </w:rPr>
              <w:t>ZTE, Sanechips</w:t>
            </w:r>
          </w:p>
        </w:tc>
        <w:tc>
          <w:tcPr>
            <w:tcW w:w="1372" w:type="dxa"/>
          </w:tcPr>
          <w:p w14:paraId="0804AB07" w14:textId="77777777" w:rsidR="006E1607" w:rsidRDefault="00D86F2C">
            <w:pPr>
              <w:tabs>
                <w:tab w:val="left" w:pos="551"/>
              </w:tabs>
              <w:rPr>
                <w:rFonts w:eastAsiaTheme="minorEastAsia"/>
                <w:lang w:val="en-US" w:eastAsia="ja-JP"/>
              </w:rPr>
            </w:pPr>
            <w:r>
              <w:rPr>
                <w:rFonts w:eastAsia="SimSun" w:hint="eastAsia"/>
                <w:lang w:val="en-US" w:eastAsia="zh-CN"/>
              </w:rPr>
              <w:t>Y</w:t>
            </w:r>
          </w:p>
        </w:tc>
        <w:tc>
          <w:tcPr>
            <w:tcW w:w="6780" w:type="dxa"/>
          </w:tcPr>
          <w:p w14:paraId="3621E90F" w14:textId="1C9B8DCD" w:rsidR="006E1607" w:rsidRDefault="00D86F2C">
            <w:pPr>
              <w:rPr>
                <w:rFonts w:eastAsia="SimSun"/>
                <w:kern w:val="2"/>
                <w:lang w:val="en-US" w:eastAsia="zh-CN"/>
              </w:rPr>
            </w:pPr>
            <w:r>
              <w:rPr>
                <w:rFonts w:eastAsia="SimSun" w:hint="eastAsia"/>
                <w:lang w:val="en-US" w:eastAsia="zh-CN"/>
              </w:rPr>
              <w:t xml:space="preserve">For non-RedCap </w:t>
            </w:r>
            <w:r w:rsidR="008501F6">
              <w:rPr>
                <w:rFonts w:eastAsia="SimSun" w:hint="eastAsia"/>
                <w:lang w:val="en-US" w:eastAsia="zh-CN"/>
              </w:rPr>
              <w:t>UEs</w:t>
            </w:r>
            <w:r>
              <w:rPr>
                <w:rFonts w:eastAsia="SimSun" w:hint="eastAsia"/>
                <w:lang w:val="en-US" w:eastAsia="zh-CN"/>
              </w:rPr>
              <w:t xml:space="preserve">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 xml:space="preserve">for non-RedCap </w:t>
            </w:r>
            <w:r w:rsidR="008501F6">
              <w:rPr>
                <w:rFonts w:eastAsia="SimSun" w:hint="eastAsia"/>
                <w:lang w:val="en-US" w:eastAsia="zh-CN"/>
              </w:rPr>
              <w:t>UEs</w:t>
            </w:r>
            <w:r>
              <w:rPr>
                <w:rFonts w:eastAsia="SimSun" w:hint="eastAsia"/>
                <w:lang w:val="en-US" w:eastAsia="zh-CN"/>
              </w:rPr>
              <w:t xml:space="preserve">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4DF6C328" w14:textId="77777777" w:rsidR="006E1607" w:rsidRDefault="00D86F2C">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6E1607" w14:paraId="40CB746E" w14:textId="77777777">
        <w:tc>
          <w:tcPr>
            <w:tcW w:w="1479" w:type="dxa"/>
          </w:tcPr>
          <w:p w14:paraId="222379DF" w14:textId="77777777" w:rsidR="006E1607" w:rsidRDefault="00D86F2C">
            <w:pPr>
              <w:rPr>
                <w:rFonts w:eastAsia="SimSun"/>
                <w:lang w:val="en-US" w:eastAsia="zh-CN"/>
              </w:rPr>
            </w:pPr>
            <w:r>
              <w:rPr>
                <w:rFonts w:eastAsiaTheme="minorEastAsia" w:hint="eastAsia"/>
                <w:lang w:val="en-US" w:eastAsia="zh-CN"/>
              </w:rPr>
              <w:t>CATT</w:t>
            </w:r>
          </w:p>
        </w:tc>
        <w:tc>
          <w:tcPr>
            <w:tcW w:w="1372" w:type="dxa"/>
          </w:tcPr>
          <w:p w14:paraId="4607203A" w14:textId="77777777" w:rsidR="006E1607" w:rsidRDefault="00D86F2C">
            <w:pPr>
              <w:tabs>
                <w:tab w:val="left" w:pos="551"/>
              </w:tabs>
              <w:rPr>
                <w:rFonts w:eastAsia="SimSun"/>
                <w:lang w:val="en-US" w:eastAsia="zh-CN"/>
              </w:rPr>
            </w:pPr>
            <w:r>
              <w:rPr>
                <w:rFonts w:eastAsiaTheme="minorEastAsia" w:hint="eastAsia"/>
                <w:lang w:val="en-US" w:eastAsia="zh-CN"/>
              </w:rPr>
              <w:t>Y</w:t>
            </w:r>
          </w:p>
        </w:tc>
        <w:tc>
          <w:tcPr>
            <w:tcW w:w="6780" w:type="dxa"/>
          </w:tcPr>
          <w:p w14:paraId="1A6C1E19" w14:textId="77777777" w:rsidR="006E1607" w:rsidRDefault="00D86F2C">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6E1607" w14:paraId="3A1219B6" w14:textId="77777777">
        <w:tc>
          <w:tcPr>
            <w:tcW w:w="1479" w:type="dxa"/>
          </w:tcPr>
          <w:p w14:paraId="583E8783" w14:textId="77777777" w:rsidR="006E1607" w:rsidRDefault="00D86F2C">
            <w:pPr>
              <w:rPr>
                <w:rFonts w:eastAsiaTheme="minorEastAsia"/>
                <w:lang w:val="en-US" w:eastAsia="zh-CN"/>
              </w:rPr>
            </w:pPr>
            <w:r>
              <w:rPr>
                <w:rFonts w:eastAsiaTheme="minorEastAsia" w:hint="eastAsia"/>
                <w:lang w:val="en-US" w:eastAsia="zh-CN"/>
              </w:rPr>
              <w:lastRenderedPageBreak/>
              <w:t>CMCC</w:t>
            </w:r>
          </w:p>
        </w:tc>
        <w:tc>
          <w:tcPr>
            <w:tcW w:w="1372" w:type="dxa"/>
          </w:tcPr>
          <w:p w14:paraId="71E1877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41739D2" w14:textId="77777777" w:rsidR="006E1607" w:rsidRDefault="00D86F2C">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6E1607" w14:paraId="39623733" w14:textId="77777777">
        <w:tc>
          <w:tcPr>
            <w:tcW w:w="1479" w:type="dxa"/>
          </w:tcPr>
          <w:p w14:paraId="63712EA9"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817F78B" w14:textId="77777777" w:rsidR="006E1607" w:rsidRDefault="006E1607">
            <w:pPr>
              <w:tabs>
                <w:tab w:val="left" w:pos="551"/>
              </w:tabs>
              <w:rPr>
                <w:rFonts w:eastAsiaTheme="minorEastAsia"/>
                <w:lang w:val="en-US" w:eastAsia="zh-CN"/>
              </w:rPr>
            </w:pPr>
          </w:p>
        </w:tc>
        <w:tc>
          <w:tcPr>
            <w:tcW w:w="6780" w:type="dxa"/>
          </w:tcPr>
          <w:p w14:paraId="1A80436D" w14:textId="77777777" w:rsidR="006E1607" w:rsidRDefault="00D86F2C">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45A75B5A" w14:textId="77777777" w:rsidR="006E1607" w:rsidRDefault="00D86F2C">
            <w:pPr>
              <w:rPr>
                <w:rFonts w:eastAsiaTheme="minorEastAsia"/>
                <w:lang w:val="en-US" w:eastAsia="zh-CN"/>
              </w:rPr>
            </w:pPr>
            <w:r>
              <w:rPr>
                <w:rFonts w:eastAsiaTheme="minorEastAsia"/>
                <w:lang w:val="en-US" w:eastAsia="zh-CN"/>
              </w:rPr>
              <w:t xml:space="preserve">We propose the following update: </w:t>
            </w:r>
          </w:p>
          <w:p w14:paraId="406872B9" w14:textId="77777777" w:rsidR="006E1607" w:rsidRDefault="00D86F2C">
            <w:pPr>
              <w:pStyle w:val="ListParagraph"/>
              <w:numPr>
                <w:ilvl w:val="0"/>
                <w:numId w:val="33"/>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0205F3AF" w14:textId="77777777" w:rsidR="006E1607" w:rsidRDefault="006E1607">
            <w:pPr>
              <w:rPr>
                <w:rFonts w:eastAsiaTheme="minorEastAsia"/>
                <w:lang w:val="en-US" w:eastAsia="zh-CN"/>
              </w:rPr>
            </w:pPr>
          </w:p>
        </w:tc>
      </w:tr>
      <w:tr w:rsidR="006E1607" w14:paraId="1BBF7A49" w14:textId="77777777">
        <w:tc>
          <w:tcPr>
            <w:tcW w:w="1479" w:type="dxa"/>
          </w:tcPr>
          <w:p w14:paraId="07EC62F8"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129D7A7F"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3E7108AB" w14:textId="77777777" w:rsidR="006E1607" w:rsidRDefault="00D86F2C">
            <w:pPr>
              <w:rPr>
                <w:rFonts w:eastAsiaTheme="minorEastAsia"/>
                <w:lang w:val="en-US" w:eastAsia="zh-CN"/>
              </w:rPr>
            </w:pPr>
            <w:r>
              <w:rPr>
                <w:rFonts w:eastAsiaTheme="minorEastAsia"/>
                <w:lang w:val="en-US" w:eastAsia="zh-CN"/>
              </w:rPr>
              <w:t>We agree with comments from Intel.</w:t>
            </w:r>
          </w:p>
          <w:p w14:paraId="11665A3F" w14:textId="7032C07C" w:rsidR="006E1607" w:rsidRDefault="00D86F2C">
            <w:pPr>
              <w:rPr>
                <w:rFonts w:eastAsiaTheme="minorEastAsia"/>
                <w:lang w:val="en-US" w:eastAsia="zh-CN"/>
              </w:rPr>
            </w:pPr>
            <w:r>
              <w:rPr>
                <w:rFonts w:eastAsiaTheme="minorEastAsia"/>
                <w:lang w:val="en-US" w:eastAsia="zh-CN"/>
              </w:rPr>
              <w:t xml:space="preserve">Due to the difference in the supported BW between RedCap and non-RedCap </w:t>
            </w:r>
            <w:r w:rsidR="008501F6">
              <w:rPr>
                <w:rFonts w:eastAsiaTheme="minorEastAsia"/>
                <w:lang w:val="en-US" w:eastAsia="zh-CN"/>
              </w:rPr>
              <w:t>UEs</w:t>
            </w:r>
            <w:r>
              <w:rPr>
                <w:rFonts w:eastAsiaTheme="minorEastAsia"/>
                <w:lang w:val="en-US" w:eastAsia="zh-CN"/>
              </w:rPr>
              <w:t>, the same principle can’t be applied.</w:t>
            </w:r>
          </w:p>
          <w:p w14:paraId="1EA0D95D" w14:textId="77777777" w:rsidR="006E1607" w:rsidRDefault="00D86F2C">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6E1607" w14:paraId="0D428D82" w14:textId="77777777">
        <w:tc>
          <w:tcPr>
            <w:tcW w:w="1479" w:type="dxa"/>
          </w:tcPr>
          <w:p w14:paraId="1BC31086"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255D9B87" w14:textId="77777777" w:rsidR="006E1607" w:rsidRDefault="00D86F2C">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13246263" w14:textId="77777777" w:rsidR="006E1607" w:rsidRDefault="00D86F2C">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75DF295B" w14:textId="77777777" w:rsidR="006E1607" w:rsidRDefault="00D86F2C">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6E1607" w14:paraId="59A220B1" w14:textId="77777777">
        <w:tc>
          <w:tcPr>
            <w:tcW w:w="1479" w:type="dxa"/>
          </w:tcPr>
          <w:p w14:paraId="4D3B7B09" w14:textId="77777777" w:rsidR="006E1607" w:rsidRDefault="00D86F2C">
            <w:pPr>
              <w:rPr>
                <w:lang w:val="en-US" w:eastAsia="ko-KR"/>
              </w:rPr>
            </w:pPr>
            <w:r>
              <w:rPr>
                <w:lang w:val="en-US" w:eastAsia="ko-KR"/>
              </w:rPr>
              <w:t>Ericsson</w:t>
            </w:r>
          </w:p>
        </w:tc>
        <w:tc>
          <w:tcPr>
            <w:tcW w:w="1372" w:type="dxa"/>
          </w:tcPr>
          <w:p w14:paraId="7DEBD4B1" w14:textId="77777777" w:rsidR="006E1607" w:rsidRDefault="00D86F2C">
            <w:pPr>
              <w:tabs>
                <w:tab w:val="left" w:pos="551"/>
              </w:tabs>
              <w:rPr>
                <w:lang w:val="en-US" w:eastAsia="ko-KR"/>
              </w:rPr>
            </w:pPr>
            <w:r>
              <w:rPr>
                <w:lang w:val="en-US" w:eastAsia="ko-KR"/>
              </w:rPr>
              <w:t>Y</w:t>
            </w:r>
          </w:p>
        </w:tc>
        <w:tc>
          <w:tcPr>
            <w:tcW w:w="6780" w:type="dxa"/>
          </w:tcPr>
          <w:p w14:paraId="5B4B94FE" w14:textId="72C546C2" w:rsidR="006E1607" w:rsidRDefault="00D86F2C">
            <w:pPr>
              <w:rPr>
                <w:lang w:val="en-US" w:eastAsia="ko-KR"/>
              </w:rPr>
            </w:pPr>
            <w:r>
              <w:rPr>
                <w:lang w:val="en-US" w:eastAsia="ko-KR"/>
              </w:rPr>
              <w:t xml:space="preserve">This is the existing case for legacy </w:t>
            </w:r>
            <w:r w:rsidR="008501F6">
              <w:rPr>
                <w:lang w:val="en-US" w:eastAsia="ko-KR"/>
              </w:rPr>
              <w:t>UEs</w:t>
            </w:r>
            <w:r>
              <w:rPr>
                <w:lang w:val="en-US" w:eastAsia="ko-KR"/>
              </w:rPr>
              <w:t xml:space="preserve"> as well. For example, we can have the following configuration where the center of CORESET #0 and initial UL BWP are not the same:</w:t>
            </w:r>
          </w:p>
          <w:p w14:paraId="7D9FB680" w14:textId="77777777" w:rsidR="006E1607" w:rsidRDefault="00D86F2C">
            <w:pPr>
              <w:rPr>
                <w:lang w:val="en-US" w:eastAsia="ko-KR"/>
              </w:rPr>
            </w:pPr>
            <w:r>
              <w:rPr>
                <w:noProof/>
                <w:lang w:val="en-US" w:eastAsia="ja-JP"/>
              </w:rPr>
              <w:drawing>
                <wp:inline distT="0" distB="0" distL="0" distR="0" wp14:anchorId="0820D701" wp14:editId="6EE504DF">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732951B8" w14:textId="77777777" w:rsidR="006E1607" w:rsidRDefault="006E1607">
            <w:pPr>
              <w:rPr>
                <w:lang w:val="en-US" w:eastAsia="ko-KR"/>
              </w:rPr>
            </w:pPr>
          </w:p>
          <w:p w14:paraId="1330FE8D" w14:textId="77777777" w:rsidR="006E1607" w:rsidRDefault="00D86F2C">
            <w:pPr>
              <w:rPr>
                <w:lang w:val="en-US" w:eastAsia="ko-KR"/>
              </w:rPr>
            </w:pPr>
            <w:r>
              <w:rPr>
                <w:lang w:val="en-US" w:eastAsia="ko-KR"/>
              </w:rPr>
              <w:t>It is also good to clarify that the proposal is for the TDD case, as pointed out by other above.</w:t>
            </w:r>
          </w:p>
        </w:tc>
      </w:tr>
      <w:tr w:rsidR="006E1607" w14:paraId="108D6D5B" w14:textId="77777777">
        <w:tc>
          <w:tcPr>
            <w:tcW w:w="1479" w:type="dxa"/>
          </w:tcPr>
          <w:p w14:paraId="3BCD0C5B"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445FC1AB"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895A952" w14:textId="77777777" w:rsidR="006E1607" w:rsidRDefault="006E1607">
            <w:pPr>
              <w:rPr>
                <w:rFonts w:eastAsiaTheme="minorEastAsia"/>
                <w:lang w:val="en-US" w:eastAsia="zh-CN"/>
              </w:rPr>
            </w:pPr>
          </w:p>
        </w:tc>
      </w:tr>
      <w:tr w:rsidR="006E1607" w14:paraId="25C766D4" w14:textId="77777777">
        <w:tc>
          <w:tcPr>
            <w:tcW w:w="1479" w:type="dxa"/>
          </w:tcPr>
          <w:p w14:paraId="1CA9093D" w14:textId="77777777" w:rsidR="006E1607" w:rsidRDefault="00D86F2C">
            <w:pPr>
              <w:rPr>
                <w:rFonts w:eastAsiaTheme="minorEastAsia"/>
                <w:lang w:val="en-US" w:eastAsia="zh-CN"/>
              </w:rPr>
            </w:pPr>
            <w:r>
              <w:rPr>
                <w:rFonts w:eastAsiaTheme="minorEastAsia"/>
                <w:lang w:val="en-US" w:eastAsia="zh-CN"/>
              </w:rPr>
              <w:lastRenderedPageBreak/>
              <w:t>NEC</w:t>
            </w:r>
          </w:p>
        </w:tc>
        <w:tc>
          <w:tcPr>
            <w:tcW w:w="1372" w:type="dxa"/>
          </w:tcPr>
          <w:p w14:paraId="1BD42016"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3DFA4F0" w14:textId="77777777" w:rsidR="006E1607" w:rsidRDefault="00D86F2C">
            <w:pPr>
              <w:rPr>
                <w:rFonts w:eastAsiaTheme="minorEastAsia"/>
                <w:lang w:val="en-US" w:eastAsia="zh-CN"/>
              </w:rPr>
            </w:pPr>
            <w:r>
              <w:rPr>
                <w:rFonts w:eastAsiaTheme="minorEastAsia"/>
                <w:lang w:val="en-US" w:eastAsia="zh-CN"/>
              </w:rPr>
              <w:t>We assume this only applies in TDD.</w:t>
            </w:r>
          </w:p>
        </w:tc>
      </w:tr>
      <w:tr w:rsidR="006E1607" w14:paraId="1D3AAB24" w14:textId="77777777">
        <w:tc>
          <w:tcPr>
            <w:tcW w:w="1479" w:type="dxa"/>
          </w:tcPr>
          <w:p w14:paraId="6DC08C1C"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0ECBF7C0"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1EC31AE" w14:textId="335A08C9" w:rsidR="006E1607" w:rsidRDefault="00D86F2C">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w:t>
            </w:r>
            <w:r w:rsidR="008501F6">
              <w:rPr>
                <w:rFonts w:eastAsiaTheme="minorEastAsia"/>
                <w:lang w:val="en-US" w:eastAsia="zh-CN"/>
              </w:rPr>
              <w:t>UEs</w:t>
            </w:r>
            <w:r>
              <w:rPr>
                <w:rFonts w:eastAsiaTheme="minorEastAsia"/>
                <w:lang w:val="en-US" w:eastAsia="zh-CN"/>
              </w:rPr>
              <w:t xml:space="preserve"> should follow this principle.  </w:t>
            </w:r>
          </w:p>
        </w:tc>
      </w:tr>
      <w:tr w:rsidR="006E1607" w14:paraId="0A386F3A" w14:textId="77777777">
        <w:tc>
          <w:tcPr>
            <w:tcW w:w="1479" w:type="dxa"/>
          </w:tcPr>
          <w:p w14:paraId="6EC45021"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7C42E9D6" w14:textId="19216CE7" w:rsidR="006E1607" w:rsidRDefault="00D86F2C">
            <w:pPr>
              <w:rPr>
                <w:rFonts w:eastAsiaTheme="minorEastAsia"/>
                <w:lang w:val="en-US" w:eastAsia="zh-CN"/>
              </w:rPr>
            </w:pPr>
            <w:r>
              <w:rPr>
                <w:rFonts w:eastAsiaTheme="minorEastAsia"/>
                <w:lang w:val="en-US" w:eastAsia="zh-CN"/>
              </w:rPr>
              <w:t xml:space="preserve">Based on the received responses, the following updated proposal can be considered. Note that there is already a RAN1#106bis-e agreement that “For TDD, center frequencies are assumed to be the same for the initial DL and UL BWPs used during random access for RedCap </w:t>
            </w:r>
            <w:r w:rsidR="008501F6">
              <w:rPr>
                <w:rFonts w:eastAsiaTheme="minorEastAsia"/>
                <w:lang w:val="en-US" w:eastAsia="zh-CN"/>
              </w:rPr>
              <w:t>UEs</w:t>
            </w:r>
            <w:r>
              <w:rPr>
                <w:rFonts w:eastAsiaTheme="minorEastAsia"/>
                <w:lang w:val="en-US" w:eastAsia="zh-CN"/>
              </w:rPr>
              <w:t>”, so it does not seem to be necessary to update this proposal to address that aspect.</w:t>
            </w:r>
          </w:p>
          <w:p w14:paraId="2E11ADA8" w14:textId="77777777" w:rsidR="006E1607" w:rsidRDefault="00D86F2C">
            <w:pPr>
              <w:rPr>
                <w:b/>
                <w:lang w:val="en-US"/>
              </w:rPr>
            </w:pPr>
            <w:r>
              <w:rPr>
                <w:b/>
                <w:highlight w:val="yellow"/>
                <w:lang w:val="en-US"/>
              </w:rPr>
              <w:t>High Priority Proposal 4-1b</w:t>
            </w:r>
            <w:r>
              <w:rPr>
                <w:b/>
                <w:lang w:val="en-US"/>
              </w:rPr>
              <w:t>:</w:t>
            </w:r>
          </w:p>
          <w:p w14:paraId="773FC3B2" w14:textId="7F1AF88A" w:rsidR="006E1607" w:rsidRDefault="00D86F2C">
            <w:pPr>
              <w:pStyle w:val="ListParagraph"/>
              <w:numPr>
                <w:ilvl w:val="0"/>
                <w:numId w:val="33"/>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w:t>
            </w:r>
            <w:r w:rsidR="008501F6">
              <w:rPr>
                <w:b/>
                <w:color w:val="FF0000"/>
                <w:sz w:val="20"/>
                <w:szCs w:val="20"/>
                <w:lang w:val="en-US"/>
              </w:rPr>
              <w:t>UEs</w:t>
            </w:r>
            <w:r>
              <w:rPr>
                <w:b/>
                <w:sz w:val="20"/>
                <w:szCs w:val="20"/>
                <w:lang w:val="en-US"/>
              </w:rPr>
              <w:t>.</w:t>
            </w:r>
          </w:p>
          <w:p w14:paraId="6443704F" w14:textId="77777777" w:rsidR="006E1607" w:rsidRDefault="00D86F2C">
            <w:pPr>
              <w:pStyle w:val="ListParagraph"/>
              <w:numPr>
                <w:ilvl w:val="1"/>
                <w:numId w:val="33"/>
              </w:numPr>
              <w:rPr>
                <w:b/>
                <w:bCs/>
                <w:color w:val="FF0000"/>
                <w:sz w:val="20"/>
                <w:szCs w:val="20"/>
                <w:lang w:val="en-US"/>
              </w:rPr>
            </w:pPr>
            <w:r>
              <w:rPr>
                <w:b/>
                <w:color w:val="FF0000"/>
                <w:sz w:val="20"/>
                <w:szCs w:val="20"/>
                <w:lang w:val="en-US"/>
              </w:rPr>
              <w:t>This corresponds to legacy behavior.</w:t>
            </w:r>
          </w:p>
        </w:tc>
      </w:tr>
      <w:tr w:rsidR="006E1607" w14:paraId="5089E66D" w14:textId="77777777">
        <w:tc>
          <w:tcPr>
            <w:tcW w:w="1479" w:type="dxa"/>
          </w:tcPr>
          <w:p w14:paraId="320FC675"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23D4DCC" w14:textId="77777777" w:rsidR="006E1607" w:rsidRDefault="006E1607">
            <w:pPr>
              <w:tabs>
                <w:tab w:val="left" w:pos="551"/>
              </w:tabs>
              <w:rPr>
                <w:rFonts w:eastAsiaTheme="minorEastAsia"/>
                <w:lang w:val="en-US" w:eastAsia="zh-CN"/>
              </w:rPr>
            </w:pPr>
          </w:p>
        </w:tc>
        <w:tc>
          <w:tcPr>
            <w:tcW w:w="6780" w:type="dxa"/>
          </w:tcPr>
          <w:p w14:paraId="24DE560A"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009789B0" w14:textId="77777777" w:rsidR="006E1607" w:rsidRDefault="00D86F2C">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Pr>
                <w:rFonts w:eastAsiaTheme="minorEastAsia"/>
                <w:lang w:val="en-US" w:eastAsia="zh-CN"/>
              </w:rPr>
              <w:t>centre</w:t>
            </w:r>
            <w:proofErr w:type="spellEnd"/>
            <w:r>
              <w:rPr>
                <w:rFonts w:eastAsiaTheme="minorEastAsia"/>
                <w:lang w:val="en-US" w:eastAsia="zh-CN"/>
              </w:rPr>
              <w:t xml:space="preserve"> frequencies are used for initial DL BWP and the initial UL BWP. This will degrade the system performance. So, we shall consider whether the pains really could cover the gains.</w:t>
            </w:r>
          </w:p>
        </w:tc>
      </w:tr>
      <w:tr w:rsidR="006E1607" w14:paraId="48C33E83" w14:textId="77777777">
        <w:tc>
          <w:tcPr>
            <w:tcW w:w="1479" w:type="dxa"/>
          </w:tcPr>
          <w:p w14:paraId="5559B3FF"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6D5B1F1E" w14:textId="77777777" w:rsidR="006E1607" w:rsidRDefault="006E1607">
            <w:pPr>
              <w:tabs>
                <w:tab w:val="left" w:pos="551"/>
              </w:tabs>
              <w:rPr>
                <w:rFonts w:eastAsiaTheme="minorEastAsia"/>
                <w:lang w:val="en-US" w:eastAsia="zh-CN"/>
              </w:rPr>
            </w:pPr>
          </w:p>
        </w:tc>
        <w:tc>
          <w:tcPr>
            <w:tcW w:w="6780" w:type="dxa"/>
          </w:tcPr>
          <w:p w14:paraId="5BC5A7CD"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6E1607" w14:paraId="3ADAB3BD" w14:textId="77777777">
        <w:tc>
          <w:tcPr>
            <w:tcW w:w="1479" w:type="dxa"/>
          </w:tcPr>
          <w:p w14:paraId="0541F5AB" w14:textId="77777777" w:rsidR="006E1607" w:rsidRDefault="00D86F2C">
            <w:pPr>
              <w:rPr>
                <w:rFonts w:eastAsiaTheme="minorEastAsia"/>
                <w:lang w:val="en-US" w:eastAsia="zh-CN"/>
              </w:rPr>
            </w:pPr>
            <w:r>
              <w:rPr>
                <w:rFonts w:eastAsiaTheme="minorEastAsia"/>
                <w:lang w:val="en-US" w:eastAsia="zh-CN"/>
              </w:rPr>
              <w:t>Spreadtrum</w:t>
            </w:r>
          </w:p>
        </w:tc>
        <w:tc>
          <w:tcPr>
            <w:tcW w:w="1372" w:type="dxa"/>
          </w:tcPr>
          <w:p w14:paraId="4E7A5EF0"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4798F168" w14:textId="77777777" w:rsidR="006E1607" w:rsidRDefault="00D86F2C">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9" w:history="1">
              <w:r>
                <w:rPr>
                  <w:rStyle w:val="Hyperlink"/>
                  <w:lang w:eastAsia="zh-CN"/>
                </w:rPr>
                <w:t>R1-1</w:t>
              </w:r>
              <w:r>
                <w:rPr>
                  <w:rStyle w:val="Hyperlink"/>
                  <w:rFonts w:hint="eastAsia"/>
                  <w:lang w:eastAsia="zh-CN"/>
                </w:rPr>
                <w:t>8</w:t>
              </w:r>
              <w:r>
                <w:rPr>
                  <w:rStyle w:val="Hyperlink"/>
                  <w:lang w:eastAsia="zh-CN"/>
                </w:rPr>
                <w:t>13988</w:t>
              </w:r>
            </w:hyperlink>
            <w:r>
              <w:rPr>
                <w:lang w:eastAsia="zh-CN"/>
              </w:rPr>
              <w:t>], but there was no consensus and no spec update, so we understand the alignment is still in the spec. In the RAN1#95 discussion [</w:t>
            </w:r>
            <w:hyperlink r:id="rId20" w:history="1">
              <w:r>
                <w:rPr>
                  <w:rStyle w:val="Hyperlink"/>
                  <w:lang w:eastAsia="zh-CN"/>
                </w:rPr>
                <w:t>R1-1812183</w:t>
              </w:r>
            </w:hyperlink>
            <w:r>
              <w:rPr>
                <w:lang w:eastAsia="zh-CN"/>
              </w:rPr>
              <w:t>], HW shown the alignment and misalignment both. According to the current spec, we think the spec supports the left figure.</w:t>
            </w:r>
          </w:p>
          <w:p w14:paraId="517202EA" w14:textId="77777777" w:rsidR="006E1607" w:rsidRDefault="00D86F2C">
            <w:pPr>
              <w:rPr>
                <w:rFonts w:eastAsiaTheme="minorEastAsia"/>
                <w:lang w:val="en-US" w:eastAsia="zh-CN"/>
              </w:rPr>
            </w:pPr>
            <w:r>
              <w:rPr>
                <w:noProof/>
                <w:lang w:val="en-US" w:eastAsia="ja-JP"/>
              </w:rPr>
              <w:drawing>
                <wp:inline distT="0" distB="0" distL="0" distR="0" wp14:anchorId="62F8D21A" wp14:editId="7EA10948">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1DE6A693" w14:textId="77777777" w:rsidR="006E1607" w:rsidRDefault="00D86F2C">
            <w:pPr>
              <w:rPr>
                <w:rFonts w:eastAsiaTheme="minorEastAsia"/>
                <w:lang w:val="en-US" w:eastAsia="zh-CN"/>
              </w:rPr>
            </w:pPr>
            <w:r>
              <w:rPr>
                <w:rFonts w:eastAsiaTheme="minorEastAsia"/>
                <w:lang w:val="en-US" w:eastAsia="zh-CN"/>
              </w:rPr>
              <w:t>Therefore, we suggest removing the sub-bullet currently.</w:t>
            </w:r>
          </w:p>
          <w:p w14:paraId="34910788" w14:textId="77777777" w:rsidR="006E1607" w:rsidRDefault="00D86F2C">
            <w:pPr>
              <w:rPr>
                <w:rFonts w:eastAsiaTheme="minorEastAsia"/>
                <w:lang w:val="en-US" w:eastAsia="zh-CN"/>
              </w:rPr>
            </w:pPr>
            <w:r>
              <w:rPr>
                <w:b/>
                <w:strike/>
                <w:color w:val="FF0000"/>
                <w:lang w:val="en-US"/>
              </w:rPr>
              <w:t>This corresponds to legacy behavior.</w:t>
            </w:r>
          </w:p>
        </w:tc>
      </w:tr>
      <w:tr w:rsidR="006E1607" w14:paraId="1CE974BC" w14:textId="77777777">
        <w:tc>
          <w:tcPr>
            <w:tcW w:w="1479" w:type="dxa"/>
          </w:tcPr>
          <w:p w14:paraId="732E3080" w14:textId="77777777" w:rsidR="006E1607" w:rsidRDefault="00D86F2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E078C58"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FF0E6"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6E1607" w14:paraId="24F867CC" w14:textId="77777777">
        <w:tc>
          <w:tcPr>
            <w:tcW w:w="1479" w:type="dxa"/>
          </w:tcPr>
          <w:p w14:paraId="43300738"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2491CEA8"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8B1B84F" w14:textId="77777777" w:rsidR="006E1607" w:rsidRDefault="006E1607">
            <w:pPr>
              <w:rPr>
                <w:rFonts w:eastAsiaTheme="minorEastAsia"/>
                <w:lang w:val="en-US" w:eastAsia="zh-CN"/>
              </w:rPr>
            </w:pPr>
          </w:p>
        </w:tc>
      </w:tr>
      <w:tr w:rsidR="006E1607" w14:paraId="43DBA91C" w14:textId="77777777">
        <w:tc>
          <w:tcPr>
            <w:tcW w:w="1479" w:type="dxa"/>
          </w:tcPr>
          <w:p w14:paraId="68B2C051"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C88E10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A2CCDB0" w14:textId="77777777" w:rsidR="006E1607" w:rsidRDefault="006E1607">
            <w:pPr>
              <w:rPr>
                <w:rFonts w:eastAsiaTheme="minorEastAsia"/>
                <w:lang w:val="en-US" w:eastAsia="zh-CN"/>
              </w:rPr>
            </w:pPr>
          </w:p>
        </w:tc>
      </w:tr>
      <w:tr w:rsidR="006E1607" w14:paraId="78F2CD8F" w14:textId="77777777">
        <w:tc>
          <w:tcPr>
            <w:tcW w:w="1479" w:type="dxa"/>
          </w:tcPr>
          <w:p w14:paraId="5CF37EA5" w14:textId="77777777" w:rsidR="006E1607" w:rsidRDefault="00D86F2C">
            <w:pPr>
              <w:rPr>
                <w:rFonts w:eastAsiaTheme="minorEastAsia"/>
                <w:lang w:val="en-US" w:eastAsia="zh-CN"/>
              </w:rPr>
            </w:pPr>
            <w:r>
              <w:rPr>
                <w:rFonts w:eastAsiaTheme="minorEastAsia" w:hint="eastAsia"/>
                <w:lang w:val="en-US" w:eastAsia="zh-CN"/>
              </w:rPr>
              <w:lastRenderedPageBreak/>
              <w:t>CATT</w:t>
            </w:r>
          </w:p>
        </w:tc>
        <w:tc>
          <w:tcPr>
            <w:tcW w:w="1372" w:type="dxa"/>
          </w:tcPr>
          <w:p w14:paraId="044E7A3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3C754" w14:textId="77777777" w:rsidR="006E1607" w:rsidRDefault="006E1607">
            <w:pPr>
              <w:rPr>
                <w:rFonts w:eastAsiaTheme="minorEastAsia"/>
                <w:lang w:val="en-US" w:eastAsia="zh-CN"/>
              </w:rPr>
            </w:pPr>
          </w:p>
        </w:tc>
      </w:tr>
      <w:tr w:rsidR="006E1607" w14:paraId="61B3B98C" w14:textId="77777777">
        <w:tc>
          <w:tcPr>
            <w:tcW w:w="1479" w:type="dxa"/>
          </w:tcPr>
          <w:p w14:paraId="15C4E44F"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D7759D4" w14:textId="77777777" w:rsidR="006E1607" w:rsidRDefault="006E1607">
            <w:pPr>
              <w:tabs>
                <w:tab w:val="left" w:pos="551"/>
              </w:tabs>
              <w:rPr>
                <w:rFonts w:eastAsiaTheme="minorEastAsia"/>
                <w:lang w:val="en-US" w:eastAsia="zh-CN"/>
              </w:rPr>
            </w:pPr>
          </w:p>
        </w:tc>
        <w:tc>
          <w:tcPr>
            <w:tcW w:w="6780" w:type="dxa"/>
          </w:tcPr>
          <w:p w14:paraId="26BDFD86" w14:textId="77777777" w:rsidR="006E1607" w:rsidRDefault="00D86F2C">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6E1607" w14:paraId="127B1EF8" w14:textId="77777777">
        <w:tc>
          <w:tcPr>
            <w:tcW w:w="1479" w:type="dxa"/>
          </w:tcPr>
          <w:p w14:paraId="46E20EB8" w14:textId="77777777" w:rsidR="006E1607" w:rsidRDefault="00D86F2C">
            <w:pPr>
              <w:rPr>
                <w:rFonts w:eastAsia="Yu Mincho"/>
                <w:lang w:val="en-US" w:eastAsia="ja-JP"/>
              </w:rPr>
            </w:pPr>
            <w:r>
              <w:rPr>
                <w:rFonts w:eastAsiaTheme="minorEastAsia"/>
                <w:lang w:val="en-US" w:eastAsia="zh-CN"/>
              </w:rPr>
              <w:t>MediaTek</w:t>
            </w:r>
          </w:p>
        </w:tc>
        <w:tc>
          <w:tcPr>
            <w:tcW w:w="1372" w:type="dxa"/>
          </w:tcPr>
          <w:p w14:paraId="695B8108"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76720817" w14:textId="77777777" w:rsidR="006E1607" w:rsidRDefault="00D86F2C">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0FAD41AF" w14:textId="77777777" w:rsidR="006E1607" w:rsidRDefault="00D86F2C">
            <w:pPr>
              <w:jc w:val="center"/>
              <w:rPr>
                <w:rFonts w:eastAsiaTheme="minorEastAsia"/>
                <w:lang w:val="en-US" w:eastAsia="zh-CN"/>
              </w:rPr>
            </w:pPr>
            <w:r>
              <w:rPr>
                <w:rFonts w:eastAsiaTheme="minorEastAsia"/>
                <w:noProof/>
                <w:lang w:val="en-US" w:eastAsia="ja-JP"/>
              </w:rPr>
              <w:drawing>
                <wp:inline distT="0" distB="0" distL="0" distR="0" wp14:anchorId="02EE0732" wp14:editId="0096BC58">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04BD9CA3" w14:textId="77777777" w:rsidR="006E1607" w:rsidRDefault="00D86F2C">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792EC652" w14:textId="77777777" w:rsidR="006E1607" w:rsidRDefault="00D86F2C">
            <w:pPr>
              <w:jc w:val="center"/>
              <w:rPr>
                <w:rFonts w:eastAsiaTheme="minorEastAsia"/>
                <w:lang w:val="en-US" w:eastAsia="zh-CN"/>
              </w:rPr>
            </w:pPr>
            <w:r>
              <w:rPr>
                <w:rFonts w:eastAsiaTheme="minorEastAsia"/>
                <w:noProof/>
                <w:lang w:val="en-US" w:eastAsia="ja-JP"/>
              </w:rPr>
              <w:drawing>
                <wp:inline distT="0" distB="0" distL="0" distR="0" wp14:anchorId="31C431C5" wp14:editId="4EB62D13">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6E1607" w14:paraId="76A78A05" w14:textId="77777777">
        <w:tc>
          <w:tcPr>
            <w:tcW w:w="1479" w:type="dxa"/>
          </w:tcPr>
          <w:p w14:paraId="185FC838"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2D90C1B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256389BB" w14:textId="77777777" w:rsidR="006E1607" w:rsidRDefault="006E1607">
            <w:pPr>
              <w:rPr>
                <w:rFonts w:eastAsiaTheme="minorEastAsia"/>
                <w:lang w:val="en-US" w:eastAsia="zh-CN"/>
              </w:rPr>
            </w:pPr>
          </w:p>
        </w:tc>
      </w:tr>
      <w:tr w:rsidR="006E1607" w14:paraId="2E379182" w14:textId="77777777">
        <w:tc>
          <w:tcPr>
            <w:tcW w:w="1479" w:type="dxa"/>
          </w:tcPr>
          <w:p w14:paraId="1466DFC6"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49A36F71"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1DF72AF4" w14:textId="77777777" w:rsidR="006E1607" w:rsidRDefault="00D86F2C">
            <w:pPr>
              <w:rPr>
                <w:rFonts w:eastAsiaTheme="minorEastAsia"/>
                <w:lang w:val="en-US" w:eastAsia="zh-CN"/>
              </w:rPr>
            </w:pPr>
            <w:r>
              <w:rPr>
                <w:rFonts w:eastAsiaTheme="minorEastAsia"/>
                <w:lang w:val="en-US" w:eastAsia="zh-CN"/>
              </w:rPr>
              <w:t>Same comment as before, CORESET#0 must be within BW of initial UL BWP</w:t>
            </w:r>
          </w:p>
        </w:tc>
      </w:tr>
      <w:tr w:rsidR="006E1607" w14:paraId="72D0EBC5" w14:textId="77777777">
        <w:tc>
          <w:tcPr>
            <w:tcW w:w="1479" w:type="dxa"/>
          </w:tcPr>
          <w:p w14:paraId="24D5EAEA"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DA1DFCF"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0613E903" w14:textId="77777777" w:rsidR="006E1607" w:rsidRDefault="00D86F2C">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44DEBF47" w14:textId="77777777" w:rsidR="006E1607" w:rsidRDefault="00D86F2C">
            <w:pPr>
              <w:ind w:firstLine="360"/>
              <w:rPr>
                <w:i/>
                <w:lang w:val="fi-FI"/>
              </w:rPr>
            </w:pPr>
            <w:r>
              <w:rPr>
                <w:i/>
                <w:lang w:eastAsia="zh-CN"/>
              </w:rPr>
              <w:t>Agreements in RAN1#94:</w:t>
            </w:r>
          </w:p>
          <w:p w14:paraId="305CE08F" w14:textId="77777777" w:rsidR="006E1607" w:rsidRDefault="00D86F2C">
            <w:pPr>
              <w:numPr>
                <w:ilvl w:val="0"/>
                <w:numId w:val="34"/>
              </w:numPr>
              <w:spacing w:after="0" w:line="240" w:lineRule="auto"/>
              <w:rPr>
                <w:i/>
                <w:lang w:val="en-US"/>
              </w:rPr>
            </w:pPr>
            <w:r>
              <w:rPr>
                <w:i/>
                <w:lang w:eastAsia="zh-CN"/>
              </w:rPr>
              <w:t xml:space="preserve">For </w:t>
            </w:r>
            <w:proofErr w:type="spellStart"/>
            <w:r>
              <w:rPr>
                <w:i/>
                <w:lang w:eastAsia="zh-CN"/>
              </w:rPr>
              <w:t>Pcell</w:t>
            </w:r>
            <w:proofErr w:type="spellEnd"/>
            <w:r>
              <w:rPr>
                <w:i/>
                <w:lang w:eastAsia="zh-CN"/>
              </w:rPr>
              <w:t>, the initial DL BWP can be configured in SIB1 to be the same as or different with the initial DL BWP as initially defined by CORESET#0</w:t>
            </w:r>
          </w:p>
          <w:p w14:paraId="761F98A6" w14:textId="77777777" w:rsidR="006E1607" w:rsidRDefault="00D86F2C">
            <w:pPr>
              <w:numPr>
                <w:ilvl w:val="1"/>
                <w:numId w:val="34"/>
              </w:numPr>
              <w:spacing w:after="0" w:line="240" w:lineRule="auto"/>
              <w:rPr>
                <w:i/>
                <w:lang w:val="en-US"/>
              </w:rPr>
            </w:pPr>
            <w:r>
              <w:rPr>
                <w:i/>
                <w:lang w:eastAsia="zh-CN"/>
              </w:rPr>
              <w:t>The initial DL BWP configured in SIB1 includes the bandwidth of CORESET#0</w:t>
            </w:r>
          </w:p>
          <w:p w14:paraId="35301C2E" w14:textId="77777777" w:rsidR="006E1607" w:rsidRDefault="00D86F2C">
            <w:pPr>
              <w:numPr>
                <w:ilvl w:val="1"/>
                <w:numId w:val="34"/>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11B5DE91" w14:textId="77777777" w:rsidR="006E1607" w:rsidRDefault="006E1607">
            <w:pPr>
              <w:rPr>
                <w:rFonts w:eastAsiaTheme="minorEastAsia"/>
                <w:lang w:val="en-US" w:eastAsia="zh-CN"/>
              </w:rPr>
            </w:pPr>
          </w:p>
          <w:p w14:paraId="09280997" w14:textId="77777777" w:rsidR="006E1607" w:rsidRDefault="00D86F2C">
            <w:pPr>
              <w:rPr>
                <w:rFonts w:eastAsiaTheme="minorEastAsia"/>
                <w:lang w:val="fi-FI" w:eastAsia="zh-CN"/>
              </w:rPr>
            </w:pPr>
            <w:r>
              <w:rPr>
                <w:rFonts w:eastAsiaTheme="minorEastAsia"/>
                <w:lang w:val="en-US" w:eastAsia="zh-CN"/>
              </w:rPr>
              <w:lastRenderedPageBreak/>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6004A013" w14:textId="31AB575F" w:rsidR="006E1607" w:rsidRDefault="00D86F2C">
            <w:pPr>
              <w:pStyle w:val="ListParagraph"/>
              <w:numPr>
                <w:ilvl w:val="0"/>
                <w:numId w:val="33"/>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w:t>
            </w:r>
            <w:r w:rsidR="008501F6">
              <w:rPr>
                <w:b/>
                <w:color w:val="FF0000"/>
                <w:sz w:val="20"/>
                <w:szCs w:val="20"/>
                <w:lang w:val="en-US"/>
              </w:rPr>
              <w:t>UEs</w:t>
            </w:r>
            <w:r>
              <w:rPr>
                <w:b/>
                <w:sz w:val="20"/>
                <w:szCs w:val="20"/>
                <w:lang w:val="en-US"/>
              </w:rPr>
              <w:t>.</w:t>
            </w:r>
          </w:p>
          <w:p w14:paraId="2C7DD7EA" w14:textId="77777777" w:rsidR="006E1607" w:rsidRDefault="00D86F2C">
            <w:pPr>
              <w:pStyle w:val="ListParagraph"/>
              <w:numPr>
                <w:ilvl w:val="1"/>
                <w:numId w:val="33"/>
              </w:numPr>
              <w:rPr>
                <w:b/>
                <w:bCs/>
                <w:sz w:val="20"/>
                <w:szCs w:val="20"/>
                <w:lang w:val="en-US"/>
              </w:rPr>
            </w:pPr>
            <w:r>
              <w:rPr>
                <w:b/>
                <w:color w:val="FF0000"/>
                <w:sz w:val="20"/>
                <w:szCs w:val="22"/>
                <w:lang w:val="en-US"/>
              </w:rPr>
              <w:t>This corresponds to legacy behavior.</w:t>
            </w:r>
          </w:p>
        </w:tc>
      </w:tr>
      <w:tr w:rsidR="006E1607" w14:paraId="4FDC7361" w14:textId="77777777">
        <w:tc>
          <w:tcPr>
            <w:tcW w:w="1479" w:type="dxa"/>
          </w:tcPr>
          <w:p w14:paraId="53F1D482" w14:textId="77777777" w:rsidR="006E1607" w:rsidRDefault="00D86F2C">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372" w:type="dxa"/>
          </w:tcPr>
          <w:p w14:paraId="7F726773"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F79A04" w14:textId="77777777" w:rsidR="006E1607" w:rsidRDefault="006E1607">
            <w:pPr>
              <w:rPr>
                <w:b/>
                <w:color w:val="FF0000"/>
                <w:lang w:val="en-US"/>
              </w:rPr>
            </w:pPr>
          </w:p>
        </w:tc>
      </w:tr>
      <w:tr w:rsidR="006E1607" w14:paraId="3502574D" w14:textId="77777777">
        <w:tc>
          <w:tcPr>
            <w:tcW w:w="1479" w:type="dxa"/>
          </w:tcPr>
          <w:p w14:paraId="5743279B"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4653373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79B430" w14:textId="77777777" w:rsidR="006E1607" w:rsidRDefault="00D86F2C">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6E1607" w14:paraId="5528C7BE" w14:textId="77777777">
        <w:tc>
          <w:tcPr>
            <w:tcW w:w="1479" w:type="dxa"/>
          </w:tcPr>
          <w:p w14:paraId="35DBF1DA"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51DA051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3402DB4A" w14:textId="77777777" w:rsidR="006E1607" w:rsidRDefault="00D86F2C">
            <w:pPr>
              <w:rPr>
                <w:rFonts w:eastAsiaTheme="minorEastAsia"/>
                <w:lang w:val="en-US" w:eastAsia="zh-CN"/>
              </w:rPr>
            </w:pPr>
            <w:r>
              <w:rPr>
                <w:rFonts w:eastAsiaTheme="minorEastAsia"/>
                <w:lang w:val="en-US" w:eastAsia="zh-CN"/>
              </w:rPr>
              <w:t xml:space="preserve">Same reasons as before. First of all,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6CA370BC" w14:textId="77777777" w:rsidR="006E1607" w:rsidRDefault="00D86F2C">
            <w:pPr>
              <w:rPr>
                <w:rFonts w:eastAsiaTheme="minorEastAsia"/>
                <w:lang w:val="en-US" w:eastAsia="zh-CN"/>
              </w:rPr>
            </w:pPr>
            <w:r>
              <w:rPr>
                <w:rFonts w:eastAsiaTheme="minorEastAsia"/>
                <w:lang w:val="en-US" w:eastAsia="zh-CN"/>
              </w:rPr>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6E1607" w14:paraId="41F76A64" w14:textId="77777777">
        <w:tc>
          <w:tcPr>
            <w:tcW w:w="1479" w:type="dxa"/>
          </w:tcPr>
          <w:p w14:paraId="1883B02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0F095968"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4B795B6" w14:textId="77777777" w:rsidR="006E1607" w:rsidRDefault="006E1607">
            <w:pPr>
              <w:rPr>
                <w:rFonts w:eastAsiaTheme="minorEastAsia"/>
                <w:lang w:val="en-US" w:eastAsia="zh-CN"/>
              </w:rPr>
            </w:pPr>
          </w:p>
        </w:tc>
      </w:tr>
      <w:tr w:rsidR="006E1607" w14:paraId="58E424C5" w14:textId="77777777">
        <w:tc>
          <w:tcPr>
            <w:tcW w:w="1479" w:type="dxa"/>
          </w:tcPr>
          <w:p w14:paraId="4BB96128" w14:textId="77777777" w:rsidR="006E1607" w:rsidRDefault="00D86F2C">
            <w:pPr>
              <w:rPr>
                <w:rFonts w:eastAsiaTheme="minorEastAsia"/>
                <w:lang w:val="en-US" w:eastAsia="zh-CN"/>
              </w:rPr>
            </w:pPr>
            <w:r>
              <w:rPr>
                <w:rFonts w:eastAsiaTheme="minorEastAsia"/>
                <w:lang w:val="en-US" w:eastAsia="zh-CN"/>
              </w:rPr>
              <w:t>Ericsson</w:t>
            </w:r>
          </w:p>
        </w:tc>
        <w:tc>
          <w:tcPr>
            <w:tcW w:w="1372" w:type="dxa"/>
          </w:tcPr>
          <w:p w14:paraId="21D12BC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0892883" w14:textId="77777777" w:rsidR="006E1607" w:rsidRDefault="00D86F2C">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6E1607" w14:paraId="0018C2BA" w14:textId="77777777">
        <w:tc>
          <w:tcPr>
            <w:tcW w:w="1479" w:type="dxa"/>
          </w:tcPr>
          <w:p w14:paraId="43638B15" w14:textId="77777777" w:rsidR="006E1607" w:rsidRDefault="00D86F2C">
            <w:pPr>
              <w:rPr>
                <w:rFonts w:eastAsiaTheme="minorEastAsia"/>
                <w:lang w:val="en-US" w:eastAsia="zh-CN"/>
              </w:rPr>
            </w:pPr>
            <w:r>
              <w:rPr>
                <w:rFonts w:eastAsiaTheme="minorEastAsia"/>
                <w:lang w:val="en-US" w:eastAsia="zh-CN"/>
              </w:rPr>
              <w:t>Qualcomm</w:t>
            </w:r>
          </w:p>
        </w:tc>
        <w:tc>
          <w:tcPr>
            <w:tcW w:w="1372" w:type="dxa"/>
          </w:tcPr>
          <w:p w14:paraId="5CDB8596" w14:textId="77777777" w:rsidR="006E1607" w:rsidRDefault="006E1607">
            <w:pPr>
              <w:tabs>
                <w:tab w:val="left" w:pos="551"/>
              </w:tabs>
              <w:rPr>
                <w:rFonts w:eastAsiaTheme="minorEastAsia"/>
                <w:lang w:val="en-US" w:eastAsia="zh-CN"/>
              </w:rPr>
            </w:pPr>
          </w:p>
        </w:tc>
        <w:tc>
          <w:tcPr>
            <w:tcW w:w="6780" w:type="dxa"/>
          </w:tcPr>
          <w:p w14:paraId="6CA0A6FA" w14:textId="77777777" w:rsidR="006E1607" w:rsidRDefault="00D86F2C">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6A32BCB4" w14:textId="77777777" w:rsidR="006E1607" w:rsidRDefault="00D86F2C">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377E3735" w14:textId="5C76EF3A" w:rsidR="006E1607" w:rsidRDefault="00D86F2C">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 xml:space="preserve">for RedCap </w:t>
            </w:r>
            <w:r w:rsidR="008501F6">
              <w:rPr>
                <w:b/>
                <w:dstrike/>
                <w:color w:val="FF0000"/>
                <w:lang w:val="en-US"/>
              </w:rPr>
              <w:t>UEs</w:t>
            </w:r>
            <w:r>
              <w:rPr>
                <w:b/>
                <w:lang w:val="en-US"/>
              </w:rPr>
              <w:t>.</w:t>
            </w:r>
          </w:p>
        </w:tc>
      </w:tr>
      <w:tr w:rsidR="006E1607" w14:paraId="5FE29C6D" w14:textId="77777777">
        <w:tc>
          <w:tcPr>
            <w:tcW w:w="1479" w:type="dxa"/>
          </w:tcPr>
          <w:p w14:paraId="50F2FE36" w14:textId="77777777" w:rsidR="006E1607" w:rsidRDefault="00D86F2C">
            <w:pPr>
              <w:rPr>
                <w:rFonts w:eastAsiaTheme="minorEastAsia"/>
                <w:lang w:val="en-US" w:eastAsia="zh-CN"/>
              </w:rPr>
            </w:pPr>
            <w:r>
              <w:rPr>
                <w:rFonts w:eastAsiaTheme="minorEastAsia"/>
                <w:lang w:val="en-US" w:eastAsia="zh-CN"/>
              </w:rPr>
              <w:t>FL3</w:t>
            </w:r>
          </w:p>
        </w:tc>
        <w:tc>
          <w:tcPr>
            <w:tcW w:w="8152" w:type="dxa"/>
            <w:gridSpan w:val="2"/>
          </w:tcPr>
          <w:p w14:paraId="150F30A4" w14:textId="5DB2610C" w:rsidR="006E1607" w:rsidRDefault="00D86F2C">
            <w:pPr>
              <w:rPr>
                <w:rFonts w:eastAsiaTheme="minorEastAsia"/>
                <w:lang w:val="en-US" w:eastAsia="zh-CN"/>
              </w:rPr>
            </w:pPr>
            <w:r>
              <w:rPr>
                <w:rFonts w:eastAsiaTheme="minorEastAsia"/>
                <w:lang w:val="en-US" w:eastAsia="zh-CN"/>
              </w:rPr>
              <w:t xml:space="preserve">Note that there is already a RAN1#106bis-e agreement that “For TDD, center frequencies are assumed to be the same for the initial DL and UL BWPs used during random access for RedCap </w:t>
            </w:r>
            <w:r w:rsidR="008501F6">
              <w:rPr>
                <w:rFonts w:eastAsiaTheme="minorEastAsia"/>
                <w:lang w:val="en-US" w:eastAsia="zh-CN"/>
              </w:rPr>
              <w:t>UEs</w:t>
            </w:r>
            <w:r>
              <w:rPr>
                <w:rFonts w:eastAsiaTheme="minorEastAsia"/>
                <w:lang w:val="en-US" w:eastAsia="zh-CN"/>
              </w:rPr>
              <w:t>” and that “For TDD, center frequencies are assumed to be the same for non-initial DL and UL BWPs with the same BWP id for a RedCap UE”, so it does not seem to be necessary to update this proposal to address that aspect.</w:t>
            </w:r>
          </w:p>
          <w:p w14:paraId="02C9CE96" w14:textId="77777777" w:rsidR="006E1607" w:rsidRDefault="00D86F2C">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1306FD27" w14:textId="77777777" w:rsidR="006E1607" w:rsidRDefault="00D86F2C">
            <w:pPr>
              <w:numPr>
                <w:ilvl w:val="0"/>
                <w:numId w:val="35"/>
              </w:numPr>
              <w:spacing w:after="0" w:line="240" w:lineRule="auto"/>
              <w:rPr>
                <w:lang w:val="en-US"/>
              </w:rPr>
            </w:pPr>
            <w:r>
              <w:rPr>
                <w:lang w:val="en-US"/>
              </w:rPr>
              <w:t>For unpaired spectrum, the center frequencies of CORESET#0 and the initial DL/UL BWP configured by SIB1 can be the same or different.</w:t>
            </w:r>
          </w:p>
          <w:p w14:paraId="0E2A7E8A" w14:textId="77777777" w:rsidR="006E1607" w:rsidRDefault="00D86F2C">
            <w:pPr>
              <w:numPr>
                <w:ilvl w:val="1"/>
                <w:numId w:val="35"/>
              </w:numPr>
              <w:spacing w:after="0" w:line="240" w:lineRule="auto"/>
              <w:rPr>
                <w:lang w:val="en-US"/>
              </w:rPr>
            </w:pPr>
            <w:r>
              <w:rPr>
                <w:lang w:val="en-US"/>
              </w:rPr>
              <w:t>This does not change the following RAN1 agreement</w:t>
            </w:r>
          </w:p>
          <w:p w14:paraId="0F45358C" w14:textId="77777777" w:rsidR="006E1607" w:rsidRDefault="00D86F2C">
            <w:pPr>
              <w:pStyle w:val="ListParagraph"/>
              <w:numPr>
                <w:ilvl w:val="0"/>
                <w:numId w:val="35"/>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6D240549" w14:textId="77777777" w:rsidR="006E1607" w:rsidRDefault="00D86F2C">
            <w:pPr>
              <w:numPr>
                <w:ilvl w:val="0"/>
                <w:numId w:val="35"/>
              </w:numPr>
              <w:spacing w:after="0" w:line="240" w:lineRule="auto"/>
              <w:rPr>
                <w:lang w:val="en-US"/>
              </w:rPr>
            </w:pPr>
            <w:r>
              <w:rPr>
                <w:lang w:val="en-US"/>
              </w:rPr>
              <w:t xml:space="preserve">For </w:t>
            </w:r>
            <w:proofErr w:type="spellStart"/>
            <w:r>
              <w:rPr>
                <w:lang w:val="en-US"/>
              </w:rPr>
              <w:t>Pcell</w:t>
            </w:r>
            <w:proofErr w:type="spellEnd"/>
            <w:r>
              <w:rPr>
                <w:lang w:val="en-US"/>
              </w:rPr>
              <w:t>, the initial DL BWP can be configured in SIB1 to be the same as or different with the initial DL BWP as initially defined by CORESET#0</w:t>
            </w:r>
          </w:p>
          <w:p w14:paraId="19EBC206" w14:textId="77777777" w:rsidR="006E1607" w:rsidRDefault="00D86F2C">
            <w:pPr>
              <w:numPr>
                <w:ilvl w:val="1"/>
                <w:numId w:val="35"/>
              </w:numPr>
              <w:spacing w:after="0" w:line="240" w:lineRule="auto"/>
              <w:rPr>
                <w:lang w:val="en-US"/>
              </w:rPr>
            </w:pPr>
            <w:r>
              <w:rPr>
                <w:lang w:val="en-US"/>
              </w:rPr>
              <w:t>The initial DL BWP configured in SIB1 includes the bandwidth of CORESET#0</w:t>
            </w:r>
          </w:p>
          <w:p w14:paraId="047F2771" w14:textId="77777777" w:rsidR="006E1607" w:rsidRDefault="00D86F2C">
            <w:pPr>
              <w:numPr>
                <w:ilvl w:val="1"/>
                <w:numId w:val="35"/>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1D18C390" w14:textId="77777777" w:rsidR="006E1607" w:rsidRDefault="006E1607">
            <w:pPr>
              <w:spacing w:after="0" w:line="240" w:lineRule="auto"/>
              <w:rPr>
                <w:lang w:val="en-US"/>
              </w:rPr>
            </w:pPr>
          </w:p>
          <w:p w14:paraId="5A1336EA" w14:textId="77777777" w:rsidR="006E1607" w:rsidRDefault="00D86F2C">
            <w:pPr>
              <w:rPr>
                <w:rFonts w:eastAsiaTheme="minorEastAsia"/>
                <w:lang w:val="en-US" w:eastAsia="zh-CN"/>
              </w:rPr>
            </w:pPr>
            <w:r>
              <w:rPr>
                <w:rFonts w:eastAsiaTheme="minorEastAsia"/>
                <w:lang w:val="en-US" w:eastAsia="zh-CN"/>
              </w:rPr>
              <w:t>Based on the received responses, the following updated proposal can be considered.</w:t>
            </w:r>
          </w:p>
          <w:p w14:paraId="2E2E936A" w14:textId="77777777" w:rsidR="006E1607" w:rsidRDefault="00D86F2C">
            <w:pPr>
              <w:rPr>
                <w:b/>
                <w:lang w:val="en-US"/>
              </w:rPr>
            </w:pPr>
            <w:r>
              <w:rPr>
                <w:b/>
                <w:highlight w:val="yellow"/>
                <w:lang w:val="en-US"/>
              </w:rPr>
              <w:t>High Priority Proposal 4-1c</w:t>
            </w:r>
            <w:r>
              <w:rPr>
                <w:b/>
                <w:lang w:val="en-US"/>
              </w:rPr>
              <w:t>:</w:t>
            </w:r>
          </w:p>
          <w:p w14:paraId="4BDA0C45" w14:textId="40426FD8" w:rsidR="006E1607" w:rsidRDefault="00D86F2C">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 xml:space="preserve">the center frequency of the MIB-configured CORESET#0 and the initial UL BWP may or may not be aligned for RedCap </w:t>
            </w:r>
            <w:r w:rsidR="008501F6">
              <w:rPr>
                <w:b/>
                <w:sz w:val="20"/>
                <w:szCs w:val="20"/>
                <w:lang w:val="en-US"/>
              </w:rPr>
              <w:t>UEs</w:t>
            </w:r>
            <w:r>
              <w:rPr>
                <w:b/>
                <w:sz w:val="20"/>
                <w:szCs w:val="20"/>
                <w:lang w:val="en-US"/>
              </w:rPr>
              <w:t>.</w:t>
            </w:r>
          </w:p>
          <w:p w14:paraId="071586D7" w14:textId="77777777" w:rsidR="006E1607" w:rsidRDefault="00D86F2C">
            <w:pPr>
              <w:pStyle w:val="ListParagraph"/>
              <w:numPr>
                <w:ilvl w:val="1"/>
                <w:numId w:val="33"/>
              </w:numPr>
              <w:rPr>
                <w:b/>
                <w:bCs/>
                <w:strike/>
                <w:color w:val="FF0000"/>
                <w:sz w:val="20"/>
                <w:szCs w:val="20"/>
                <w:lang w:val="en-US"/>
              </w:rPr>
            </w:pPr>
            <w:r>
              <w:rPr>
                <w:b/>
                <w:strike/>
                <w:color w:val="FF0000"/>
                <w:sz w:val="20"/>
                <w:szCs w:val="22"/>
                <w:lang w:val="en-US"/>
              </w:rPr>
              <w:t>This corresponds to legacy behavior.</w:t>
            </w:r>
          </w:p>
        </w:tc>
      </w:tr>
      <w:tr w:rsidR="006E1607" w14:paraId="051E9C5E" w14:textId="77777777">
        <w:tc>
          <w:tcPr>
            <w:tcW w:w="1479" w:type="dxa"/>
          </w:tcPr>
          <w:p w14:paraId="1397F5E4" w14:textId="77777777" w:rsidR="006E1607" w:rsidRDefault="00D86F2C">
            <w:pPr>
              <w:rPr>
                <w:rFonts w:eastAsiaTheme="minorEastAsia"/>
                <w:lang w:val="en-US" w:eastAsia="zh-CN"/>
              </w:rPr>
            </w:pPr>
            <w:r>
              <w:rPr>
                <w:rFonts w:eastAsiaTheme="minorEastAsia"/>
                <w:lang w:val="en-US" w:eastAsia="zh-CN"/>
              </w:rPr>
              <w:lastRenderedPageBreak/>
              <w:t>Vivo</w:t>
            </w:r>
          </w:p>
        </w:tc>
        <w:tc>
          <w:tcPr>
            <w:tcW w:w="1372" w:type="dxa"/>
          </w:tcPr>
          <w:p w14:paraId="47C0DBB5"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4CB98B37" w14:textId="77777777" w:rsidR="006E1607" w:rsidRDefault="006E1607">
            <w:pPr>
              <w:tabs>
                <w:tab w:val="left" w:pos="1000"/>
              </w:tabs>
              <w:rPr>
                <w:rFonts w:eastAsiaTheme="minorEastAsia"/>
                <w:lang w:val="en-US" w:eastAsia="zh-CN"/>
              </w:rPr>
            </w:pPr>
          </w:p>
        </w:tc>
      </w:tr>
      <w:tr w:rsidR="006E1607" w14:paraId="7ABA4686" w14:textId="77777777">
        <w:tc>
          <w:tcPr>
            <w:tcW w:w="1479" w:type="dxa"/>
          </w:tcPr>
          <w:p w14:paraId="02617E65" w14:textId="77777777" w:rsidR="006E1607" w:rsidRDefault="00D86F2C">
            <w:pPr>
              <w:rPr>
                <w:rFonts w:eastAsiaTheme="minorEastAsia"/>
                <w:lang w:val="en-US" w:eastAsia="zh-CN"/>
              </w:rPr>
            </w:pPr>
            <w:r>
              <w:rPr>
                <w:rFonts w:eastAsiaTheme="minorEastAsia"/>
                <w:lang w:val="en-US" w:eastAsia="zh-CN"/>
              </w:rPr>
              <w:t>Qualcomm</w:t>
            </w:r>
          </w:p>
        </w:tc>
        <w:tc>
          <w:tcPr>
            <w:tcW w:w="1372" w:type="dxa"/>
          </w:tcPr>
          <w:p w14:paraId="713A9DA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0BF6CB5" w14:textId="77777777" w:rsidR="006E1607" w:rsidRDefault="006E1607">
            <w:pPr>
              <w:tabs>
                <w:tab w:val="left" w:pos="1000"/>
              </w:tabs>
              <w:rPr>
                <w:rFonts w:eastAsiaTheme="minorEastAsia"/>
                <w:lang w:val="en-US" w:eastAsia="zh-CN"/>
              </w:rPr>
            </w:pPr>
          </w:p>
        </w:tc>
      </w:tr>
      <w:tr w:rsidR="006E1607" w14:paraId="0C5E0469" w14:textId="77777777">
        <w:tc>
          <w:tcPr>
            <w:tcW w:w="1479" w:type="dxa"/>
          </w:tcPr>
          <w:p w14:paraId="57307CBD" w14:textId="77777777" w:rsidR="006E1607" w:rsidRDefault="00D86F2C">
            <w:pPr>
              <w:rPr>
                <w:rFonts w:eastAsiaTheme="minorEastAsia"/>
                <w:lang w:val="en-US" w:eastAsia="zh-CN"/>
              </w:rPr>
            </w:pPr>
            <w:r>
              <w:rPr>
                <w:rFonts w:eastAsiaTheme="minorEastAsia" w:hint="eastAsia"/>
                <w:lang w:val="en-US" w:eastAsia="zh-CN"/>
              </w:rPr>
              <w:t>Spreadtrum</w:t>
            </w:r>
          </w:p>
        </w:tc>
        <w:tc>
          <w:tcPr>
            <w:tcW w:w="1372" w:type="dxa"/>
          </w:tcPr>
          <w:p w14:paraId="7A2E347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99F1F27"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487B1347" w14:textId="77777777" w:rsidR="006E1607" w:rsidRDefault="00D86F2C">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proofErr w:type="spellStart"/>
            <w:r>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349F6B27" w14:textId="77777777" w:rsidR="006E1607" w:rsidRDefault="00D86F2C">
            <w:pPr>
              <w:numPr>
                <w:ilvl w:val="0"/>
                <w:numId w:val="36"/>
              </w:numPr>
              <w:spacing w:after="0" w:line="240" w:lineRule="auto"/>
              <w:ind w:left="567" w:hanging="207"/>
              <w:rPr>
                <w:rFonts w:eastAsia="SimSun"/>
                <w:lang w:val="en-US" w:eastAsia="zh-CN"/>
              </w:rPr>
            </w:pPr>
            <w:r>
              <w:rPr>
                <w:rFonts w:eastAsia="SimSun"/>
                <w:lang w:val="en-US" w:eastAsia="zh-CN"/>
              </w:rPr>
              <w:t xml:space="preserve">According to previous agreements and TS 38.331, for determination of initial DL BWP, there is condition applied according to reception of </w:t>
            </w:r>
            <w:proofErr w:type="spellStart"/>
            <w:r>
              <w:rPr>
                <w:rFonts w:eastAsia="SimSun"/>
                <w:lang w:val="en-US" w:eastAsia="zh-CN"/>
              </w:rPr>
              <w:t>RRCSetup</w:t>
            </w:r>
            <w:proofErr w:type="spellEnd"/>
            <w:r>
              <w:rPr>
                <w:rFonts w:eastAsia="SimSun"/>
                <w:lang w:val="en-US" w:eastAsia="zh-CN"/>
              </w:rPr>
              <w:t>/</w:t>
            </w:r>
            <w:proofErr w:type="spellStart"/>
            <w:r>
              <w:rPr>
                <w:rFonts w:eastAsia="SimSun"/>
                <w:lang w:val="en-US" w:eastAsia="zh-CN"/>
              </w:rPr>
              <w:t>RRCResume</w:t>
            </w:r>
            <w:proofErr w:type="spellEnd"/>
            <w:r>
              <w:rPr>
                <w:rFonts w:eastAsia="SimSun"/>
                <w:lang w:val="en-US" w:eastAsia="zh-CN"/>
              </w:rPr>
              <w:t>/</w:t>
            </w:r>
            <w:proofErr w:type="spellStart"/>
            <w:r>
              <w:rPr>
                <w:rFonts w:eastAsia="SimSun"/>
                <w:lang w:val="en-US" w:eastAsia="zh-CN"/>
              </w:rPr>
              <w:t>RRCReestablishment</w:t>
            </w:r>
            <w:proofErr w:type="spellEnd"/>
            <w:r>
              <w:rPr>
                <w:rFonts w:eastAsia="SimSun"/>
                <w:lang w:val="en-US" w:eastAsia="zh-CN"/>
              </w:rPr>
              <w:t xml:space="preserve">. </w:t>
            </w:r>
            <w:r>
              <w:rPr>
                <w:rFonts w:eastAsia="SimSun"/>
                <w:highlight w:val="yellow"/>
                <w:lang w:val="en-US" w:eastAsia="zh-CN"/>
              </w:rPr>
              <w:t xml:space="preserve">However in current TS 38.213, PHY procedures use unconditional language to apply the IE, i.e. if a UE is provided RRC parameter </w:t>
            </w:r>
            <w:proofErr w:type="spellStart"/>
            <w:r>
              <w:rPr>
                <w:rFonts w:eastAsia="SimSun"/>
                <w:highlight w:val="yellow"/>
                <w:lang w:val="en-US" w:eastAsia="zh-CN"/>
              </w:rPr>
              <w:t>initialDownlinkBWP</w:t>
            </w:r>
            <w:proofErr w:type="spellEnd"/>
            <w:r>
              <w:rPr>
                <w:rFonts w:eastAsia="SimSun"/>
                <w:highlight w:val="yellow"/>
                <w:lang w:val="en-US" w:eastAsia="zh-CN"/>
              </w:rPr>
              <w:t>, initial DL BWP is provided by the parameter</w:t>
            </w:r>
            <w:r>
              <w:rPr>
                <w:rFonts w:eastAsia="SimSun"/>
                <w:lang w:val="en-US" w:eastAsia="zh-CN"/>
              </w:rPr>
              <w:t xml:space="preserve">. The procedure for applying the RRC parameter is not reflected. </w:t>
            </w:r>
          </w:p>
          <w:p w14:paraId="62DE8145" w14:textId="77777777" w:rsidR="006E1607" w:rsidRDefault="00D86F2C">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0D12268F" w14:textId="77777777" w:rsidR="006E1607" w:rsidRDefault="00D86F2C">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6E1607" w14:paraId="20653102" w14:textId="77777777">
        <w:tc>
          <w:tcPr>
            <w:tcW w:w="1479" w:type="dxa"/>
          </w:tcPr>
          <w:p w14:paraId="0DDBD610"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5AFD3D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55EC982" w14:textId="77777777" w:rsidR="006E1607" w:rsidRDefault="006E1607">
            <w:pPr>
              <w:tabs>
                <w:tab w:val="left" w:pos="1000"/>
              </w:tabs>
              <w:rPr>
                <w:rFonts w:eastAsiaTheme="minorEastAsia"/>
                <w:lang w:val="en-US" w:eastAsia="zh-CN"/>
              </w:rPr>
            </w:pPr>
          </w:p>
        </w:tc>
      </w:tr>
      <w:tr w:rsidR="006E1607" w14:paraId="0CA2A75F" w14:textId="77777777">
        <w:tc>
          <w:tcPr>
            <w:tcW w:w="1479" w:type="dxa"/>
          </w:tcPr>
          <w:p w14:paraId="6515D6B7" w14:textId="77777777" w:rsidR="006E1607" w:rsidRDefault="00D86F2C">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14:paraId="11DB252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F2C96D2" w14:textId="77777777" w:rsidR="006E1607" w:rsidRDefault="006E1607">
            <w:pPr>
              <w:tabs>
                <w:tab w:val="left" w:pos="1000"/>
              </w:tabs>
              <w:rPr>
                <w:rFonts w:eastAsiaTheme="minorEastAsia"/>
                <w:lang w:val="en-US" w:eastAsia="zh-CN"/>
              </w:rPr>
            </w:pPr>
          </w:p>
        </w:tc>
      </w:tr>
      <w:tr w:rsidR="006E1607" w14:paraId="09D3D7E9" w14:textId="77777777">
        <w:tc>
          <w:tcPr>
            <w:tcW w:w="1479" w:type="dxa"/>
          </w:tcPr>
          <w:p w14:paraId="56FB9A03"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0D504F44"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CFDA5F0" w14:textId="77777777" w:rsidR="006E1607" w:rsidRDefault="006E1607">
            <w:pPr>
              <w:tabs>
                <w:tab w:val="left" w:pos="1000"/>
              </w:tabs>
              <w:rPr>
                <w:rFonts w:eastAsiaTheme="minorEastAsia"/>
                <w:lang w:val="en-US" w:eastAsia="zh-CN"/>
              </w:rPr>
            </w:pPr>
          </w:p>
        </w:tc>
      </w:tr>
      <w:tr w:rsidR="006E1607" w14:paraId="551C2F29" w14:textId="77777777">
        <w:tc>
          <w:tcPr>
            <w:tcW w:w="1479" w:type="dxa"/>
          </w:tcPr>
          <w:p w14:paraId="1F0EB274"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1E0D772"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9B5F8F1" w14:textId="77777777" w:rsidR="006E1607" w:rsidRDefault="00D86F2C">
            <w:pPr>
              <w:tabs>
                <w:tab w:val="left" w:pos="1000"/>
              </w:tabs>
              <w:rPr>
                <w:rFonts w:eastAsiaTheme="minorEastAsia"/>
                <w:lang w:val="en-US" w:eastAsia="zh-CN"/>
              </w:rPr>
            </w:pPr>
            <w:r>
              <w:rPr>
                <w:rFonts w:eastAsiaTheme="minorEastAsia"/>
                <w:lang w:val="en-US" w:eastAsia="zh-CN"/>
              </w:rPr>
              <w:t xml:space="preserve">If the intention is that the </w:t>
            </w:r>
            <w:proofErr w:type="spellStart"/>
            <w:r>
              <w:rPr>
                <w:rFonts w:eastAsiaTheme="minorEastAsia"/>
                <w:lang w:val="en-US" w:eastAsia="zh-CN"/>
              </w:rPr>
              <w:t>centre</w:t>
            </w:r>
            <w:proofErr w:type="spellEnd"/>
            <w:r>
              <w:rPr>
                <w:rFonts w:eastAsiaTheme="minorEastAsia"/>
                <w:lang w:val="en-US" w:eastAsia="zh-CN"/>
              </w:rPr>
              <w:t xml:space="preserv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6E1607" w14:paraId="629F2012" w14:textId="77777777">
        <w:tc>
          <w:tcPr>
            <w:tcW w:w="1479" w:type="dxa"/>
          </w:tcPr>
          <w:p w14:paraId="354A0A3E" w14:textId="77777777" w:rsidR="006E1607" w:rsidRDefault="00D86F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477B7E6"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2FD6E86B" w14:textId="77777777" w:rsidR="006E1607" w:rsidRDefault="006E1607">
            <w:pPr>
              <w:tabs>
                <w:tab w:val="left" w:pos="1000"/>
              </w:tabs>
              <w:rPr>
                <w:rFonts w:eastAsiaTheme="minorEastAsia"/>
                <w:lang w:val="en-US" w:eastAsia="zh-CN"/>
              </w:rPr>
            </w:pPr>
          </w:p>
        </w:tc>
      </w:tr>
      <w:tr w:rsidR="006E1607" w14:paraId="42FDF0E3" w14:textId="77777777">
        <w:tc>
          <w:tcPr>
            <w:tcW w:w="1479" w:type="dxa"/>
          </w:tcPr>
          <w:p w14:paraId="0D9E2C28" w14:textId="77777777" w:rsidR="006E1607" w:rsidRDefault="00D86F2C">
            <w:pPr>
              <w:rPr>
                <w:rFonts w:eastAsia="Yu Mincho"/>
                <w:lang w:val="en-US" w:eastAsia="ja-JP"/>
              </w:rPr>
            </w:pPr>
            <w:r>
              <w:rPr>
                <w:rFonts w:eastAsiaTheme="minorEastAsia"/>
                <w:lang w:val="en-US" w:eastAsia="zh-CN"/>
              </w:rPr>
              <w:t xml:space="preserve">Nordic </w:t>
            </w:r>
          </w:p>
        </w:tc>
        <w:tc>
          <w:tcPr>
            <w:tcW w:w="1372" w:type="dxa"/>
          </w:tcPr>
          <w:p w14:paraId="0810B74D" w14:textId="77777777" w:rsidR="006E1607" w:rsidRDefault="00D86F2C">
            <w:pPr>
              <w:tabs>
                <w:tab w:val="left" w:pos="551"/>
              </w:tabs>
              <w:rPr>
                <w:rFonts w:eastAsia="Yu Mincho"/>
                <w:lang w:val="en-US" w:eastAsia="ja-JP"/>
              </w:rPr>
            </w:pPr>
            <w:r>
              <w:rPr>
                <w:rFonts w:eastAsiaTheme="minorEastAsia"/>
                <w:lang w:val="en-US" w:eastAsia="zh-CN"/>
              </w:rPr>
              <w:t>Y</w:t>
            </w:r>
          </w:p>
        </w:tc>
        <w:tc>
          <w:tcPr>
            <w:tcW w:w="6780" w:type="dxa"/>
          </w:tcPr>
          <w:p w14:paraId="0454C45E" w14:textId="77777777" w:rsidR="006E1607" w:rsidRDefault="006E1607">
            <w:pPr>
              <w:tabs>
                <w:tab w:val="left" w:pos="1000"/>
              </w:tabs>
              <w:rPr>
                <w:rFonts w:eastAsiaTheme="minorEastAsia"/>
                <w:lang w:val="en-US" w:eastAsia="zh-CN"/>
              </w:rPr>
            </w:pPr>
          </w:p>
        </w:tc>
      </w:tr>
      <w:tr w:rsidR="006E1607" w14:paraId="1FECB999" w14:textId="77777777">
        <w:tc>
          <w:tcPr>
            <w:tcW w:w="1479" w:type="dxa"/>
          </w:tcPr>
          <w:p w14:paraId="230F0AC9"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131D7E17" w14:textId="77777777" w:rsidR="006E1607" w:rsidRDefault="00D86F2C">
            <w:pPr>
              <w:tabs>
                <w:tab w:val="left" w:pos="551"/>
              </w:tabs>
              <w:rPr>
                <w:rFonts w:eastAsiaTheme="minorEastAsia"/>
                <w:lang w:val="en-US" w:eastAsia="zh-CN"/>
              </w:rPr>
            </w:pPr>
            <w:r>
              <w:rPr>
                <w:rFonts w:eastAsiaTheme="minorEastAsia"/>
                <w:lang w:val="en-US" w:eastAsia="zh-CN"/>
              </w:rPr>
              <w:t>Almost</w:t>
            </w:r>
          </w:p>
        </w:tc>
        <w:tc>
          <w:tcPr>
            <w:tcW w:w="6780" w:type="dxa"/>
          </w:tcPr>
          <w:p w14:paraId="6D7AED41" w14:textId="77777777" w:rsidR="006E1607" w:rsidRDefault="00D86F2C">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6E1607" w14:paraId="4001FC9F" w14:textId="77777777">
        <w:tc>
          <w:tcPr>
            <w:tcW w:w="1479" w:type="dxa"/>
          </w:tcPr>
          <w:p w14:paraId="5798D41C"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D0E127C"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3FE7F07F" w14:textId="77777777" w:rsidR="006E1607" w:rsidRDefault="006E1607">
            <w:pPr>
              <w:tabs>
                <w:tab w:val="left" w:pos="1000"/>
              </w:tabs>
              <w:rPr>
                <w:rFonts w:eastAsiaTheme="minorEastAsia"/>
                <w:lang w:val="en-US" w:eastAsia="zh-CN"/>
              </w:rPr>
            </w:pPr>
          </w:p>
        </w:tc>
      </w:tr>
      <w:tr w:rsidR="006E1607" w14:paraId="3C8DB51D" w14:textId="77777777">
        <w:tc>
          <w:tcPr>
            <w:tcW w:w="1479" w:type="dxa"/>
          </w:tcPr>
          <w:p w14:paraId="27453A5A" w14:textId="77777777" w:rsidR="006E1607" w:rsidRDefault="00D86F2C">
            <w:pPr>
              <w:rPr>
                <w:rFonts w:eastAsia="Yu Mincho"/>
                <w:lang w:val="en-US" w:eastAsia="ja-JP"/>
              </w:rPr>
            </w:pPr>
            <w:r>
              <w:t>MediaTek</w:t>
            </w:r>
          </w:p>
        </w:tc>
        <w:tc>
          <w:tcPr>
            <w:tcW w:w="1372" w:type="dxa"/>
          </w:tcPr>
          <w:p w14:paraId="25DC5953" w14:textId="77777777" w:rsidR="006E1607" w:rsidRDefault="006E1607">
            <w:pPr>
              <w:tabs>
                <w:tab w:val="left" w:pos="551"/>
              </w:tabs>
              <w:rPr>
                <w:rFonts w:eastAsia="Yu Mincho"/>
                <w:lang w:val="en-US" w:eastAsia="ja-JP"/>
              </w:rPr>
            </w:pPr>
          </w:p>
        </w:tc>
        <w:tc>
          <w:tcPr>
            <w:tcW w:w="6780" w:type="dxa"/>
          </w:tcPr>
          <w:p w14:paraId="115B9BB3" w14:textId="77777777" w:rsidR="006E1607" w:rsidRDefault="00D86F2C">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0270CDA4" w14:textId="77777777" w:rsidR="006E1607" w:rsidRDefault="00D86F2C">
            <w:pPr>
              <w:tabs>
                <w:tab w:val="left" w:pos="1000"/>
              </w:tabs>
              <w:rPr>
                <w:rFonts w:eastAsiaTheme="minorEastAsia"/>
                <w:lang w:val="en-US" w:eastAsia="zh-CN"/>
              </w:rPr>
            </w:pPr>
            <w:r>
              <w:rPr>
                <w:rFonts w:eastAsiaTheme="minorEastAsia"/>
                <w:lang w:val="en-US" w:eastAsia="zh-CN"/>
              </w:rPr>
              <w:lastRenderedPageBreak/>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6E1607" w14:paraId="67C9E4B0" w14:textId="77777777">
        <w:tc>
          <w:tcPr>
            <w:tcW w:w="1479" w:type="dxa"/>
          </w:tcPr>
          <w:p w14:paraId="2369FDA5" w14:textId="77777777" w:rsidR="006E1607" w:rsidRDefault="00D86F2C">
            <w:r>
              <w:lastRenderedPageBreak/>
              <w:t>CMCC</w:t>
            </w:r>
          </w:p>
        </w:tc>
        <w:tc>
          <w:tcPr>
            <w:tcW w:w="1372" w:type="dxa"/>
          </w:tcPr>
          <w:p w14:paraId="343460D5"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5873A691" w14:textId="77777777" w:rsidR="006E1607" w:rsidRDefault="00D86F2C">
            <w:pPr>
              <w:tabs>
                <w:tab w:val="left" w:pos="1000"/>
              </w:tabs>
              <w:rPr>
                <w:rFonts w:eastAsiaTheme="minorEastAsia"/>
                <w:lang w:val="en-US" w:eastAsia="zh-CN"/>
              </w:rPr>
            </w:pPr>
            <w:r>
              <w:rPr>
                <w:rFonts w:eastAsiaTheme="minorEastAsia"/>
                <w:lang w:val="en-US" w:eastAsia="zh-CN"/>
              </w:rPr>
              <w:t>For TDD, if separate initial DL BWP is</w:t>
            </w:r>
            <w:r>
              <w:rPr>
                <w:rFonts w:eastAsia="SimSun"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6E1607" w14:paraId="4901BE3D" w14:textId="77777777">
        <w:tc>
          <w:tcPr>
            <w:tcW w:w="1479" w:type="dxa"/>
          </w:tcPr>
          <w:p w14:paraId="47570FE0"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208D957"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886DE0F" w14:textId="77777777" w:rsidR="006E1607" w:rsidRDefault="006E1607">
            <w:pPr>
              <w:tabs>
                <w:tab w:val="left" w:pos="1000"/>
              </w:tabs>
              <w:rPr>
                <w:rFonts w:eastAsiaTheme="minorEastAsia"/>
                <w:lang w:val="en-US" w:eastAsia="zh-CN"/>
              </w:rPr>
            </w:pPr>
          </w:p>
        </w:tc>
      </w:tr>
      <w:tr w:rsidR="006E1607" w14:paraId="56BA544F" w14:textId="77777777">
        <w:tc>
          <w:tcPr>
            <w:tcW w:w="1479" w:type="dxa"/>
          </w:tcPr>
          <w:p w14:paraId="62EC0D5D" w14:textId="77777777" w:rsidR="006E1607" w:rsidRDefault="00D86F2C">
            <w:pPr>
              <w:rPr>
                <w:rFonts w:eastAsiaTheme="minorEastAsia"/>
                <w:lang w:val="en-US" w:eastAsia="zh-CN"/>
              </w:rPr>
            </w:pPr>
            <w:r>
              <w:rPr>
                <w:rFonts w:eastAsiaTheme="minorEastAsia"/>
                <w:lang w:val="en-US" w:eastAsia="zh-CN"/>
              </w:rPr>
              <w:t>DOCOMO</w:t>
            </w:r>
          </w:p>
        </w:tc>
        <w:tc>
          <w:tcPr>
            <w:tcW w:w="1372" w:type="dxa"/>
          </w:tcPr>
          <w:p w14:paraId="14C99582" w14:textId="77777777" w:rsidR="006E1607" w:rsidRDefault="00D86F2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14796536" w14:textId="77777777" w:rsidR="006E1607" w:rsidRDefault="00D86F2C">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102C78F3" w14:textId="7FAAA19F" w:rsidR="006E1607" w:rsidRDefault="00D86F2C">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 xml:space="preserve">the center frequency of the MIB-configured CORESET#0 and the initial UL BWP may or may not be aligned for RedCap </w:t>
            </w:r>
            <w:r w:rsidR="008501F6">
              <w:rPr>
                <w:b/>
                <w:sz w:val="20"/>
                <w:szCs w:val="20"/>
                <w:lang w:val="en-US"/>
              </w:rPr>
              <w:t>UEs</w:t>
            </w:r>
            <w:r>
              <w:rPr>
                <w:b/>
                <w:sz w:val="20"/>
                <w:szCs w:val="20"/>
                <w:lang w:val="en-US"/>
              </w:rPr>
              <w:t>.</w:t>
            </w:r>
          </w:p>
          <w:p w14:paraId="1528BBD3" w14:textId="77777777" w:rsidR="006E1607" w:rsidRDefault="00D86F2C">
            <w:pPr>
              <w:pStyle w:val="ListParagraph"/>
              <w:numPr>
                <w:ilvl w:val="1"/>
                <w:numId w:val="33"/>
              </w:numPr>
              <w:rPr>
                <w:b/>
                <w:bCs/>
                <w:sz w:val="20"/>
                <w:szCs w:val="20"/>
                <w:lang w:val="en-US"/>
              </w:rPr>
            </w:pPr>
            <w:r>
              <w:rPr>
                <w:b/>
                <w:strike/>
                <w:color w:val="FF0000"/>
                <w:sz w:val="20"/>
                <w:szCs w:val="20"/>
                <w:lang w:val="en-US"/>
              </w:rPr>
              <w:t>This corresponds to legacy behavior.</w:t>
            </w:r>
          </w:p>
        </w:tc>
      </w:tr>
      <w:tr w:rsidR="006E1607" w14:paraId="4C0F201A" w14:textId="77777777">
        <w:tc>
          <w:tcPr>
            <w:tcW w:w="1479" w:type="dxa"/>
          </w:tcPr>
          <w:p w14:paraId="45413F8D" w14:textId="77777777" w:rsidR="006E1607" w:rsidRDefault="00D86F2C">
            <w:pPr>
              <w:rPr>
                <w:rFonts w:eastAsiaTheme="minorEastAsia"/>
                <w:lang w:val="en-US" w:eastAsia="zh-CN"/>
              </w:rPr>
            </w:pPr>
            <w:r>
              <w:rPr>
                <w:rFonts w:eastAsiaTheme="minorEastAsia" w:hint="eastAsia"/>
                <w:lang w:val="en-US" w:eastAsia="zh-CN"/>
              </w:rPr>
              <w:t>ZTE, Sanechips</w:t>
            </w:r>
          </w:p>
        </w:tc>
        <w:tc>
          <w:tcPr>
            <w:tcW w:w="1372" w:type="dxa"/>
          </w:tcPr>
          <w:p w14:paraId="732FF0CA" w14:textId="77777777" w:rsidR="006E1607" w:rsidRDefault="00D86F2C">
            <w:pPr>
              <w:tabs>
                <w:tab w:val="left" w:pos="551"/>
              </w:tabs>
              <w:rPr>
                <w:rFonts w:eastAsiaTheme="minorEastAsia"/>
                <w:lang w:val="en-US" w:eastAsia="ja-JP"/>
              </w:rPr>
            </w:pPr>
            <w:r>
              <w:rPr>
                <w:rFonts w:eastAsiaTheme="minorEastAsia" w:hint="eastAsia"/>
                <w:lang w:val="en-US" w:eastAsia="zh-CN"/>
              </w:rPr>
              <w:t>Y</w:t>
            </w:r>
          </w:p>
        </w:tc>
        <w:tc>
          <w:tcPr>
            <w:tcW w:w="6780" w:type="dxa"/>
          </w:tcPr>
          <w:p w14:paraId="11357D28" w14:textId="77777777" w:rsidR="006E1607" w:rsidRDefault="006E1607">
            <w:pPr>
              <w:rPr>
                <w:b/>
                <w:strike/>
                <w:color w:val="FF0000"/>
                <w:szCs w:val="22"/>
                <w:lang w:val="en-US"/>
              </w:rPr>
            </w:pPr>
          </w:p>
        </w:tc>
      </w:tr>
      <w:tr w:rsidR="006E1607" w14:paraId="20833E4C" w14:textId="77777777">
        <w:tc>
          <w:tcPr>
            <w:tcW w:w="1479" w:type="dxa"/>
          </w:tcPr>
          <w:p w14:paraId="7B4F649A"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2FD35C0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A7DA080" w14:textId="77777777" w:rsidR="006E1607" w:rsidRDefault="00D86F2C">
            <w:pPr>
              <w:rPr>
                <w:b/>
                <w:strike/>
                <w:color w:val="FF0000"/>
                <w:szCs w:val="22"/>
                <w:lang w:val="en-US"/>
              </w:rPr>
            </w:pPr>
            <w:r>
              <w:rPr>
                <w:rFonts w:eastAsia="Yu Mincho"/>
                <w:lang w:val="en-US" w:eastAsia="ja-JP"/>
              </w:rPr>
              <w:t>The UE can still use MIB configured CORESET#0 for random access when separate initial DL BWP is configured</w:t>
            </w:r>
            <w:r>
              <w:rPr>
                <w:rFonts w:eastAsia="Yu Mincho"/>
                <w:lang w:val="en-US"/>
              </w:rPr>
              <w:t>.</w:t>
            </w:r>
          </w:p>
        </w:tc>
      </w:tr>
      <w:tr w:rsidR="006E1607" w14:paraId="6519BDD7" w14:textId="77777777">
        <w:tc>
          <w:tcPr>
            <w:tcW w:w="1479" w:type="dxa"/>
          </w:tcPr>
          <w:p w14:paraId="65F99D62" w14:textId="77777777" w:rsidR="006E1607" w:rsidRDefault="00D86F2C">
            <w:pPr>
              <w:rPr>
                <w:rFonts w:eastAsiaTheme="minorEastAsia"/>
                <w:lang w:val="en-US" w:eastAsia="zh-CN"/>
              </w:rPr>
            </w:pPr>
            <w:r>
              <w:t>FUTUREWEI</w:t>
            </w:r>
          </w:p>
        </w:tc>
        <w:tc>
          <w:tcPr>
            <w:tcW w:w="1372" w:type="dxa"/>
          </w:tcPr>
          <w:p w14:paraId="3417A626" w14:textId="77777777" w:rsidR="006E1607" w:rsidRDefault="00D86F2C">
            <w:pPr>
              <w:tabs>
                <w:tab w:val="left" w:pos="551"/>
              </w:tabs>
              <w:rPr>
                <w:rFonts w:eastAsiaTheme="minorEastAsia"/>
                <w:lang w:val="en-US" w:eastAsia="zh-CN"/>
              </w:rPr>
            </w:pPr>
            <w:r>
              <w:rPr>
                <w:rFonts w:eastAsiaTheme="minorEastAsia"/>
              </w:rPr>
              <w:t>Y</w:t>
            </w:r>
          </w:p>
        </w:tc>
        <w:tc>
          <w:tcPr>
            <w:tcW w:w="6780" w:type="dxa"/>
          </w:tcPr>
          <w:p w14:paraId="0A4DC8B7" w14:textId="77777777" w:rsidR="006E1607" w:rsidRDefault="006E1607">
            <w:pPr>
              <w:rPr>
                <w:rFonts w:eastAsia="Yu Mincho"/>
                <w:lang w:val="en-US" w:eastAsia="ja-JP"/>
              </w:rPr>
            </w:pPr>
          </w:p>
        </w:tc>
      </w:tr>
      <w:tr w:rsidR="006E1607" w14:paraId="7C228DE6" w14:textId="77777777">
        <w:tc>
          <w:tcPr>
            <w:tcW w:w="1479" w:type="dxa"/>
          </w:tcPr>
          <w:p w14:paraId="2794C523" w14:textId="77777777" w:rsidR="006E1607" w:rsidRDefault="00D86F2C">
            <w:r>
              <w:t>Nokia, NSB</w:t>
            </w:r>
          </w:p>
        </w:tc>
        <w:tc>
          <w:tcPr>
            <w:tcW w:w="1372" w:type="dxa"/>
          </w:tcPr>
          <w:p w14:paraId="115B9600" w14:textId="77777777" w:rsidR="006E1607" w:rsidRDefault="00D86F2C">
            <w:pPr>
              <w:tabs>
                <w:tab w:val="left" w:pos="551"/>
              </w:tabs>
              <w:rPr>
                <w:rFonts w:eastAsiaTheme="minorEastAsia"/>
              </w:rPr>
            </w:pPr>
            <w:r>
              <w:rPr>
                <w:rFonts w:eastAsiaTheme="minorEastAsia"/>
              </w:rPr>
              <w:t>Y</w:t>
            </w:r>
          </w:p>
        </w:tc>
        <w:tc>
          <w:tcPr>
            <w:tcW w:w="6780" w:type="dxa"/>
          </w:tcPr>
          <w:p w14:paraId="01964004" w14:textId="77777777" w:rsidR="006E1607" w:rsidRDefault="006E1607">
            <w:pPr>
              <w:rPr>
                <w:rFonts w:eastAsia="Yu Mincho"/>
                <w:lang w:val="en-US" w:eastAsia="ja-JP"/>
              </w:rPr>
            </w:pPr>
          </w:p>
        </w:tc>
      </w:tr>
      <w:tr w:rsidR="006E1607" w14:paraId="5ECA2BDA" w14:textId="77777777">
        <w:tc>
          <w:tcPr>
            <w:tcW w:w="1479" w:type="dxa"/>
          </w:tcPr>
          <w:p w14:paraId="54AAB674" w14:textId="77777777" w:rsidR="006E1607" w:rsidRDefault="00D86F2C">
            <w:r>
              <w:t>IDCC</w:t>
            </w:r>
          </w:p>
        </w:tc>
        <w:tc>
          <w:tcPr>
            <w:tcW w:w="1372" w:type="dxa"/>
          </w:tcPr>
          <w:p w14:paraId="342655EF" w14:textId="77777777" w:rsidR="006E1607" w:rsidRDefault="00D86F2C">
            <w:pPr>
              <w:tabs>
                <w:tab w:val="left" w:pos="551"/>
              </w:tabs>
              <w:rPr>
                <w:rFonts w:eastAsiaTheme="minorEastAsia"/>
              </w:rPr>
            </w:pPr>
            <w:r>
              <w:rPr>
                <w:rFonts w:eastAsiaTheme="minorEastAsia"/>
              </w:rPr>
              <w:t>Y</w:t>
            </w:r>
          </w:p>
        </w:tc>
        <w:tc>
          <w:tcPr>
            <w:tcW w:w="6780" w:type="dxa"/>
          </w:tcPr>
          <w:p w14:paraId="3DBB8AD7" w14:textId="77777777" w:rsidR="006E1607" w:rsidRDefault="006E1607">
            <w:pPr>
              <w:rPr>
                <w:rFonts w:eastAsia="Yu Mincho"/>
                <w:lang w:val="en-US" w:eastAsia="ja-JP"/>
              </w:rPr>
            </w:pPr>
          </w:p>
        </w:tc>
      </w:tr>
      <w:tr w:rsidR="006E1607" w14:paraId="217D3627" w14:textId="77777777">
        <w:tc>
          <w:tcPr>
            <w:tcW w:w="1479" w:type="dxa"/>
          </w:tcPr>
          <w:p w14:paraId="0D012A8E" w14:textId="77777777" w:rsidR="006E1607" w:rsidRDefault="00D86F2C">
            <w:pPr>
              <w:rPr>
                <w:rFonts w:eastAsiaTheme="minorEastAsia"/>
                <w:lang w:val="en-US" w:eastAsia="zh-CN"/>
              </w:rPr>
            </w:pPr>
            <w:r>
              <w:rPr>
                <w:rFonts w:eastAsiaTheme="minorEastAsia"/>
                <w:lang w:val="en-US" w:eastAsia="zh-CN"/>
              </w:rPr>
              <w:t>Ericsson</w:t>
            </w:r>
          </w:p>
        </w:tc>
        <w:tc>
          <w:tcPr>
            <w:tcW w:w="1372" w:type="dxa"/>
          </w:tcPr>
          <w:p w14:paraId="00CA53B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6CF9796D" w14:textId="77777777" w:rsidR="006E1607" w:rsidRDefault="00D86F2C">
            <w:pPr>
              <w:tabs>
                <w:tab w:val="left" w:pos="1000"/>
              </w:tabs>
              <w:rPr>
                <w:rFonts w:eastAsiaTheme="minorEastAsia"/>
                <w:lang w:val="en-US" w:eastAsia="zh-CN"/>
              </w:rPr>
            </w:pPr>
            <w:r>
              <w:rPr>
                <w:rFonts w:eastAsiaTheme="minorEastAsia"/>
                <w:lang w:val="en-US" w:eastAsia="zh-CN"/>
              </w:rPr>
              <w:t>Agree with Docomo to add “and/or UL”.</w:t>
            </w:r>
          </w:p>
          <w:p w14:paraId="39B4396B" w14:textId="77777777" w:rsidR="006E1607" w:rsidRDefault="00D86F2C">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520B95C3" w14:textId="77777777" w:rsidR="006E1607" w:rsidRDefault="00D86F2C">
            <w:pPr>
              <w:tabs>
                <w:tab w:val="left" w:pos="1000"/>
              </w:tabs>
              <w:rPr>
                <w:rFonts w:eastAsiaTheme="minorEastAsia"/>
                <w:lang w:val="en-US" w:eastAsia="zh-CN"/>
              </w:rPr>
            </w:pPr>
            <w:r>
              <w:rPr>
                <w:noProof/>
                <w:lang w:val="en-US" w:eastAsia="ja-JP"/>
              </w:rPr>
              <w:drawing>
                <wp:inline distT="0" distB="0" distL="0" distR="0" wp14:anchorId="3DEC08C8" wp14:editId="2319BEC5">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6E1607" w14:paraId="73AB3500" w14:textId="77777777">
        <w:tc>
          <w:tcPr>
            <w:tcW w:w="1479" w:type="dxa"/>
          </w:tcPr>
          <w:p w14:paraId="5B93479D" w14:textId="77777777" w:rsidR="006E1607" w:rsidRDefault="00D86F2C">
            <w:pPr>
              <w:rPr>
                <w:rFonts w:eastAsiaTheme="minorEastAsia"/>
                <w:lang w:val="en-US" w:eastAsia="zh-CN"/>
              </w:rPr>
            </w:pPr>
            <w:r>
              <w:t>Intel</w:t>
            </w:r>
          </w:p>
        </w:tc>
        <w:tc>
          <w:tcPr>
            <w:tcW w:w="1372" w:type="dxa"/>
          </w:tcPr>
          <w:p w14:paraId="3C2F3CE2" w14:textId="77777777" w:rsidR="006E1607" w:rsidRDefault="00D86F2C">
            <w:pPr>
              <w:tabs>
                <w:tab w:val="left" w:pos="551"/>
              </w:tabs>
              <w:rPr>
                <w:rFonts w:eastAsiaTheme="minorEastAsia"/>
                <w:lang w:val="en-US" w:eastAsia="zh-CN"/>
              </w:rPr>
            </w:pPr>
            <w:r>
              <w:rPr>
                <w:rFonts w:eastAsiaTheme="minorEastAsia"/>
              </w:rPr>
              <w:t>Y, but…</w:t>
            </w:r>
          </w:p>
        </w:tc>
        <w:tc>
          <w:tcPr>
            <w:tcW w:w="6780" w:type="dxa"/>
          </w:tcPr>
          <w:p w14:paraId="7B3F84B0" w14:textId="77777777" w:rsidR="006E1607" w:rsidRDefault="00D86F2C">
            <w:pPr>
              <w:tabs>
                <w:tab w:val="left" w:pos="1000"/>
              </w:tabs>
              <w:rPr>
                <w:rFonts w:eastAsiaTheme="minorEastAsia"/>
                <w:lang w:val="en-US" w:eastAsia="zh-CN"/>
              </w:rPr>
            </w:pPr>
            <w:r>
              <w:rPr>
                <w:rFonts w:eastAsiaTheme="minorEastAsia"/>
                <w:lang w:val="en-US" w:eastAsia="zh-CN"/>
              </w:rPr>
              <w:t>Fine with the latest version from the FL.</w:t>
            </w:r>
          </w:p>
          <w:p w14:paraId="4ED244EE" w14:textId="77777777" w:rsidR="006E1607" w:rsidRDefault="00D86F2C">
            <w:pPr>
              <w:tabs>
                <w:tab w:val="left" w:pos="1000"/>
              </w:tabs>
              <w:rPr>
                <w:rFonts w:eastAsiaTheme="minorEastAsia"/>
                <w:lang w:val="en-US" w:eastAsia="zh-CN"/>
              </w:rPr>
            </w:pPr>
            <w:r>
              <w:rPr>
                <w:rFonts w:eastAsiaTheme="minorEastAsia"/>
                <w:lang w:val="en-US" w:eastAsia="zh-CN"/>
              </w:rPr>
              <w:t>However, with the addition of “and/or UL”, it is not clear if only separate initial UL BWP is configured, but not MIB-configured CORESET #0 is still used for DL, then if center frequencies for CORESET #0 and separate initial UL BWP is not aligned, then is UE expected to perform RF retuning between DL and UL during random access?</w:t>
            </w:r>
          </w:p>
        </w:tc>
      </w:tr>
      <w:tr w:rsidR="006E1607" w14:paraId="16FBBFB6" w14:textId="77777777">
        <w:tc>
          <w:tcPr>
            <w:tcW w:w="1479" w:type="dxa"/>
          </w:tcPr>
          <w:p w14:paraId="0A1D3957" w14:textId="77777777" w:rsidR="006E1607" w:rsidRDefault="00D86F2C">
            <w:r>
              <w:rPr>
                <w:rFonts w:eastAsiaTheme="minorEastAsia"/>
                <w:lang w:val="en-US" w:eastAsia="zh-CN"/>
              </w:rPr>
              <w:t>FL4</w:t>
            </w:r>
          </w:p>
        </w:tc>
        <w:tc>
          <w:tcPr>
            <w:tcW w:w="8152" w:type="dxa"/>
            <w:gridSpan w:val="2"/>
          </w:tcPr>
          <w:p w14:paraId="1E2D674B" w14:textId="77777777" w:rsidR="006E1607" w:rsidRDefault="00D86F2C">
            <w:pPr>
              <w:rPr>
                <w:rFonts w:eastAsiaTheme="minorEastAsia"/>
                <w:lang w:val="en-US" w:eastAsia="zh-CN"/>
              </w:rPr>
            </w:pPr>
            <w:r>
              <w:rPr>
                <w:rFonts w:eastAsiaTheme="minorEastAsia"/>
                <w:lang w:val="en-US" w:eastAsia="zh-CN"/>
              </w:rPr>
              <w:t>Based on the received responses, the following updated proposal can be considered.</w:t>
            </w:r>
          </w:p>
          <w:p w14:paraId="4EE073EC" w14:textId="77777777" w:rsidR="006E1607" w:rsidRDefault="00D86F2C">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13CC101C" w14:textId="77777777" w:rsidR="006E1607" w:rsidRDefault="00D86F2C">
            <w:pPr>
              <w:rPr>
                <w:b/>
                <w:lang w:val="en-US"/>
              </w:rPr>
            </w:pPr>
            <w:r>
              <w:rPr>
                <w:b/>
                <w:highlight w:val="yellow"/>
                <w:lang w:val="en-US"/>
              </w:rPr>
              <w:lastRenderedPageBreak/>
              <w:t>High Priority Proposal 4-1c</w:t>
            </w:r>
            <w:r>
              <w:rPr>
                <w:b/>
                <w:lang w:val="en-US"/>
              </w:rPr>
              <w:t>:</w:t>
            </w:r>
          </w:p>
          <w:p w14:paraId="1692C0D1" w14:textId="428C1322" w:rsidR="006E1607" w:rsidRDefault="00D86F2C">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at least </w:t>
            </w:r>
            <w:r>
              <w:rPr>
                <w:b/>
                <w:sz w:val="20"/>
                <w:szCs w:val="20"/>
                <w:lang w:val="en-US"/>
              </w:rPr>
              <w:t xml:space="preserve">if there is separate initial DL BWP configured for RedCap, the center frequency of the MIB-configured CORESET#0 and the initial UL BWP may or may not be aligned for RedCap </w:t>
            </w:r>
            <w:r w:rsidR="008501F6">
              <w:rPr>
                <w:b/>
                <w:sz w:val="20"/>
                <w:szCs w:val="20"/>
                <w:lang w:val="en-US"/>
              </w:rPr>
              <w:t>UEs</w:t>
            </w:r>
            <w:r>
              <w:rPr>
                <w:b/>
                <w:sz w:val="20"/>
                <w:szCs w:val="20"/>
                <w:lang w:val="en-US"/>
              </w:rPr>
              <w:t>.</w:t>
            </w:r>
          </w:p>
        </w:tc>
      </w:tr>
      <w:tr w:rsidR="006E1607" w14:paraId="40ECF8BF" w14:textId="77777777">
        <w:tc>
          <w:tcPr>
            <w:tcW w:w="1479" w:type="dxa"/>
          </w:tcPr>
          <w:p w14:paraId="52F65BEB" w14:textId="77777777" w:rsidR="006E1607" w:rsidRDefault="00D86F2C">
            <w:r>
              <w:lastRenderedPageBreak/>
              <w:t xml:space="preserve">HW, </w:t>
            </w:r>
            <w:proofErr w:type="spellStart"/>
            <w:r>
              <w:t>HiSi</w:t>
            </w:r>
            <w:proofErr w:type="spellEnd"/>
          </w:p>
        </w:tc>
        <w:tc>
          <w:tcPr>
            <w:tcW w:w="1372" w:type="dxa"/>
          </w:tcPr>
          <w:p w14:paraId="5031260E" w14:textId="77777777" w:rsidR="006E1607" w:rsidRDefault="00D86F2C">
            <w:pPr>
              <w:tabs>
                <w:tab w:val="left" w:pos="551"/>
              </w:tabs>
              <w:rPr>
                <w:rFonts w:eastAsiaTheme="minorEastAsia"/>
              </w:rPr>
            </w:pPr>
            <w:r>
              <w:rPr>
                <w:rFonts w:eastAsiaTheme="minorEastAsia"/>
              </w:rPr>
              <w:t>Y</w:t>
            </w:r>
          </w:p>
        </w:tc>
        <w:tc>
          <w:tcPr>
            <w:tcW w:w="6780" w:type="dxa"/>
          </w:tcPr>
          <w:p w14:paraId="088DBF35" w14:textId="77777777" w:rsidR="006E1607" w:rsidRDefault="006E1607">
            <w:pPr>
              <w:tabs>
                <w:tab w:val="left" w:pos="1000"/>
              </w:tabs>
              <w:rPr>
                <w:rFonts w:eastAsiaTheme="minorEastAsia"/>
                <w:lang w:val="en-US" w:eastAsia="zh-CN"/>
              </w:rPr>
            </w:pPr>
          </w:p>
        </w:tc>
      </w:tr>
      <w:tr w:rsidR="006E1607" w14:paraId="0E11E178" w14:textId="77777777">
        <w:tc>
          <w:tcPr>
            <w:tcW w:w="1479" w:type="dxa"/>
          </w:tcPr>
          <w:p w14:paraId="5E0F7C78" w14:textId="77777777" w:rsidR="006E1607" w:rsidRDefault="00D86F2C">
            <w:r>
              <w:rPr>
                <w:rFonts w:eastAsiaTheme="minorEastAsia" w:hint="eastAsia"/>
                <w:lang w:eastAsia="zh-CN"/>
              </w:rPr>
              <w:t>CATT</w:t>
            </w:r>
          </w:p>
        </w:tc>
        <w:tc>
          <w:tcPr>
            <w:tcW w:w="1372" w:type="dxa"/>
          </w:tcPr>
          <w:p w14:paraId="1326F392" w14:textId="77777777" w:rsidR="006E1607" w:rsidRDefault="00D86F2C">
            <w:pPr>
              <w:tabs>
                <w:tab w:val="left" w:pos="551"/>
              </w:tabs>
              <w:rPr>
                <w:rFonts w:eastAsiaTheme="minorEastAsia"/>
              </w:rPr>
            </w:pPr>
            <w:r>
              <w:rPr>
                <w:rFonts w:eastAsiaTheme="minorEastAsia" w:hint="eastAsia"/>
                <w:lang w:eastAsia="zh-CN"/>
              </w:rPr>
              <w:t>Y</w:t>
            </w:r>
          </w:p>
        </w:tc>
        <w:tc>
          <w:tcPr>
            <w:tcW w:w="6780" w:type="dxa"/>
          </w:tcPr>
          <w:p w14:paraId="585AD1B3"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2F2B9991" w14:textId="77777777" w:rsidR="006E1607" w:rsidRDefault="00D86F2C">
            <w:pPr>
              <w:tabs>
                <w:tab w:val="left" w:pos="1000"/>
              </w:tabs>
              <w:rPr>
                <w:rFonts w:eastAsiaTheme="minorEastAsia"/>
                <w:lang w:val="en-US" w:eastAsia="zh-CN"/>
              </w:rPr>
            </w:pPr>
            <w:r>
              <w:rPr>
                <w:rFonts w:eastAsiaTheme="minorEastAsia" w:hint="eastAsia"/>
                <w:lang w:val="en-US" w:eastAsia="zh-CN"/>
              </w:rPr>
              <w:t>According to FL Proposal 3-2d, if separate initial DL BWP is NOT configured, the RedCap UE may continuous to use CORESET#0 after initial access. In this case:</w:t>
            </w:r>
          </w:p>
          <w:p w14:paraId="36AF2BD7"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79319A9D"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7F056C1F"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6E1607" w14:paraId="01FFEB8C" w14:textId="77777777">
        <w:tc>
          <w:tcPr>
            <w:tcW w:w="1479" w:type="dxa"/>
          </w:tcPr>
          <w:p w14:paraId="5F0363FA" w14:textId="77777777" w:rsidR="006E1607" w:rsidRDefault="00D86F2C">
            <w:pPr>
              <w:rPr>
                <w:rFonts w:eastAsiaTheme="minorEastAsia"/>
                <w:lang w:eastAsia="zh-CN"/>
              </w:rPr>
            </w:pPr>
            <w:r>
              <w:t>Intel</w:t>
            </w:r>
          </w:p>
        </w:tc>
        <w:tc>
          <w:tcPr>
            <w:tcW w:w="1372" w:type="dxa"/>
          </w:tcPr>
          <w:p w14:paraId="201F4E2E" w14:textId="77777777" w:rsidR="006E1607" w:rsidRDefault="00D86F2C">
            <w:pPr>
              <w:tabs>
                <w:tab w:val="left" w:pos="551"/>
              </w:tabs>
              <w:rPr>
                <w:rFonts w:eastAsiaTheme="minorEastAsia"/>
                <w:lang w:eastAsia="zh-CN"/>
              </w:rPr>
            </w:pPr>
            <w:r>
              <w:rPr>
                <w:rFonts w:eastAsiaTheme="minorEastAsia"/>
              </w:rPr>
              <w:t>Y</w:t>
            </w:r>
          </w:p>
        </w:tc>
        <w:tc>
          <w:tcPr>
            <w:tcW w:w="6780" w:type="dxa"/>
          </w:tcPr>
          <w:p w14:paraId="6C0704D0" w14:textId="6F67B6EA" w:rsidR="006E1607" w:rsidRDefault="00D86F2C">
            <w:pPr>
              <w:tabs>
                <w:tab w:val="left" w:pos="1000"/>
              </w:tabs>
              <w:rPr>
                <w:rFonts w:eastAsiaTheme="minorEastAsia"/>
                <w:lang w:val="en-US" w:eastAsia="zh-CN"/>
              </w:rPr>
            </w:pPr>
            <w:r>
              <w:rPr>
                <w:rFonts w:eastAsiaTheme="minorEastAsia"/>
                <w:lang w:val="en-US" w:eastAsia="zh-CN"/>
              </w:rPr>
              <w:t xml:space="preserve">We can accept this with the understanding that, in this case, random access related DL reception is configured in the separate initial DL BWP for RedCap </w:t>
            </w:r>
            <w:r w:rsidR="008501F6">
              <w:rPr>
                <w:rFonts w:eastAsiaTheme="minorEastAsia"/>
                <w:lang w:val="en-US" w:eastAsia="zh-CN"/>
              </w:rPr>
              <w:t>UEs</w:t>
            </w:r>
            <w:r>
              <w:rPr>
                <w:rFonts w:eastAsiaTheme="minorEastAsia"/>
                <w:lang w:val="en-US" w:eastAsia="zh-CN"/>
              </w:rPr>
              <w:t>.</w:t>
            </w:r>
          </w:p>
          <w:p w14:paraId="6450920D" w14:textId="6DC98B3B" w:rsidR="006E1607" w:rsidRDefault="00D86F2C">
            <w:pPr>
              <w:tabs>
                <w:tab w:val="left" w:pos="1000"/>
              </w:tabs>
              <w:rPr>
                <w:rFonts w:eastAsiaTheme="minorEastAsia"/>
                <w:lang w:val="en-US" w:eastAsia="zh-CN"/>
              </w:rPr>
            </w:pPr>
            <w:r>
              <w:rPr>
                <w:rFonts w:eastAsiaTheme="minorEastAsia"/>
                <w:lang w:val="en-US" w:eastAsia="zh-CN"/>
              </w:rPr>
              <w:t xml:space="preserve">Further, we’d like to highlight that the example from Ericsson, while possible, may be somewhat of a corner case. It may be less practical to have a separate initial DL BWP configured for RedCap </w:t>
            </w:r>
            <w:r w:rsidR="008501F6">
              <w:rPr>
                <w:rFonts w:eastAsiaTheme="minorEastAsia"/>
                <w:lang w:val="en-US" w:eastAsia="zh-CN"/>
              </w:rPr>
              <w:t>UEs</w:t>
            </w:r>
            <w:r>
              <w:rPr>
                <w:rFonts w:eastAsiaTheme="minorEastAsia"/>
                <w:lang w:val="en-US" w:eastAsia="zh-CN"/>
              </w:rPr>
              <w:t xml:space="preserve"> that is much bigger than and includes COREST #0, with relative locations as in the example figure.</w:t>
            </w:r>
          </w:p>
        </w:tc>
      </w:tr>
      <w:tr w:rsidR="006E1607" w14:paraId="0EE471E1" w14:textId="77777777">
        <w:tc>
          <w:tcPr>
            <w:tcW w:w="1479" w:type="dxa"/>
          </w:tcPr>
          <w:p w14:paraId="51FBFFC6" w14:textId="77777777" w:rsidR="006E1607" w:rsidRDefault="00D86F2C">
            <w:r>
              <w:t>FUTUREWEI</w:t>
            </w:r>
          </w:p>
        </w:tc>
        <w:tc>
          <w:tcPr>
            <w:tcW w:w="1372" w:type="dxa"/>
          </w:tcPr>
          <w:p w14:paraId="4B902553" w14:textId="77777777" w:rsidR="006E1607" w:rsidRDefault="00D86F2C">
            <w:pPr>
              <w:tabs>
                <w:tab w:val="left" w:pos="551"/>
              </w:tabs>
              <w:rPr>
                <w:rFonts w:eastAsiaTheme="minorEastAsia"/>
              </w:rPr>
            </w:pPr>
            <w:r>
              <w:rPr>
                <w:rFonts w:eastAsiaTheme="minorEastAsia"/>
              </w:rPr>
              <w:t>Y</w:t>
            </w:r>
          </w:p>
        </w:tc>
        <w:tc>
          <w:tcPr>
            <w:tcW w:w="6780" w:type="dxa"/>
          </w:tcPr>
          <w:p w14:paraId="73F4BC30" w14:textId="77777777" w:rsidR="006E1607" w:rsidRDefault="006E1607">
            <w:pPr>
              <w:tabs>
                <w:tab w:val="left" w:pos="1000"/>
              </w:tabs>
              <w:rPr>
                <w:rFonts w:eastAsiaTheme="minorEastAsia"/>
                <w:lang w:val="en-US" w:eastAsia="zh-CN"/>
              </w:rPr>
            </w:pPr>
          </w:p>
        </w:tc>
      </w:tr>
      <w:tr w:rsidR="006E1607" w14:paraId="13E628CE" w14:textId="77777777">
        <w:tc>
          <w:tcPr>
            <w:tcW w:w="1479" w:type="dxa"/>
          </w:tcPr>
          <w:p w14:paraId="6CF182B4" w14:textId="77777777" w:rsidR="006E1607" w:rsidRDefault="00D86F2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30158D"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37B773E7" w14:textId="77777777" w:rsidR="006E1607" w:rsidRDefault="006E1607">
            <w:pPr>
              <w:tabs>
                <w:tab w:val="left" w:pos="1000"/>
              </w:tabs>
              <w:rPr>
                <w:rFonts w:eastAsiaTheme="minorEastAsia"/>
                <w:lang w:val="en-US" w:eastAsia="zh-CN"/>
              </w:rPr>
            </w:pPr>
          </w:p>
        </w:tc>
      </w:tr>
      <w:tr w:rsidR="006E1607" w14:paraId="6C6BF304" w14:textId="77777777">
        <w:tc>
          <w:tcPr>
            <w:tcW w:w="1479" w:type="dxa"/>
          </w:tcPr>
          <w:p w14:paraId="7FB8300A" w14:textId="77777777" w:rsidR="006E1607" w:rsidRDefault="00D86F2C">
            <w:pPr>
              <w:rPr>
                <w:rFonts w:eastAsiaTheme="minorEastAsia"/>
                <w:lang w:eastAsia="zh-CN"/>
              </w:rPr>
            </w:pPr>
            <w:r>
              <w:rPr>
                <w:rFonts w:eastAsiaTheme="minorEastAsia"/>
                <w:lang w:eastAsia="zh-CN"/>
              </w:rPr>
              <w:t>Qualcomm</w:t>
            </w:r>
          </w:p>
        </w:tc>
        <w:tc>
          <w:tcPr>
            <w:tcW w:w="1372" w:type="dxa"/>
          </w:tcPr>
          <w:p w14:paraId="5817DB3B"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264239FB" w14:textId="77777777" w:rsidR="006E1607" w:rsidRDefault="00D86F2C">
            <w:pPr>
              <w:tabs>
                <w:tab w:val="left" w:pos="1000"/>
              </w:tabs>
              <w:rPr>
                <w:rFonts w:eastAsiaTheme="minorEastAsia"/>
                <w:lang w:val="en-US" w:eastAsia="zh-CN"/>
              </w:rPr>
            </w:pPr>
            <w:r>
              <w:rPr>
                <w:rFonts w:eastAsiaTheme="minorEastAsia"/>
                <w:lang w:val="en-US" w:eastAsia="zh-CN"/>
              </w:rPr>
              <w:t>Minor suggestion for editorial changes of the proposal:</w:t>
            </w:r>
          </w:p>
          <w:p w14:paraId="55B719F7" w14:textId="63C47DFF" w:rsidR="006E1607" w:rsidRDefault="00D86F2C">
            <w:pPr>
              <w:tabs>
                <w:tab w:val="left" w:pos="1000"/>
              </w:tabs>
              <w:rPr>
                <w:rFonts w:eastAsiaTheme="minorEastAsia"/>
                <w:lang w:val="en-US" w:eastAsia="zh-CN"/>
              </w:rPr>
            </w:pPr>
            <w:r>
              <w:rPr>
                <w:b/>
                <w:lang w:val="en-US"/>
              </w:rPr>
              <w:t xml:space="preserve">For TDD, </w:t>
            </w:r>
            <w:r>
              <w:rPr>
                <w:b/>
                <w:color w:val="FF0000"/>
                <w:lang w:val="en-US"/>
              </w:rPr>
              <w:t xml:space="preserve">at least </w:t>
            </w:r>
            <w:r>
              <w:rPr>
                <w:b/>
                <w:lang w:val="en-US"/>
              </w:rPr>
              <w:t>if there is</w:t>
            </w:r>
            <w:r>
              <w:rPr>
                <w:b/>
                <w:color w:val="FF0000"/>
                <w:lang w:val="en-US"/>
              </w:rPr>
              <w:t xml:space="preserve"> a </w:t>
            </w:r>
            <w:r>
              <w:rPr>
                <w:b/>
                <w:lang w:val="en-US"/>
              </w:rPr>
              <w:t xml:space="preserve">separate initial DL BWP configured for </w:t>
            </w:r>
            <w:proofErr w:type="spellStart"/>
            <w:r>
              <w:rPr>
                <w:b/>
                <w:lang w:val="en-US"/>
              </w:rPr>
              <w:t>RedCap</w:t>
            </w:r>
            <w:proofErr w:type="spellEnd"/>
            <w:r>
              <w:rPr>
                <w:b/>
                <w:lang w:val="en-US"/>
              </w:rPr>
              <w:t xml:space="preserve">, the center </w:t>
            </w:r>
            <w:proofErr w:type="spellStart"/>
            <w:r>
              <w:rPr>
                <w:b/>
                <w:lang w:val="en-US"/>
              </w:rPr>
              <w:t>frequenc</w:t>
            </w:r>
            <w:r>
              <w:rPr>
                <w:rFonts w:ascii="Times New Roman Bold" w:hAnsi="Times New Roman Bold"/>
                <w:b/>
                <w:dstrike/>
                <w:color w:val="FF0000"/>
                <w:lang w:val="en-US"/>
              </w:rPr>
              <w:t>y</w:t>
            </w:r>
            <w:r>
              <w:rPr>
                <w:b/>
                <w:color w:val="FF0000"/>
                <w:lang w:val="en-US"/>
              </w:rPr>
              <w:t>ies</w:t>
            </w:r>
            <w:proofErr w:type="spellEnd"/>
            <w:r>
              <w:rPr>
                <w:b/>
                <w:lang w:val="en-US"/>
              </w:rPr>
              <w:t xml:space="preserve"> of the MIB-configured CORESET#0 and the initial UL BWP may or may not be aligned for RedCap </w:t>
            </w:r>
            <w:r w:rsidR="008501F6">
              <w:rPr>
                <w:b/>
                <w:lang w:val="en-US"/>
              </w:rPr>
              <w:t>UEs</w:t>
            </w:r>
            <w:r>
              <w:rPr>
                <w:b/>
                <w:lang w:val="en-US"/>
              </w:rPr>
              <w:t>.</w:t>
            </w:r>
          </w:p>
        </w:tc>
      </w:tr>
      <w:tr w:rsidR="006E1607" w14:paraId="0613221C" w14:textId="77777777">
        <w:tc>
          <w:tcPr>
            <w:tcW w:w="1479" w:type="dxa"/>
          </w:tcPr>
          <w:p w14:paraId="0456DBF0" w14:textId="77777777" w:rsidR="006E1607" w:rsidRDefault="00D86F2C">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34046DB" w14:textId="77777777" w:rsidR="006E1607" w:rsidRDefault="00D86F2C">
            <w:pPr>
              <w:tabs>
                <w:tab w:val="left" w:pos="551"/>
              </w:tabs>
              <w:rPr>
                <w:rFonts w:eastAsiaTheme="minorEastAsia"/>
                <w:lang w:eastAsia="zh-CN"/>
              </w:rPr>
            </w:pPr>
            <w:r>
              <w:rPr>
                <w:rFonts w:eastAsia="Yu Mincho" w:hint="eastAsia"/>
                <w:lang w:eastAsia="ja-JP"/>
              </w:rPr>
              <w:t>Y</w:t>
            </w:r>
          </w:p>
        </w:tc>
        <w:tc>
          <w:tcPr>
            <w:tcW w:w="6780" w:type="dxa"/>
          </w:tcPr>
          <w:p w14:paraId="23EAE9AC" w14:textId="77777777" w:rsidR="006E1607" w:rsidRDefault="00D86F2C">
            <w:pPr>
              <w:tabs>
                <w:tab w:val="left" w:pos="1000"/>
              </w:tabs>
              <w:rPr>
                <w:rFonts w:eastAsiaTheme="minorEastAsia"/>
                <w:lang w:val="en-US" w:eastAsia="zh-CN"/>
              </w:rPr>
            </w:pPr>
            <w:r>
              <w:rPr>
                <w:rFonts w:eastAsia="Yu Mincho" w:hint="eastAsia"/>
                <w:lang w:val="en-US" w:eastAsia="ja-JP"/>
              </w:rPr>
              <w:t>W</w:t>
            </w:r>
            <w:r>
              <w:rPr>
                <w:rFonts w:eastAsia="Yu Mincho"/>
                <w:lang w:val="en-US" w:eastAsia="ja-JP"/>
              </w:rPr>
              <w:t>e have similar view with CATT. For “at least”, even when the separate initial DL BWP is not configured, it should be clarified that the RedCap UE does not perform RF retuning between downlink and uplink.</w:t>
            </w:r>
          </w:p>
        </w:tc>
      </w:tr>
      <w:tr w:rsidR="006E1607" w14:paraId="4788E508" w14:textId="77777777">
        <w:tc>
          <w:tcPr>
            <w:tcW w:w="1479" w:type="dxa"/>
          </w:tcPr>
          <w:p w14:paraId="27104F9C" w14:textId="77777777" w:rsidR="006E1607" w:rsidRDefault="00D86F2C">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37CAD96E" w14:textId="77777777" w:rsidR="006E1607" w:rsidRDefault="00D86F2C">
            <w:pPr>
              <w:tabs>
                <w:tab w:val="left" w:pos="551"/>
              </w:tabs>
              <w:rPr>
                <w:rFonts w:eastAsia="Yu Mincho"/>
                <w:lang w:eastAsia="ja-JP"/>
              </w:rPr>
            </w:pPr>
            <w:r>
              <w:rPr>
                <w:rFonts w:eastAsiaTheme="minorEastAsia" w:hint="eastAsia"/>
                <w:lang w:eastAsia="zh-CN"/>
              </w:rPr>
              <w:t>Y</w:t>
            </w:r>
          </w:p>
        </w:tc>
        <w:tc>
          <w:tcPr>
            <w:tcW w:w="6780" w:type="dxa"/>
          </w:tcPr>
          <w:p w14:paraId="7C042EEB" w14:textId="77777777" w:rsidR="006E1607" w:rsidRDefault="00D86F2C">
            <w:pPr>
              <w:tabs>
                <w:tab w:val="left" w:pos="1000"/>
              </w:tabs>
              <w:rPr>
                <w:rFonts w:eastAsia="Yu Mincho"/>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6E1607" w14:paraId="7240D0D8" w14:textId="77777777">
        <w:tc>
          <w:tcPr>
            <w:tcW w:w="1479" w:type="dxa"/>
          </w:tcPr>
          <w:p w14:paraId="69C740E4" w14:textId="77777777" w:rsidR="006E1607" w:rsidRDefault="00D86F2C">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C1154A1"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5FE86A3F" w14:textId="77777777" w:rsidR="006E1607" w:rsidRDefault="00D86F2C">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6E1607" w14:paraId="38AEF7BC" w14:textId="77777777">
        <w:tc>
          <w:tcPr>
            <w:tcW w:w="1479" w:type="dxa"/>
          </w:tcPr>
          <w:p w14:paraId="3B98E621" w14:textId="77777777" w:rsidR="006E1607" w:rsidRDefault="00D86F2C">
            <w:pPr>
              <w:rPr>
                <w:rFonts w:eastAsiaTheme="minorEastAsia"/>
                <w:lang w:eastAsia="zh-CN"/>
              </w:rPr>
            </w:pPr>
            <w:r>
              <w:rPr>
                <w:rFonts w:eastAsiaTheme="minorEastAsia"/>
                <w:lang w:eastAsia="zh-CN"/>
              </w:rPr>
              <w:t>NEC</w:t>
            </w:r>
          </w:p>
        </w:tc>
        <w:tc>
          <w:tcPr>
            <w:tcW w:w="1372" w:type="dxa"/>
          </w:tcPr>
          <w:p w14:paraId="73C15CF9"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5C18A641" w14:textId="77777777" w:rsidR="006E1607" w:rsidRDefault="006E1607">
            <w:pPr>
              <w:tabs>
                <w:tab w:val="left" w:pos="1000"/>
              </w:tabs>
              <w:rPr>
                <w:rFonts w:eastAsiaTheme="minorEastAsia"/>
                <w:lang w:val="en-US" w:eastAsia="zh-CN"/>
              </w:rPr>
            </w:pPr>
          </w:p>
        </w:tc>
      </w:tr>
      <w:tr w:rsidR="006E1607" w14:paraId="32175691" w14:textId="77777777">
        <w:tc>
          <w:tcPr>
            <w:tcW w:w="1479" w:type="dxa"/>
          </w:tcPr>
          <w:p w14:paraId="2B62C542" w14:textId="77777777" w:rsidR="006E1607" w:rsidRDefault="00D86F2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7364647" w14:textId="77777777" w:rsidR="006E1607" w:rsidRDefault="006E1607">
            <w:pPr>
              <w:tabs>
                <w:tab w:val="left" w:pos="551"/>
              </w:tabs>
              <w:rPr>
                <w:rFonts w:eastAsiaTheme="minorEastAsia"/>
                <w:lang w:eastAsia="zh-CN"/>
              </w:rPr>
            </w:pPr>
          </w:p>
        </w:tc>
        <w:tc>
          <w:tcPr>
            <w:tcW w:w="6780" w:type="dxa"/>
          </w:tcPr>
          <w:p w14:paraId="4832C857" w14:textId="39C62D0E" w:rsidR="006E1607" w:rsidRDefault="00D86F2C">
            <w:pPr>
              <w:tabs>
                <w:tab w:val="left" w:pos="1000"/>
              </w:tabs>
              <w:rPr>
                <w:rFonts w:eastAsia="Yu Mincho"/>
                <w:lang w:val="en-US" w:eastAsia="ja-JP"/>
              </w:rPr>
            </w:pPr>
            <w:r>
              <w:rPr>
                <w:rFonts w:eastAsia="Yu Mincho"/>
                <w:lang w:val="en-US" w:eastAsia="ja-JP"/>
              </w:rPr>
              <w:t xml:space="preserve">In our view, for the center frequency misalignment between the MIB-configured CORESET#0 and the initial UL BWP, two possible BWP configuration should be considered in this proposal. One is that both separate initial DL and UL BWP are configured for RedCap </w:t>
            </w:r>
            <w:r w:rsidR="008501F6">
              <w:rPr>
                <w:rFonts w:eastAsia="Yu Mincho"/>
                <w:lang w:val="en-US" w:eastAsia="ja-JP"/>
              </w:rPr>
              <w:t>UEs</w:t>
            </w:r>
            <w:r>
              <w:rPr>
                <w:rFonts w:eastAsia="Yu Mincho"/>
                <w:lang w:val="en-US" w:eastAsia="ja-JP"/>
              </w:rPr>
              <w:t>, and the other is that the separate initial DL BWP is NOT configured but separate initial UL BWP is configured for RedCap UE. Thus, we prefer to update as follows to make it clear (with a minor wording update in blue):</w:t>
            </w:r>
          </w:p>
          <w:p w14:paraId="5F3C946F" w14:textId="4B66058D" w:rsidR="006E1607" w:rsidRDefault="00D86F2C">
            <w:pPr>
              <w:tabs>
                <w:tab w:val="left" w:pos="1000"/>
              </w:tabs>
              <w:rPr>
                <w:rFonts w:eastAsiaTheme="minorEastAsia"/>
                <w:lang w:val="en-US" w:eastAsia="zh-CN"/>
              </w:rPr>
            </w:pPr>
            <w:r>
              <w:rPr>
                <w:b/>
                <w:lang w:val="en-US"/>
              </w:rPr>
              <w:lastRenderedPageBreak/>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sidR="008501F6">
              <w:rPr>
                <w:b/>
                <w:color w:val="4472C4" w:themeColor="accent1"/>
                <w:lang w:val="en-US"/>
              </w:rPr>
              <w:t>UEs</w:t>
            </w:r>
            <w:r>
              <w:rPr>
                <w:b/>
                <w:lang w:val="en-US"/>
              </w:rPr>
              <w:t xml:space="preserve">, the center frequency of the MIB-configured CORESET#0 and the initial UL BWP may or may not be aligned for RedCap </w:t>
            </w:r>
            <w:r w:rsidR="008501F6">
              <w:rPr>
                <w:b/>
                <w:lang w:val="en-US"/>
              </w:rPr>
              <w:t>UEs</w:t>
            </w:r>
            <w:r>
              <w:rPr>
                <w:b/>
                <w:lang w:val="en-US"/>
              </w:rPr>
              <w:t>.</w:t>
            </w:r>
          </w:p>
        </w:tc>
      </w:tr>
      <w:tr w:rsidR="006E1607" w14:paraId="31820C06" w14:textId="77777777">
        <w:tc>
          <w:tcPr>
            <w:tcW w:w="1479" w:type="dxa"/>
          </w:tcPr>
          <w:p w14:paraId="4460D643" w14:textId="77777777" w:rsidR="006E1607" w:rsidRDefault="00D86F2C">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52089D28"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2F81F90D" w14:textId="77777777" w:rsidR="006E1607" w:rsidRDefault="00D86F2C">
            <w:pPr>
              <w:tabs>
                <w:tab w:val="left" w:pos="1000"/>
              </w:tabs>
              <w:rPr>
                <w:rFonts w:eastAsiaTheme="minorEastAsia"/>
                <w:lang w:val="en-US" w:eastAsia="zh-CN"/>
              </w:rPr>
            </w:pPr>
            <w:r>
              <w:rPr>
                <w:rFonts w:eastAsiaTheme="minorEastAsia"/>
                <w:lang w:val="en-US" w:eastAsia="zh-CN"/>
              </w:rPr>
              <w:t xml:space="preserve">Fine with proposal 4-1c. </w:t>
            </w:r>
          </w:p>
          <w:p w14:paraId="283C2252" w14:textId="77777777" w:rsidR="006E1607" w:rsidRDefault="00D86F2C">
            <w:pPr>
              <w:tabs>
                <w:tab w:val="left" w:pos="1000"/>
              </w:tabs>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a question for Qc, why there are multiple frequencies of CORESET #0? We don’t agree to change to “frequencies”. </w:t>
            </w:r>
          </w:p>
          <w:p w14:paraId="25FD58EA" w14:textId="77777777" w:rsidR="006E1607" w:rsidRDefault="006E1607">
            <w:pPr>
              <w:tabs>
                <w:tab w:val="left" w:pos="1000"/>
              </w:tabs>
              <w:rPr>
                <w:rFonts w:eastAsiaTheme="minorEastAsia"/>
                <w:lang w:val="en-US" w:eastAsia="zh-CN"/>
              </w:rPr>
            </w:pPr>
          </w:p>
          <w:p w14:paraId="0348DA89" w14:textId="77777777" w:rsidR="006E1607" w:rsidRDefault="00D86F2C">
            <w:pPr>
              <w:tabs>
                <w:tab w:val="left" w:pos="1000"/>
              </w:tabs>
              <w:rPr>
                <w:rFonts w:eastAsiaTheme="minorEastAsia"/>
                <w:lang w:val="en-US" w:eastAsia="zh-CN"/>
              </w:rPr>
            </w:pPr>
            <w:r>
              <w:rPr>
                <w:rFonts w:eastAsiaTheme="minorEastAsia"/>
                <w:lang w:val="en-US" w:eastAsia="zh-CN"/>
              </w:rPr>
              <w:t>For the question from FL: “Companies are invited to comment on the case when a separate initial DL BWP is not configured.”</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P</w:t>
            </w:r>
            <w:r>
              <w:rPr>
                <w:rFonts w:eastAsiaTheme="minorEastAsia" w:hint="eastAsia"/>
                <w:lang w:val="en-US" w:eastAsia="zh-CN"/>
              </w:rPr>
              <w:t>lease</w:t>
            </w:r>
            <w:r>
              <w:rPr>
                <w:rFonts w:eastAsiaTheme="minorEastAsia"/>
                <w:lang w:val="en-US" w:eastAsia="zh-CN"/>
              </w:rPr>
              <w:t xml:space="preserve"> find our comments below:</w:t>
            </w:r>
          </w:p>
          <w:p w14:paraId="1CF45EDD" w14:textId="77777777" w:rsidR="006E1607" w:rsidRDefault="00D86F2C">
            <w:pPr>
              <w:tabs>
                <w:tab w:val="left" w:pos="1000"/>
              </w:tabs>
              <w:rPr>
                <w:rFonts w:eastAsiaTheme="minorEastAsia"/>
                <w:lang w:val="en-US" w:eastAsia="zh-CN"/>
              </w:rPr>
            </w:pPr>
            <w:r>
              <w:rPr>
                <w:b/>
                <w:lang w:val="en-US"/>
              </w:rPr>
              <w:t>Case A:</w:t>
            </w:r>
            <w:r>
              <w:rPr>
                <w:lang w:val="en-US"/>
              </w:rPr>
              <w:t xml:space="preserve"> </w:t>
            </w:r>
            <w:r>
              <w:rPr>
                <w:rFonts w:eastAsiaTheme="minorEastAsia"/>
                <w:lang w:val="en-US" w:eastAsia="zh-CN"/>
              </w:rPr>
              <w:t>when separate initial DL BWP for RedCap UE is not configured (if we agreed on proposal 3-2d without any change), and initial DL BWP bandwidth for non-RedCap UE is larger than RedCap UE capability,</w:t>
            </w:r>
          </w:p>
          <w:p w14:paraId="65E7F464" w14:textId="77777777" w:rsidR="006E1607" w:rsidRDefault="00D86F2C">
            <w:pPr>
              <w:pStyle w:val="ListParagraph"/>
              <w:numPr>
                <w:ilvl w:val="0"/>
                <w:numId w:val="37"/>
              </w:numPr>
              <w:tabs>
                <w:tab w:val="left" w:pos="1000"/>
              </w:tabs>
              <w:rPr>
                <w:rFonts w:eastAsiaTheme="minorEastAsia"/>
                <w:lang w:val="en-US" w:eastAsia="zh-CN"/>
              </w:rPr>
            </w:pPr>
            <w:r>
              <w:rPr>
                <w:rFonts w:eastAsiaTheme="minorEastAsia"/>
                <w:sz w:val="20"/>
                <w:lang w:val="en-US" w:eastAsia="zh-CN"/>
              </w:rPr>
              <w:t xml:space="preserve">based on proposal 3-2d, then bandwidth of CORESET0 may be used for idle/inactive/during initial access. In this case, we think UE RF retuning between CORESET #0 and </w:t>
            </w:r>
            <w:proofErr w:type="spellStart"/>
            <w:r>
              <w:rPr>
                <w:rFonts w:eastAsiaTheme="minorEastAsia"/>
                <w:sz w:val="20"/>
                <w:lang w:val="en-US" w:eastAsia="zh-CN"/>
              </w:rPr>
              <w:t>iUL</w:t>
            </w:r>
            <w:proofErr w:type="spellEnd"/>
            <w:r>
              <w:rPr>
                <w:rFonts w:eastAsiaTheme="minorEastAsia"/>
                <w:sz w:val="20"/>
                <w:lang w:val="en-US" w:eastAsia="zh-CN"/>
              </w:rPr>
              <w:t xml:space="preserve"> BWP (assuming </w:t>
            </w:r>
            <w:proofErr w:type="spellStart"/>
            <w:r>
              <w:rPr>
                <w:rFonts w:eastAsiaTheme="minorEastAsia"/>
                <w:sz w:val="20"/>
                <w:lang w:val="en-US" w:eastAsia="zh-CN"/>
              </w:rPr>
              <w:t>iUL</w:t>
            </w:r>
            <w:proofErr w:type="spellEnd"/>
            <w:r>
              <w:rPr>
                <w:rFonts w:eastAsiaTheme="minorEastAsia"/>
                <w:sz w:val="20"/>
                <w:lang w:val="en-US" w:eastAsia="zh-CN"/>
              </w:rPr>
              <w:t xml:space="preserve"> BWP is separated configured for RedCap) shall be avoid as well. </w:t>
            </w:r>
          </w:p>
          <w:p w14:paraId="0E978256" w14:textId="3F9CE8B2" w:rsidR="006E1607" w:rsidRDefault="00D86F2C">
            <w:pPr>
              <w:tabs>
                <w:tab w:val="left" w:pos="1000"/>
              </w:tabs>
              <w:rPr>
                <w:rFonts w:eastAsiaTheme="minorEastAsia"/>
                <w:lang w:val="en-US" w:eastAsia="zh-CN"/>
              </w:rPr>
            </w:pPr>
            <w:r>
              <w:rPr>
                <w:rFonts w:eastAsiaTheme="minorEastAsia" w:hint="eastAsia"/>
                <w:b/>
                <w:lang w:val="en-US" w:eastAsia="zh-CN"/>
              </w:rPr>
              <w:t>C</w:t>
            </w:r>
            <w:r>
              <w:rPr>
                <w:rFonts w:eastAsiaTheme="minorEastAsia"/>
                <w:b/>
                <w:lang w:val="en-US" w:eastAsia="zh-CN"/>
              </w:rPr>
              <w:t xml:space="preserve">ase B: </w:t>
            </w:r>
            <w:r>
              <w:rPr>
                <w:rFonts w:eastAsiaTheme="minorEastAsia"/>
                <w:lang w:val="en-US" w:eastAsia="zh-CN"/>
              </w:rPr>
              <w:t xml:space="preserve"> If the separate </w:t>
            </w:r>
            <w:proofErr w:type="spellStart"/>
            <w:r>
              <w:rPr>
                <w:rFonts w:eastAsiaTheme="minorEastAsia"/>
                <w:lang w:val="en-US" w:eastAsia="zh-CN"/>
              </w:rPr>
              <w:t>iDL</w:t>
            </w:r>
            <w:proofErr w:type="spellEnd"/>
            <w:r>
              <w:rPr>
                <w:rFonts w:eastAsiaTheme="minorEastAsia"/>
                <w:lang w:val="en-US" w:eastAsia="zh-CN"/>
              </w:rPr>
              <w:t xml:space="preserve"> BWP for Redcap is not configured and the </w:t>
            </w:r>
            <w:proofErr w:type="spellStart"/>
            <w:r>
              <w:rPr>
                <w:rFonts w:eastAsiaTheme="minorEastAsia"/>
                <w:lang w:val="en-US" w:eastAsia="zh-CN"/>
              </w:rPr>
              <w:t>iDL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is not wider than RedCap BW. In this case, Redcap and non-RedCa</w:t>
            </w:r>
            <w:r>
              <w:rPr>
                <w:rFonts w:eastAsiaTheme="minorEastAsia" w:hint="eastAsia"/>
                <w:lang w:val="en-US" w:eastAsia="zh-CN"/>
              </w:rPr>
              <w:t>p</w:t>
            </w:r>
            <w:r>
              <w:rPr>
                <w:rFonts w:eastAsiaTheme="minorEastAsia"/>
                <w:lang w:val="en-US" w:eastAsia="zh-CN"/>
              </w:rPr>
              <w:t xml:space="preserve"> </w:t>
            </w:r>
            <w:r w:rsidR="008501F6">
              <w:rPr>
                <w:rFonts w:eastAsiaTheme="minorEastAsia"/>
                <w:lang w:val="en-US" w:eastAsia="zh-CN"/>
              </w:rPr>
              <w:t>UEs</w:t>
            </w:r>
            <w:r>
              <w:rPr>
                <w:rFonts w:eastAsiaTheme="minorEastAsia"/>
                <w:lang w:val="en-US" w:eastAsia="zh-CN"/>
              </w:rPr>
              <w:t xml:space="preserve"> can share same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and the center frequency of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is aligned, while the MIB-configured CORESET #0 may or may not aligned for </w:t>
            </w:r>
            <w:proofErr w:type="spellStart"/>
            <w:r>
              <w:rPr>
                <w:rFonts w:eastAsiaTheme="minorEastAsia"/>
                <w:lang w:val="en-US" w:eastAsia="zh-CN"/>
              </w:rPr>
              <w:t>iUL</w:t>
            </w:r>
            <w:proofErr w:type="spellEnd"/>
            <w:r>
              <w:rPr>
                <w:rFonts w:eastAsiaTheme="minorEastAsia"/>
                <w:lang w:val="en-US" w:eastAsia="zh-CN"/>
              </w:rPr>
              <w:t xml:space="preserve"> BWP, based on Rel-15 spec. </w:t>
            </w:r>
          </w:p>
          <w:p w14:paraId="656FE732" w14:textId="77777777" w:rsidR="006E1607" w:rsidRDefault="00D86F2C">
            <w:pPr>
              <w:tabs>
                <w:tab w:val="left" w:pos="1000"/>
              </w:tabs>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all three cases (especially case A and Case B that </w:t>
            </w:r>
            <w:proofErr w:type="spellStart"/>
            <w:r>
              <w:rPr>
                <w:rFonts w:eastAsiaTheme="minorEastAsia"/>
                <w:lang w:val="en-US" w:eastAsia="zh-CN"/>
              </w:rPr>
              <w:t>iDL</w:t>
            </w:r>
            <w:proofErr w:type="spellEnd"/>
            <w:r>
              <w:rPr>
                <w:rFonts w:eastAsiaTheme="minorEastAsia"/>
                <w:lang w:val="en-US" w:eastAsia="zh-CN"/>
              </w:rPr>
              <w:t xml:space="preserve"> BWP is not configured), we suggest to agree the following proposal:</w:t>
            </w:r>
          </w:p>
          <w:p w14:paraId="11054DB9" w14:textId="359556A9" w:rsidR="006E1607" w:rsidRDefault="00D86F2C">
            <w:pPr>
              <w:tabs>
                <w:tab w:val="left" w:pos="1000"/>
              </w:tabs>
              <w:rPr>
                <w:b/>
                <w:lang w:val="en-US"/>
              </w:rPr>
            </w:pPr>
            <w:r>
              <w:rPr>
                <w:b/>
                <w:lang w:val="en-US"/>
              </w:rPr>
              <w:t>For TDD, when separate initial DL BWP is not configured for RedCap UE,</w:t>
            </w:r>
            <w:r>
              <w:rPr>
                <w:b/>
                <w:color w:val="FF0000"/>
                <w:lang w:val="en-US"/>
              </w:rPr>
              <w:t xml:space="preserve"> </w:t>
            </w:r>
            <w:r>
              <w:rPr>
                <w:b/>
                <w:lang w:val="en-US"/>
              </w:rPr>
              <w:t xml:space="preserve">the center frequency of the MIB-configured CORESET#0 and the initial UL BWP may or may not be aligned for RedCap </w:t>
            </w:r>
            <w:r w:rsidR="008501F6">
              <w:rPr>
                <w:b/>
                <w:lang w:val="en-US"/>
              </w:rPr>
              <w:t>UEs</w:t>
            </w:r>
            <w:r>
              <w:rPr>
                <w:b/>
                <w:lang w:val="en-US"/>
              </w:rPr>
              <w:t>.</w:t>
            </w:r>
          </w:p>
          <w:p w14:paraId="13835C8B" w14:textId="77777777" w:rsidR="006E1607" w:rsidRDefault="00D86F2C">
            <w:pPr>
              <w:pStyle w:val="ListParagraph"/>
              <w:numPr>
                <w:ilvl w:val="0"/>
                <w:numId w:val="38"/>
              </w:numPr>
              <w:tabs>
                <w:tab w:val="left" w:pos="1000"/>
              </w:tabs>
              <w:rPr>
                <w:rFonts w:eastAsiaTheme="minorEastAsia"/>
                <w:b/>
                <w:sz w:val="20"/>
                <w:lang w:val="en-US" w:eastAsia="zh-CN"/>
              </w:rPr>
            </w:pPr>
            <w:r>
              <w:rPr>
                <w:b/>
                <w:sz w:val="20"/>
                <w:lang w:val="en-US"/>
              </w:rPr>
              <w:t xml:space="preserve">Redcap UE does </w:t>
            </w:r>
            <w:r>
              <w:rPr>
                <w:rFonts w:eastAsiaTheme="minorEastAsia" w:hint="eastAsia"/>
                <w:b/>
                <w:sz w:val="20"/>
                <w:lang w:val="en-US" w:eastAsia="zh-CN"/>
              </w:rPr>
              <w:t>n</w:t>
            </w:r>
            <w:r>
              <w:rPr>
                <w:rFonts w:eastAsiaTheme="minorEastAsia"/>
                <w:b/>
                <w:sz w:val="20"/>
                <w:lang w:val="en-US" w:eastAsia="zh-CN"/>
              </w:rPr>
              <w:t xml:space="preserve">ot expect RF retuning if there is no separate </w:t>
            </w:r>
            <w:proofErr w:type="spellStart"/>
            <w:r>
              <w:rPr>
                <w:rFonts w:eastAsiaTheme="minorEastAsia"/>
                <w:b/>
                <w:sz w:val="20"/>
                <w:lang w:val="en-US" w:eastAsia="zh-CN"/>
              </w:rPr>
              <w:t>iDL</w:t>
            </w:r>
            <w:proofErr w:type="spellEnd"/>
            <w:r>
              <w:rPr>
                <w:rFonts w:eastAsiaTheme="minorEastAsia"/>
                <w:b/>
                <w:sz w:val="20"/>
                <w:lang w:val="en-US" w:eastAsia="zh-CN"/>
              </w:rPr>
              <w:t xml:space="preserve"> BWP configured for Redcap UE ( i.e., when RedCap UE use CORESET #0 as </w:t>
            </w:r>
            <w:proofErr w:type="spellStart"/>
            <w:r>
              <w:rPr>
                <w:rFonts w:eastAsiaTheme="minorEastAsia"/>
                <w:b/>
                <w:sz w:val="20"/>
                <w:lang w:val="en-US" w:eastAsia="zh-CN"/>
              </w:rPr>
              <w:t>iDL</w:t>
            </w:r>
            <w:proofErr w:type="spellEnd"/>
            <w:r>
              <w:rPr>
                <w:rFonts w:eastAsiaTheme="minorEastAsia"/>
                <w:b/>
                <w:sz w:val="20"/>
                <w:lang w:val="en-US" w:eastAsia="zh-CN"/>
              </w:rPr>
              <w:t xml:space="preserve"> BWP frequency range.)</w:t>
            </w:r>
          </w:p>
        </w:tc>
      </w:tr>
      <w:tr w:rsidR="006E1607" w14:paraId="764D937D" w14:textId="77777777">
        <w:tc>
          <w:tcPr>
            <w:tcW w:w="1479" w:type="dxa"/>
          </w:tcPr>
          <w:p w14:paraId="65141F9D"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500DB748"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393D188D" w14:textId="1D94CEA1" w:rsidR="006E1607" w:rsidRDefault="00D86F2C">
            <w:pPr>
              <w:tabs>
                <w:tab w:val="left" w:pos="1000"/>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hen a separate initial DL BWP is </w:t>
            </w:r>
            <w:r>
              <w:rPr>
                <w:rFonts w:eastAsiaTheme="minorEastAsia" w:hint="eastAsia"/>
                <w:lang w:val="en-US" w:eastAsia="zh-CN"/>
              </w:rPr>
              <w:t xml:space="preserve">NOT </w:t>
            </w:r>
            <w:r>
              <w:rPr>
                <w:rFonts w:eastAsiaTheme="minorEastAsia"/>
                <w:lang w:val="en-US" w:eastAsia="zh-CN"/>
              </w:rPr>
              <w:t>configured</w:t>
            </w:r>
            <w:r>
              <w:rPr>
                <w:rFonts w:eastAsiaTheme="minorEastAsia" w:hint="eastAsia"/>
                <w:lang w:val="en-US" w:eastAsia="zh-CN"/>
              </w:rPr>
              <w:t xml:space="preserve">, the center frequency of the MIB-configured CORESET#0 and the initial UL BWP may or may not be aligned for RedCap </w:t>
            </w:r>
            <w:r w:rsidR="008501F6">
              <w:rPr>
                <w:rFonts w:eastAsiaTheme="minorEastAsia" w:hint="eastAsia"/>
                <w:lang w:val="en-US" w:eastAsia="zh-CN"/>
              </w:rPr>
              <w:t>UEs</w:t>
            </w:r>
            <w:r>
              <w:rPr>
                <w:rFonts w:eastAsiaTheme="minorEastAsia" w:hint="eastAsia"/>
                <w:lang w:val="en-US" w:eastAsia="zh-CN"/>
              </w:rPr>
              <w:t>.</w:t>
            </w:r>
          </w:p>
          <w:p w14:paraId="77E3B96D" w14:textId="369F5C9A" w:rsidR="006E1607" w:rsidRDefault="00D86F2C">
            <w:pPr>
              <w:tabs>
                <w:tab w:val="left" w:pos="1000"/>
              </w:tabs>
              <w:rPr>
                <w:rFonts w:eastAsiaTheme="minorEastAsia"/>
                <w:lang w:val="en-US" w:eastAsia="ja-JP"/>
              </w:rPr>
            </w:pPr>
            <w:r>
              <w:rPr>
                <w:rFonts w:eastAsiaTheme="minorEastAsia" w:hint="eastAsia"/>
                <w:lang w:val="en-US" w:eastAsia="zh-CN"/>
              </w:rPr>
              <w:t xml:space="preserve">Specifically, the case that a </w:t>
            </w:r>
            <w:r>
              <w:rPr>
                <w:rFonts w:eastAsiaTheme="minorEastAsia"/>
                <w:lang w:val="en-US" w:eastAsia="zh-CN"/>
              </w:rPr>
              <w:t>separate initial DL BWP is not configured</w:t>
            </w:r>
            <w:r>
              <w:rPr>
                <w:rFonts w:eastAsiaTheme="minorEastAsia" w:hint="eastAsia"/>
                <w:lang w:val="en-US" w:eastAsia="zh-CN"/>
              </w:rPr>
              <w:t xml:space="preserve"> means that </w:t>
            </w:r>
            <w:r>
              <w:rPr>
                <w:rFonts w:eastAsia="SimSun"/>
                <w:kern w:val="2"/>
                <w:lang w:val="en-US" w:eastAsia="zh-CN"/>
              </w:rPr>
              <w:t xml:space="preserve">the initial DL BWP for RedCap </w:t>
            </w:r>
            <w:r w:rsidR="008501F6">
              <w:rPr>
                <w:rFonts w:eastAsia="SimSun"/>
                <w:kern w:val="2"/>
                <w:lang w:val="en-US" w:eastAsia="zh-CN"/>
              </w:rPr>
              <w:t>UEs</w:t>
            </w:r>
            <w:r>
              <w:rPr>
                <w:rFonts w:eastAsia="SimSun"/>
                <w:kern w:val="2"/>
                <w:lang w:val="en-US" w:eastAsia="zh-CN"/>
              </w:rPr>
              <w:t xml:space="preserve"> is defined as the MIB-configured CORESET#0</w:t>
            </w:r>
            <w:r>
              <w:rPr>
                <w:rFonts w:eastAsia="SimSun" w:hint="eastAsia"/>
                <w:kern w:val="2"/>
                <w:lang w:val="en-US" w:eastAsia="zh-CN"/>
              </w:rPr>
              <w:t xml:space="preserve">. In this case, the </w:t>
            </w:r>
            <w:r>
              <w:rPr>
                <w:rFonts w:eastAsia="SimSun"/>
                <w:kern w:val="2"/>
                <w:lang w:val="en-US" w:eastAsia="zh-CN"/>
              </w:rPr>
              <w:t>center frequency</w:t>
            </w:r>
            <w:r>
              <w:rPr>
                <w:rFonts w:eastAsia="SimSun" w:hint="eastAsia"/>
                <w:kern w:val="2"/>
                <w:lang w:val="en-US" w:eastAsia="zh-CN"/>
              </w:rPr>
              <w:t xml:space="preserve"> of the initial DL BWP</w:t>
            </w:r>
            <w:r>
              <w:rPr>
                <w:rFonts w:eastAsia="SimSun"/>
                <w:kern w:val="2"/>
                <w:lang w:val="en-US" w:eastAsia="zh-CN"/>
              </w:rPr>
              <w:t xml:space="preserve"> does not need to be aligned with </w:t>
            </w:r>
            <w:r>
              <w:rPr>
                <w:rFonts w:eastAsia="SimSun" w:hint="eastAsia"/>
                <w:kern w:val="2"/>
                <w:lang w:val="en-US" w:eastAsia="zh-CN"/>
              </w:rPr>
              <w:t xml:space="preserve">that of </w:t>
            </w:r>
            <w:r>
              <w:rPr>
                <w:rFonts w:eastAsia="SimSun"/>
                <w:kern w:val="2"/>
                <w:lang w:val="en-US" w:eastAsia="zh-CN"/>
              </w:rPr>
              <w:t>the initial UL BWP located at the carrier edge.</w:t>
            </w:r>
            <w:r>
              <w:rPr>
                <w:rFonts w:eastAsia="SimSun" w:hint="eastAsia"/>
                <w:kern w:val="2"/>
                <w:lang w:val="en-US" w:eastAsia="zh-CN"/>
              </w:rPr>
              <w:t xml:space="preserve"> Otherwise, if TDD center frequencies alignment during initial access is mandatory, </w:t>
            </w:r>
            <w:r>
              <w:rPr>
                <w:rFonts w:eastAsia="SimSun" w:hint="eastAsia"/>
                <w:lang w:val="en-US" w:eastAsia="zh-CN"/>
              </w:rPr>
              <w:t xml:space="preserve">the configuration of the existing network needs to be modified that CORESET#0 is restricted to be placed at the carrier edge for aligning UL/DL center frequencies, which is detrimental to network scheduling flexibility. </w:t>
            </w:r>
            <w:r>
              <w:rPr>
                <w:rFonts w:eastAsiaTheme="minorEastAsia" w:hint="eastAsia"/>
                <w:lang w:val="en-US" w:eastAsia="zh-CN"/>
              </w:rPr>
              <w:t xml:space="preserve"> </w:t>
            </w:r>
          </w:p>
        </w:tc>
      </w:tr>
      <w:tr w:rsidR="006E1607" w14:paraId="530F6BF5" w14:textId="77777777">
        <w:tc>
          <w:tcPr>
            <w:tcW w:w="1479" w:type="dxa"/>
          </w:tcPr>
          <w:p w14:paraId="19201D38" w14:textId="77777777" w:rsidR="006E1607" w:rsidRDefault="00D86F2C">
            <w:pPr>
              <w:rPr>
                <w:rFonts w:eastAsiaTheme="minorEastAsia"/>
                <w:lang w:eastAsia="zh-CN"/>
              </w:rPr>
            </w:pPr>
            <w:r>
              <w:rPr>
                <w:rFonts w:eastAsiaTheme="minorEastAsia" w:hint="eastAsia"/>
                <w:lang w:eastAsia="zh-CN"/>
              </w:rPr>
              <w:t>Sprea</w:t>
            </w:r>
            <w:r>
              <w:rPr>
                <w:rFonts w:eastAsiaTheme="minorEastAsia"/>
                <w:lang w:eastAsia="zh-CN"/>
              </w:rPr>
              <w:t>d</w:t>
            </w:r>
            <w:r>
              <w:rPr>
                <w:rFonts w:eastAsiaTheme="minorEastAsia" w:hint="eastAsia"/>
                <w:lang w:eastAsia="zh-CN"/>
              </w:rPr>
              <w:t>trum</w:t>
            </w:r>
          </w:p>
        </w:tc>
        <w:tc>
          <w:tcPr>
            <w:tcW w:w="1372" w:type="dxa"/>
          </w:tcPr>
          <w:p w14:paraId="000DBC19"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29F5BAE3" w14:textId="77777777" w:rsidR="006E1607" w:rsidRDefault="006E1607">
            <w:pPr>
              <w:tabs>
                <w:tab w:val="left" w:pos="1000"/>
              </w:tabs>
              <w:rPr>
                <w:rFonts w:eastAsiaTheme="minorEastAsia"/>
                <w:lang w:val="en-US" w:eastAsia="zh-CN"/>
              </w:rPr>
            </w:pPr>
          </w:p>
        </w:tc>
      </w:tr>
      <w:tr w:rsidR="006E1607" w14:paraId="7EAE99E0" w14:textId="77777777">
        <w:tc>
          <w:tcPr>
            <w:tcW w:w="1479" w:type="dxa"/>
          </w:tcPr>
          <w:p w14:paraId="11AD8726" w14:textId="77777777" w:rsidR="006E1607" w:rsidRDefault="00D86F2C">
            <w:pPr>
              <w:spacing w:afterLines="50" w:after="120"/>
              <w:rPr>
                <w:rFonts w:eastAsia="Yu Mincho"/>
                <w:lang w:eastAsia="ja-JP"/>
              </w:rPr>
            </w:pPr>
            <w:r>
              <w:rPr>
                <w:rFonts w:eastAsiaTheme="minorEastAsia"/>
                <w:lang w:eastAsia="zh-CN"/>
              </w:rPr>
              <w:t>CMCC</w:t>
            </w:r>
          </w:p>
        </w:tc>
        <w:tc>
          <w:tcPr>
            <w:tcW w:w="1372" w:type="dxa"/>
          </w:tcPr>
          <w:p w14:paraId="49267AEC" w14:textId="77777777" w:rsidR="006E1607" w:rsidRDefault="00D86F2C">
            <w:pPr>
              <w:tabs>
                <w:tab w:val="left" w:pos="551"/>
              </w:tabs>
              <w:spacing w:afterLines="50" w:after="120"/>
              <w:rPr>
                <w:rFonts w:eastAsia="Yu Mincho"/>
                <w:lang w:eastAsia="ja-JP"/>
              </w:rPr>
            </w:pPr>
            <w:r>
              <w:rPr>
                <w:rFonts w:eastAsiaTheme="minorEastAsia"/>
                <w:lang w:eastAsia="zh-CN"/>
              </w:rPr>
              <w:t>Y</w:t>
            </w:r>
          </w:p>
        </w:tc>
        <w:tc>
          <w:tcPr>
            <w:tcW w:w="6780" w:type="dxa"/>
          </w:tcPr>
          <w:p w14:paraId="64467976" w14:textId="77777777" w:rsidR="006E1607" w:rsidRDefault="00D86F2C">
            <w:pPr>
              <w:tabs>
                <w:tab w:val="left" w:pos="1000"/>
              </w:tabs>
              <w:rPr>
                <w:rFonts w:eastAsia="Yu Mincho"/>
                <w:lang w:val="en-US" w:eastAsia="ja-JP"/>
              </w:rPr>
            </w:pPr>
            <w:r>
              <w:rPr>
                <w:rFonts w:eastAsiaTheme="minorEastAsia"/>
                <w:lang w:val="en-US" w:eastAsia="zh-CN"/>
              </w:rPr>
              <w:t>For “at least”, when the separate initial DL BWP is not configured, it</w:t>
            </w:r>
            <w:r>
              <w:rPr>
                <w:rFonts w:eastAsiaTheme="minorEastAsia" w:hint="eastAsia"/>
                <w:lang w:val="en-US" w:eastAsia="zh-CN"/>
              </w:rPr>
              <w:t xml:space="preserve"> is </w:t>
            </w:r>
            <w:r>
              <w:rPr>
                <w:rFonts w:eastAsiaTheme="minorEastAsia"/>
                <w:lang w:val="en-US" w:eastAsia="zh-CN"/>
              </w:rPr>
              <w:t>possible</w:t>
            </w:r>
            <w:r>
              <w:rPr>
                <w:rFonts w:eastAsiaTheme="minorEastAsia" w:hint="eastAsia"/>
                <w:lang w:val="en-US" w:eastAsia="zh-CN"/>
              </w:rPr>
              <w:t xml:space="preserve"> </w:t>
            </w:r>
            <w:r>
              <w:rPr>
                <w:rFonts w:eastAsiaTheme="minorEastAsia"/>
                <w:lang w:val="en-US" w:eastAsia="zh-CN"/>
              </w:rPr>
              <w:t>CORESET#0</w:t>
            </w:r>
            <w:r>
              <w:rPr>
                <w:rFonts w:eastAsiaTheme="minorEastAsia" w:hint="eastAsia"/>
                <w:lang w:val="en-US" w:eastAsia="zh-CN"/>
              </w:rPr>
              <w:t xml:space="preserve"> is in the middle of carrier, </w:t>
            </w:r>
            <w:r>
              <w:rPr>
                <w:rFonts w:eastAsiaTheme="minorEastAsia"/>
                <w:lang w:val="en-US" w:eastAsia="zh-CN"/>
              </w:rPr>
              <w:t xml:space="preserve">separate initial </w:t>
            </w:r>
            <w:r>
              <w:rPr>
                <w:rFonts w:eastAsiaTheme="minorEastAsia" w:hint="eastAsia"/>
                <w:lang w:val="en-US" w:eastAsia="zh-CN"/>
              </w:rPr>
              <w:t>U</w:t>
            </w:r>
            <w:r>
              <w:rPr>
                <w:rFonts w:eastAsiaTheme="minorEastAsia"/>
                <w:lang w:val="en-US" w:eastAsia="zh-CN"/>
              </w:rPr>
              <w:t>L BWP</w:t>
            </w:r>
            <w:r>
              <w:rPr>
                <w:rFonts w:eastAsiaTheme="minorEastAsia" w:hint="eastAsia"/>
                <w:lang w:val="en-US" w:eastAsia="zh-CN"/>
              </w:rPr>
              <w:t xml:space="preserve"> is at edge of carrier to reduce UL fragment.</w:t>
            </w:r>
          </w:p>
        </w:tc>
      </w:tr>
      <w:tr w:rsidR="006E1607" w14:paraId="6345E8FD" w14:textId="77777777">
        <w:tc>
          <w:tcPr>
            <w:tcW w:w="1479" w:type="dxa"/>
          </w:tcPr>
          <w:p w14:paraId="0B5229CE" w14:textId="77777777" w:rsidR="006E1607" w:rsidRDefault="00D86F2C">
            <w:r>
              <w:lastRenderedPageBreak/>
              <w:t>Ericsson</w:t>
            </w:r>
          </w:p>
        </w:tc>
        <w:tc>
          <w:tcPr>
            <w:tcW w:w="1372" w:type="dxa"/>
          </w:tcPr>
          <w:p w14:paraId="6A1A6806" w14:textId="77777777" w:rsidR="006E1607" w:rsidRDefault="00D86F2C">
            <w:pPr>
              <w:tabs>
                <w:tab w:val="left" w:pos="551"/>
              </w:tabs>
              <w:rPr>
                <w:rFonts w:eastAsiaTheme="minorEastAsia"/>
              </w:rPr>
            </w:pPr>
            <w:r>
              <w:rPr>
                <w:rFonts w:eastAsiaTheme="minorEastAsia"/>
              </w:rPr>
              <w:t>Y</w:t>
            </w:r>
          </w:p>
        </w:tc>
        <w:tc>
          <w:tcPr>
            <w:tcW w:w="6780" w:type="dxa"/>
          </w:tcPr>
          <w:p w14:paraId="1215A41F" w14:textId="77777777" w:rsidR="006E1607" w:rsidRDefault="006E1607">
            <w:pPr>
              <w:tabs>
                <w:tab w:val="left" w:pos="1000"/>
              </w:tabs>
              <w:rPr>
                <w:rFonts w:eastAsiaTheme="minorEastAsia"/>
                <w:lang w:val="en-US" w:eastAsia="zh-CN"/>
              </w:rPr>
            </w:pPr>
          </w:p>
        </w:tc>
      </w:tr>
      <w:tr w:rsidR="006E1607" w14:paraId="0D2B25C2" w14:textId="77777777">
        <w:tc>
          <w:tcPr>
            <w:tcW w:w="1479" w:type="dxa"/>
          </w:tcPr>
          <w:p w14:paraId="0C0826CD" w14:textId="77777777" w:rsidR="006E1607" w:rsidRPr="00363FC4" w:rsidRDefault="00D86F2C">
            <w:r w:rsidRPr="00363FC4">
              <w:t>MediaTek</w:t>
            </w:r>
          </w:p>
        </w:tc>
        <w:tc>
          <w:tcPr>
            <w:tcW w:w="1372" w:type="dxa"/>
          </w:tcPr>
          <w:p w14:paraId="2FC547BD" w14:textId="77777777" w:rsidR="006E1607" w:rsidRPr="00363FC4" w:rsidRDefault="006E1607">
            <w:pPr>
              <w:tabs>
                <w:tab w:val="left" w:pos="551"/>
              </w:tabs>
              <w:rPr>
                <w:rFonts w:eastAsiaTheme="minorEastAsia"/>
              </w:rPr>
            </w:pPr>
          </w:p>
        </w:tc>
        <w:tc>
          <w:tcPr>
            <w:tcW w:w="6780" w:type="dxa"/>
          </w:tcPr>
          <w:p w14:paraId="3E5DD927"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t>Our clarification question from last round of discussion is not answered yet.</w:t>
            </w:r>
          </w:p>
          <w:p w14:paraId="31608F8D"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t>Does the “separate initial DL BWP configured for RedCap” contain CORESET#0 or not?</w:t>
            </w:r>
          </w:p>
          <w:p w14:paraId="606FDAA7" w14:textId="77777777" w:rsidR="006E1607" w:rsidRPr="00363FC4" w:rsidRDefault="00D86F2C">
            <w:pPr>
              <w:tabs>
                <w:tab w:val="left" w:pos="1000"/>
              </w:tabs>
              <w:rPr>
                <w:lang w:val="en-US"/>
              </w:rPr>
            </w:pPr>
            <w:r w:rsidRPr="00363FC4">
              <w:rPr>
                <w:rFonts w:eastAsiaTheme="minorEastAsia"/>
                <w:lang w:val="en-US" w:eastAsia="zh-CN"/>
              </w:rPr>
              <w:t xml:space="preserve">If the separate DL </w:t>
            </w:r>
            <w:proofErr w:type="spellStart"/>
            <w:r w:rsidRPr="00363FC4">
              <w:rPr>
                <w:rFonts w:eastAsiaTheme="minorEastAsia"/>
                <w:lang w:val="en-US" w:eastAsia="zh-CN"/>
              </w:rPr>
              <w:t>iBWP</w:t>
            </w:r>
            <w:proofErr w:type="spellEnd"/>
            <w:r w:rsidRPr="00363FC4">
              <w:rPr>
                <w:rFonts w:eastAsiaTheme="minorEastAsia"/>
                <w:lang w:val="en-US" w:eastAsia="zh-CN"/>
              </w:rPr>
              <w:t xml:space="preserve"> does NOT contain CORESET#0, then the center frequency of the MIB-configured CORESET#0 and the initial UL BWP will not be aligned anyway. So, saying “</w:t>
            </w:r>
            <w:r w:rsidRPr="00363FC4">
              <w:rPr>
                <w:b/>
                <w:bCs/>
                <w:u w:val="single"/>
                <w:lang w:val="en-US"/>
              </w:rPr>
              <w:t>may</w:t>
            </w:r>
            <w:r w:rsidRPr="00363FC4">
              <w:rPr>
                <w:lang w:val="en-US"/>
              </w:rPr>
              <w:t xml:space="preserve"> or may not </w:t>
            </w:r>
            <w:r w:rsidRPr="00363FC4">
              <w:rPr>
                <w:b/>
                <w:bCs/>
                <w:u w:val="single"/>
                <w:lang w:val="en-US"/>
              </w:rPr>
              <w:t>be aligned</w:t>
            </w:r>
            <w:r w:rsidRPr="00363FC4">
              <w:rPr>
                <w:lang w:val="en-US"/>
              </w:rPr>
              <w:t>” is misleading.</w:t>
            </w:r>
          </w:p>
          <w:p w14:paraId="3E242EFB"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t xml:space="preserve">If the separate DL </w:t>
            </w:r>
            <w:proofErr w:type="spellStart"/>
            <w:r w:rsidRPr="00363FC4">
              <w:rPr>
                <w:rFonts w:eastAsiaTheme="minorEastAsia"/>
                <w:lang w:val="en-US" w:eastAsia="zh-CN"/>
              </w:rPr>
              <w:t>iBWP</w:t>
            </w:r>
            <w:proofErr w:type="spellEnd"/>
            <w:r w:rsidRPr="00363FC4">
              <w:rPr>
                <w:rFonts w:eastAsiaTheme="minorEastAsia"/>
                <w:lang w:val="en-US" w:eastAsia="zh-CN"/>
              </w:rPr>
              <w:t xml:space="preserve"> contains CORESET#0, then we are fine with the center frequency of the MIB-configured CORESET#0 and the initial UL BWP to be misaligned. </w:t>
            </w:r>
          </w:p>
        </w:tc>
      </w:tr>
      <w:tr w:rsidR="006E1607" w14:paraId="0129C8B1" w14:textId="77777777">
        <w:tc>
          <w:tcPr>
            <w:tcW w:w="1479" w:type="dxa"/>
          </w:tcPr>
          <w:p w14:paraId="4B543D65" w14:textId="1DBDBF04" w:rsidR="006E1607" w:rsidRPr="00363FC4" w:rsidRDefault="00D86F2C">
            <w:r w:rsidRPr="00363FC4">
              <w:t>FL5</w:t>
            </w:r>
          </w:p>
        </w:tc>
        <w:tc>
          <w:tcPr>
            <w:tcW w:w="8152" w:type="dxa"/>
            <w:gridSpan w:val="2"/>
          </w:tcPr>
          <w:p w14:paraId="79C43530" w14:textId="77777777" w:rsidR="006E1607" w:rsidRPr="00363FC4" w:rsidRDefault="00D86F2C">
            <w:r w:rsidRPr="00363FC4">
              <w:t>Based on the received responses, the same proposal can be considered again.</w:t>
            </w:r>
          </w:p>
          <w:p w14:paraId="7739690C" w14:textId="77777777" w:rsidR="006E1607" w:rsidRPr="00363FC4" w:rsidRDefault="00D86F2C">
            <w:pPr>
              <w:rPr>
                <w:b/>
                <w:lang w:val="en-US"/>
              </w:rPr>
            </w:pPr>
            <w:r w:rsidRPr="00363FC4">
              <w:rPr>
                <w:b/>
                <w:highlight w:val="yellow"/>
                <w:lang w:val="en-US"/>
              </w:rPr>
              <w:t>High Priority Proposal 4-1c</w:t>
            </w:r>
            <w:r w:rsidRPr="00363FC4">
              <w:rPr>
                <w:b/>
                <w:lang w:val="en-US"/>
              </w:rPr>
              <w:t>:</w:t>
            </w:r>
          </w:p>
          <w:p w14:paraId="707FDFE0" w14:textId="796311D8" w:rsidR="006E1607" w:rsidRPr="00363FC4" w:rsidRDefault="00D86F2C">
            <w:pPr>
              <w:numPr>
                <w:ilvl w:val="0"/>
                <w:numId w:val="12"/>
              </w:numPr>
              <w:autoSpaceDN w:val="0"/>
              <w:spacing w:line="252" w:lineRule="auto"/>
              <w:contextualSpacing/>
              <w:rPr>
                <w:rFonts w:eastAsia="SimSun"/>
                <w:b/>
                <w:bCs/>
                <w:lang w:val="en-US"/>
              </w:rPr>
            </w:pPr>
            <w:r w:rsidRPr="00363FC4">
              <w:rPr>
                <w:b/>
                <w:lang w:val="en-US"/>
              </w:rPr>
              <w:t xml:space="preserve">For TDD, at least if there is </w:t>
            </w:r>
            <w:r w:rsidRPr="00363FC4">
              <w:rPr>
                <w:b/>
                <w:bCs/>
                <w:lang w:val="en-US"/>
              </w:rPr>
              <w:t>separate</w:t>
            </w:r>
            <w:r w:rsidRPr="00363FC4">
              <w:rPr>
                <w:b/>
                <w:lang w:val="en-US"/>
              </w:rPr>
              <w:t xml:space="preserve"> initial DL BWP configured for RedCap, the center frequency of the MIB-configured CORESET#0 and the initial UL BWP may or may not be aligned for RedCap </w:t>
            </w:r>
            <w:r w:rsidR="008501F6" w:rsidRPr="00363FC4">
              <w:rPr>
                <w:b/>
                <w:lang w:val="en-US"/>
              </w:rPr>
              <w:t>UEs</w:t>
            </w:r>
            <w:r w:rsidRPr="00363FC4">
              <w:rPr>
                <w:b/>
                <w:lang w:val="en-US"/>
              </w:rPr>
              <w:t>.</w:t>
            </w:r>
          </w:p>
          <w:p w14:paraId="74BC9194" w14:textId="77777777" w:rsidR="006E1607" w:rsidRPr="00363FC4" w:rsidRDefault="006E1607">
            <w:pPr>
              <w:autoSpaceDN w:val="0"/>
              <w:spacing w:line="252" w:lineRule="auto"/>
              <w:contextualSpacing/>
              <w:rPr>
                <w:rFonts w:eastAsia="SimSun"/>
                <w:b/>
                <w:bCs/>
                <w:lang w:val="en-US"/>
              </w:rPr>
            </w:pPr>
          </w:p>
        </w:tc>
      </w:tr>
      <w:tr w:rsidR="006E1607" w14:paraId="3950B18C" w14:textId="77777777">
        <w:tc>
          <w:tcPr>
            <w:tcW w:w="1479" w:type="dxa"/>
          </w:tcPr>
          <w:p w14:paraId="3B04CD66" w14:textId="77777777" w:rsidR="006E1607" w:rsidRPr="00363FC4" w:rsidRDefault="00D86F2C">
            <w:pPr>
              <w:rPr>
                <w:rFonts w:eastAsiaTheme="minorEastAsia"/>
                <w:lang w:eastAsia="zh-CN"/>
              </w:rPr>
            </w:pPr>
            <w:r w:rsidRPr="00363FC4">
              <w:rPr>
                <w:rFonts w:eastAsiaTheme="minorEastAsia"/>
                <w:lang w:eastAsia="zh-CN"/>
              </w:rPr>
              <w:t>CATT</w:t>
            </w:r>
          </w:p>
        </w:tc>
        <w:tc>
          <w:tcPr>
            <w:tcW w:w="1372" w:type="dxa"/>
          </w:tcPr>
          <w:p w14:paraId="42488425" w14:textId="77777777" w:rsidR="006E1607" w:rsidRPr="00363FC4" w:rsidRDefault="00D86F2C">
            <w:pPr>
              <w:tabs>
                <w:tab w:val="left" w:pos="551"/>
              </w:tabs>
              <w:rPr>
                <w:rFonts w:eastAsiaTheme="minorEastAsia"/>
                <w:lang w:eastAsia="zh-CN"/>
              </w:rPr>
            </w:pPr>
            <w:r w:rsidRPr="00363FC4">
              <w:rPr>
                <w:rFonts w:eastAsiaTheme="minorEastAsia"/>
                <w:lang w:eastAsia="zh-CN"/>
              </w:rPr>
              <w:t>Y</w:t>
            </w:r>
          </w:p>
        </w:tc>
        <w:tc>
          <w:tcPr>
            <w:tcW w:w="6780" w:type="dxa"/>
          </w:tcPr>
          <w:p w14:paraId="73024652" w14:textId="77777777" w:rsidR="006E1607" w:rsidRPr="00363FC4" w:rsidRDefault="006E1607">
            <w:pPr>
              <w:tabs>
                <w:tab w:val="left" w:pos="1000"/>
              </w:tabs>
              <w:rPr>
                <w:rFonts w:eastAsiaTheme="minorEastAsia"/>
                <w:lang w:val="en-US" w:eastAsia="zh-CN"/>
              </w:rPr>
            </w:pPr>
          </w:p>
        </w:tc>
      </w:tr>
      <w:tr w:rsidR="006E1607" w14:paraId="7D45AD88" w14:textId="77777777">
        <w:tc>
          <w:tcPr>
            <w:tcW w:w="1479" w:type="dxa"/>
          </w:tcPr>
          <w:p w14:paraId="67B82824" w14:textId="77777777" w:rsidR="006E1607" w:rsidRPr="00363FC4" w:rsidRDefault="00D86F2C">
            <w:pPr>
              <w:rPr>
                <w:rFonts w:eastAsiaTheme="minorEastAsia"/>
                <w:lang w:eastAsia="zh-CN"/>
              </w:rPr>
            </w:pPr>
            <w:r w:rsidRPr="00363FC4">
              <w:rPr>
                <w:rFonts w:eastAsiaTheme="minorEastAsia"/>
                <w:lang w:eastAsia="zh-CN"/>
              </w:rPr>
              <w:t>Intel</w:t>
            </w:r>
          </w:p>
        </w:tc>
        <w:tc>
          <w:tcPr>
            <w:tcW w:w="1372" w:type="dxa"/>
          </w:tcPr>
          <w:p w14:paraId="1EE8D694" w14:textId="77777777" w:rsidR="006E1607" w:rsidRPr="00363FC4" w:rsidRDefault="00D86F2C">
            <w:pPr>
              <w:tabs>
                <w:tab w:val="left" w:pos="551"/>
              </w:tabs>
              <w:rPr>
                <w:rFonts w:eastAsiaTheme="minorEastAsia"/>
                <w:lang w:eastAsia="zh-CN"/>
              </w:rPr>
            </w:pPr>
            <w:r w:rsidRPr="00363FC4">
              <w:rPr>
                <w:rFonts w:eastAsiaTheme="minorEastAsia"/>
                <w:lang w:eastAsia="zh-CN"/>
              </w:rPr>
              <w:t>Y</w:t>
            </w:r>
          </w:p>
        </w:tc>
        <w:tc>
          <w:tcPr>
            <w:tcW w:w="6780" w:type="dxa"/>
          </w:tcPr>
          <w:p w14:paraId="657CBC03" w14:textId="77777777" w:rsidR="006E1607" w:rsidRPr="00363FC4" w:rsidRDefault="006E1607">
            <w:pPr>
              <w:tabs>
                <w:tab w:val="left" w:pos="1000"/>
              </w:tabs>
              <w:rPr>
                <w:rFonts w:eastAsiaTheme="minorEastAsia"/>
                <w:lang w:val="en-US" w:eastAsia="zh-CN"/>
              </w:rPr>
            </w:pPr>
          </w:p>
        </w:tc>
      </w:tr>
      <w:tr w:rsidR="006E1607" w14:paraId="587E8F3D" w14:textId="77777777">
        <w:tc>
          <w:tcPr>
            <w:tcW w:w="1479" w:type="dxa"/>
          </w:tcPr>
          <w:p w14:paraId="751F3091" w14:textId="77777777" w:rsidR="006E1607" w:rsidRPr="00363FC4" w:rsidRDefault="00D86F2C">
            <w:pPr>
              <w:rPr>
                <w:rFonts w:eastAsiaTheme="minorEastAsia"/>
                <w:lang w:eastAsia="zh-CN"/>
              </w:rPr>
            </w:pPr>
            <w:r w:rsidRPr="00363FC4">
              <w:rPr>
                <w:rFonts w:eastAsiaTheme="minorEastAsia"/>
                <w:lang w:eastAsia="zh-CN"/>
              </w:rPr>
              <w:t>FUTUREWEI</w:t>
            </w:r>
          </w:p>
        </w:tc>
        <w:tc>
          <w:tcPr>
            <w:tcW w:w="1372" w:type="dxa"/>
          </w:tcPr>
          <w:p w14:paraId="489715C0" w14:textId="77777777" w:rsidR="006E1607" w:rsidRPr="00363FC4" w:rsidRDefault="00D86F2C">
            <w:pPr>
              <w:tabs>
                <w:tab w:val="left" w:pos="551"/>
              </w:tabs>
              <w:rPr>
                <w:rFonts w:eastAsiaTheme="minorEastAsia"/>
                <w:lang w:eastAsia="zh-CN"/>
              </w:rPr>
            </w:pPr>
            <w:r w:rsidRPr="00363FC4">
              <w:rPr>
                <w:rFonts w:eastAsiaTheme="minorEastAsia"/>
                <w:lang w:eastAsia="zh-CN"/>
              </w:rPr>
              <w:t>Y</w:t>
            </w:r>
          </w:p>
        </w:tc>
        <w:tc>
          <w:tcPr>
            <w:tcW w:w="6780" w:type="dxa"/>
          </w:tcPr>
          <w:p w14:paraId="672A2FF4" w14:textId="77777777" w:rsidR="006E1607" w:rsidRPr="00363FC4" w:rsidRDefault="006E1607">
            <w:pPr>
              <w:tabs>
                <w:tab w:val="left" w:pos="1000"/>
              </w:tabs>
              <w:rPr>
                <w:rFonts w:eastAsiaTheme="minorEastAsia"/>
                <w:lang w:val="en-US" w:eastAsia="zh-CN"/>
              </w:rPr>
            </w:pPr>
          </w:p>
        </w:tc>
      </w:tr>
      <w:tr w:rsidR="006E1607" w14:paraId="5BDC9F91" w14:textId="77777777">
        <w:tc>
          <w:tcPr>
            <w:tcW w:w="1479" w:type="dxa"/>
          </w:tcPr>
          <w:p w14:paraId="0A49EAB5" w14:textId="77777777" w:rsidR="006E1607" w:rsidRPr="00363FC4" w:rsidRDefault="00D86F2C">
            <w:r w:rsidRPr="00363FC4">
              <w:rPr>
                <w:rFonts w:eastAsiaTheme="minorEastAsia"/>
                <w:lang w:val="en-US" w:eastAsia="zh-CN"/>
              </w:rPr>
              <w:t xml:space="preserve">HW, </w:t>
            </w:r>
            <w:proofErr w:type="spellStart"/>
            <w:r w:rsidRPr="00363FC4">
              <w:rPr>
                <w:rFonts w:eastAsiaTheme="minorEastAsia"/>
                <w:lang w:val="en-US" w:eastAsia="zh-CN"/>
              </w:rPr>
              <w:t>HiSi</w:t>
            </w:r>
            <w:proofErr w:type="spellEnd"/>
          </w:p>
        </w:tc>
        <w:tc>
          <w:tcPr>
            <w:tcW w:w="1372" w:type="dxa"/>
          </w:tcPr>
          <w:p w14:paraId="50BDE989" w14:textId="77777777" w:rsidR="006E1607" w:rsidRPr="00363FC4" w:rsidRDefault="00D86F2C">
            <w:pPr>
              <w:tabs>
                <w:tab w:val="left" w:pos="551"/>
              </w:tabs>
              <w:rPr>
                <w:rFonts w:eastAsiaTheme="minorEastAsia"/>
              </w:rPr>
            </w:pPr>
            <w:r w:rsidRPr="00363FC4">
              <w:rPr>
                <w:rFonts w:eastAsiaTheme="minorEastAsia"/>
                <w:lang w:val="en-US" w:eastAsia="zh-CN"/>
              </w:rPr>
              <w:t>Y</w:t>
            </w:r>
          </w:p>
        </w:tc>
        <w:tc>
          <w:tcPr>
            <w:tcW w:w="6780" w:type="dxa"/>
          </w:tcPr>
          <w:p w14:paraId="20B5070F" w14:textId="77777777" w:rsidR="006E1607" w:rsidRPr="00363FC4" w:rsidRDefault="006E1607">
            <w:pPr>
              <w:tabs>
                <w:tab w:val="left" w:pos="1000"/>
              </w:tabs>
              <w:rPr>
                <w:rFonts w:eastAsiaTheme="minorEastAsia"/>
                <w:lang w:val="en-US" w:eastAsia="zh-CN"/>
              </w:rPr>
            </w:pPr>
          </w:p>
        </w:tc>
      </w:tr>
      <w:tr w:rsidR="006E1607" w14:paraId="1467EE69" w14:textId="77777777">
        <w:tc>
          <w:tcPr>
            <w:tcW w:w="1479" w:type="dxa"/>
          </w:tcPr>
          <w:p w14:paraId="39E264B4" w14:textId="77777777" w:rsidR="006E1607" w:rsidRPr="00363FC4" w:rsidRDefault="00D86F2C">
            <w:pPr>
              <w:rPr>
                <w:rFonts w:eastAsia="Yu Mincho"/>
                <w:lang w:val="en-US" w:eastAsia="ja-JP"/>
              </w:rPr>
            </w:pPr>
            <w:r w:rsidRPr="00363FC4">
              <w:rPr>
                <w:rFonts w:eastAsia="Yu Mincho"/>
                <w:lang w:val="en-US" w:eastAsia="ja-JP"/>
              </w:rPr>
              <w:t>DOCOMO</w:t>
            </w:r>
          </w:p>
        </w:tc>
        <w:tc>
          <w:tcPr>
            <w:tcW w:w="1372" w:type="dxa"/>
          </w:tcPr>
          <w:p w14:paraId="3D3E1DDD" w14:textId="77777777" w:rsidR="006E1607" w:rsidRPr="00363FC4" w:rsidRDefault="00D86F2C">
            <w:pPr>
              <w:tabs>
                <w:tab w:val="left" w:pos="551"/>
              </w:tabs>
              <w:rPr>
                <w:rFonts w:eastAsia="Yu Mincho"/>
                <w:lang w:val="en-US" w:eastAsia="ja-JP"/>
              </w:rPr>
            </w:pPr>
            <w:r w:rsidRPr="00363FC4">
              <w:rPr>
                <w:rFonts w:eastAsia="Yu Mincho"/>
                <w:lang w:val="en-US" w:eastAsia="ja-JP"/>
              </w:rPr>
              <w:t>Y</w:t>
            </w:r>
          </w:p>
        </w:tc>
        <w:tc>
          <w:tcPr>
            <w:tcW w:w="6780" w:type="dxa"/>
          </w:tcPr>
          <w:p w14:paraId="130C8446" w14:textId="77777777" w:rsidR="006E1607" w:rsidRPr="00363FC4" w:rsidRDefault="00D86F2C">
            <w:pPr>
              <w:tabs>
                <w:tab w:val="left" w:pos="1000"/>
              </w:tabs>
              <w:rPr>
                <w:rFonts w:eastAsia="Yu Mincho"/>
                <w:lang w:val="en-US" w:eastAsia="ja-JP"/>
              </w:rPr>
            </w:pPr>
            <w:r w:rsidRPr="00363FC4">
              <w:rPr>
                <w:rFonts w:eastAsia="Yu Mincho"/>
                <w:lang w:val="en-US" w:eastAsia="ja-JP"/>
              </w:rPr>
              <w:t>We are fine with the proposal but the following wording is more comfortable for us as commented before:</w:t>
            </w:r>
          </w:p>
          <w:p w14:paraId="623B34DD" w14:textId="7CE688C5" w:rsidR="006E1607" w:rsidRPr="00363FC4" w:rsidRDefault="00D86F2C">
            <w:pPr>
              <w:tabs>
                <w:tab w:val="left" w:pos="1000"/>
              </w:tabs>
              <w:rPr>
                <w:rFonts w:eastAsiaTheme="minorEastAsia"/>
                <w:lang w:val="en-US" w:eastAsia="zh-CN"/>
              </w:rPr>
            </w:pPr>
            <w:r w:rsidRPr="00363FC4">
              <w:rPr>
                <w:b/>
                <w:lang w:val="en-US"/>
              </w:rPr>
              <w:t xml:space="preserve">For TDD, </w:t>
            </w:r>
            <w:r w:rsidRPr="00363FC4">
              <w:rPr>
                <w:b/>
                <w:strike/>
                <w:color w:val="FF0000"/>
                <w:lang w:val="en-US"/>
              </w:rPr>
              <w:t>at least</w:t>
            </w:r>
            <w:r w:rsidRPr="00363FC4">
              <w:rPr>
                <w:b/>
                <w:color w:val="FF0000"/>
                <w:lang w:val="en-US"/>
              </w:rPr>
              <w:t xml:space="preserve"> </w:t>
            </w:r>
            <w:r w:rsidRPr="00363FC4">
              <w:rPr>
                <w:b/>
                <w:lang w:val="en-US"/>
              </w:rPr>
              <w:t xml:space="preserve">if there is separate initial DL </w:t>
            </w:r>
            <w:r w:rsidRPr="00363FC4">
              <w:rPr>
                <w:b/>
                <w:color w:val="FF0000"/>
                <w:lang w:val="en-US"/>
              </w:rPr>
              <w:t>and/or UL</w:t>
            </w:r>
            <w:r w:rsidRPr="00363FC4">
              <w:rPr>
                <w:b/>
                <w:lang w:val="en-US"/>
              </w:rPr>
              <w:t xml:space="preserve"> BWP configured for RedCap </w:t>
            </w:r>
            <w:r w:rsidR="008501F6" w:rsidRPr="00363FC4">
              <w:rPr>
                <w:b/>
                <w:color w:val="FF0000"/>
                <w:lang w:val="en-US"/>
              </w:rPr>
              <w:t>UEs</w:t>
            </w:r>
            <w:r w:rsidRPr="00363FC4">
              <w:rPr>
                <w:b/>
                <w:lang w:val="en-US"/>
              </w:rPr>
              <w:t xml:space="preserve">, the center frequency of the MIB-configured CORESET#0 and the initial UL BWP may or may not be aligned for RedCap </w:t>
            </w:r>
            <w:r w:rsidR="008501F6" w:rsidRPr="00363FC4">
              <w:rPr>
                <w:b/>
                <w:lang w:val="en-US"/>
              </w:rPr>
              <w:t>UEs</w:t>
            </w:r>
            <w:r w:rsidRPr="00363FC4">
              <w:rPr>
                <w:b/>
                <w:lang w:val="en-US"/>
              </w:rPr>
              <w:t>.</w:t>
            </w:r>
          </w:p>
        </w:tc>
      </w:tr>
      <w:tr w:rsidR="006E1607" w14:paraId="77CEDEEE" w14:textId="77777777">
        <w:tc>
          <w:tcPr>
            <w:tcW w:w="1479" w:type="dxa"/>
          </w:tcPr>
          <w:p w14:paraId="7231E9BD" w14:textId="77777777" w:rsidR="006E1607" w:rsidRPr="00363FC4" w:rsidRDefault="00D86F2C">
            <w:pPr>
              <w:rPr>
                <w:rFonts w:eastAsia="Yu Mincho"/>
                <w:lang w:val="en-US" w:eastAsia="ja-JP"/>
              </w:rPr>
            </w:pPr>
            <w:r w:rsidRPr="00363FC4">
              <w:rPr>
                <w:rFonts w:eastAsiaTheme="minorEastAsia"/>
                <w:lang w:val="en-US" w:eastAsia="zh-CN"/>
              </w:rPr>
              <w:t xml:space="preserve">Nordic </w:t>
            </w:r>
          </w:p>
        </w:tc>
        <w:tc>
          <w:tcPr>
            <w:tcW w:w="1372" w:type="dxa"/>
          </w:tcPr>
          <w:p w14:paraId="7FE0EF51" w14:textId="77777777" w:rsidR="006E1607" w:rsidRPr="00363FC4" w:rsidRDefault="00D86F2C">
            <w:pPr>
              <w:tabs>
                <w:tab w:val="left" w:pos="551"/>
              </w:tabs>
              <w:rPr>
                <w:rFonts w:eastAsia="Yu Mincho"/>
                <w:lang w:val="en-US" w:eastAsia="ja-JP"/>
              </w:rPr>
            </w:pPr>
            <w:r w:rsidRPr="00363FC4">
              <w:rPr>
                <w:rFonts w:eastAsiaTheme="minorEastAsia"/>
                <w:lang w:val="en-US" w:eastAsia="zh-CN"/>
              </w:rPr>
              <w:t>Y, with clarification</w:t>
            </w:r>
          </w:p>
        </w:tc>
        <w:tc>
          <w:tcPr>
            <w:tcW w:w="6780" w:type="dxa"/>
          </w:tcPr>
          <w:p w14:paraId="7349F9C6" w14:textId="77777777" w:rsidR="006E1607" w:rsidRPr="00363FC4" w:rsidRDefault="006E1607">
            <w:pPr>
              <w:autoSpaceDN w:val="0"/>
              <w:spacing w:line="252" w:lineRule="auto"/>
              <w:ind w:left="720"/>
              <w:contextualSpacing/>
              <w:rPr>
                <w:rFonts w:eastAsia="SimSun"/>
                <w:b/>
                <w:bCs/>
                <w:lang w:val="en-US"/>
              </w:rPr>
            </w:pPr>
          </w:p>
          <w:p w14:paraId="78000ACD" w14:textId="77777777" w:rsidR="006E1607" w:rsidRPr="00363FC4" w:rsidRDefault="00D86F2C">
            <w:pPr>
              <w:rPr>
                <w:b/>
                <w:lang w:val="en-US"/>
              </w:rPr>
            </w:pPr>
            <w:r w:rsidRPr="00363FC4">
              <w:rPr>
                <w:b/>
                <w:highlight w:val="yellow"/>
                <w:lang w:val="en-US"/>
              </w:rPr>
              <w:t>High Priority Proposal 4-1c</w:t>
            </w:r>
            <w:r w:rsidRPr="00363FC4">
              <w:rPr>
                <w:b/>
                <w:lang w:val="en-US"/>
              </w:rPr>
              <w:t>:</w:t>
            </w:r>
          </w:p>
          <w:p w14:paraId="34AB4DA3" w14:textId="027BEA7F" w:rsidR="006E1607" w:rsidRPr="00363FC4" w:rsidRDefault="00D86F2C">
            <w:pPr>
              <w:numPr>
                <w:ilvl w:val="0"/>
                <w:numId w:val="12"/>
              </w:numPr>
              <w:autoSpaceDN w:val="0"/>
              <w:spacing w:line="252" w:lineRule="auto"/>
              <w:contextualSpacing/>
              <w:rPr>
                <w:rFonts w:eastAsia="SimSun"/>
                <w:b/>
                <w:bCs/>
                <w:lang w:val="en-US"/>
              </w:rPr>
            </w:pPr>
            <w:r w:rsidRPr="00363FC4">
              <w:rPr>
                <w:b/>
                <w:lang w:val="en-US"/>
              </w:rPr>
              <w:t xml:space="preserve">For TDD, at least if there is </w:t>
            </w:r>
            <w:r w:rsidRPr="00363FC4">
              <w:rPr>
                <w:b/>
                <w:bCs/>
                <w:lang w:val="en-US"/>
              </w:rPr>
              <w:t>separate</w:t>
            </w:r>
            <w:r w:rsidRPr="00363FC4">
              <w:rPr>
                <w:b/>
                <w:lang w:val="en-US"/>
              </w:rPr>
              <w:t xml:space="preserve"> initial DL BWP configured for RedCap, the center frequency of the MIB-configured CORESET#0 and the initial UL BWP may or may not be aligned for RedCap </w:t>
            </w:r>
            <w:r w:rsidR="008501F6" w:rsidRPr="00363FC4">
              <w:rPr>
                <w:b/>
                <w:lang w:val="en-US"/>
              </w:rPr>
              <w:t>UEs</w:t>
            </w:r>
            <w:r w:rsidRPr="00363FC4">
              <w:rPr>
                <w:b/>
                <w:lang w:val="en-US"/>
              </w:rPr>
              <w:t>.</w:t>
            </w:r>
          </w:p>
          <w:p w14:paraId="608B3A80" w14:textId="77777777" w:rsidR="006E1607" w:rsidRPr="00363FC4" w:rsidRDefault="00D86F2C" w:rsidP="00363FC4">
            <w:pPr>
              <w:numPr>
                <w:ilvl w:val="1"/>
                <w:numId w:val="12"/>
              </w:numPr>
              <w:autoSpaceDN w:val="0"/>
              <w:spacing w:line="252" w:lineRule="auto"/>
              <w:contextualSpacing/>
              <w:rPr>
                <w:rFonts w:eastAsia="SimSun"/>
                <w:b/>
                <w:bCs/>
                <w:color w:val="FF0000"/>
                <w:lang w:val="en-US"/>
              </w:rPr>
            </w:pPr>
            <w:r w:rsidRPr="00363FC4">
              <w:rPr>
                <w:b/>
                <w:bCs/>
                <w:color w:val="FF0000"/>
                <w:lang w:val="en-US"/>
              </w:rPr>
              <w:t>Note: above separate</w:t>
            </w:r>
            <w:r w:rsidRPr="00363FC4">
              <w:rPr>
                <w:b/>
                <w:color w:val="FF0000"/>
                <w:lang w:val="en-US"/>
              </w:rPr>
              <w:t xml:space="preserve"> initial DL BWP and initial UL BWP are aligned in center frequency as per previous agreement</w:t>
            </w:r>
          </w:p>
          <w:p w14:paraId="455C0F97" w14:textId="41868438" w:rsidR="00363FC4" w:rsidRPr="00363FC4" w:rsidRDefault="00363FC4" w:rsidP="00363FC4">
            <w:pPr>
              <w:autoSpaceDN w:val="0"/>
              <w:spacing w:line="252" w:lineRule="auto"/>
              <w:contextualSpacing/>
              <w:rPr>
                <w:rFonts w:eastAsia="SimSun"/>
                <w:b/>
                <w:bCs/>
                <w:color w:val="FF0000"/>
                <w:lang w:val="en-US"/>
              </w:rPr>
            </w:pPr>
          </w:p>
        </w:tc>
      </w:tr>
      <w:tr w:rsidR="006E1607" w14:paraId="45A7A937" w14:textId="77777777">
        <w:tc>
          <w:tcPr>
            <w:tcW w:w="1479" w:type="dxa"/>
          </w:tcPr>
          <w:p w14:paraId="564B50D0" w14:textId="77777777" w:rsidR="006E1607" w:rsidRPr="00363FC4" w:rsidRDefault="00D86F2C">
            <w:pPr>
              <w:rPr>
                <w:rFonts w:eastAsia="Yu Mincho"/>
                <w:lang w:val="en-US" w:eastAsia="ja-JP"/>
              </w:rPr>
            </w:pPr>
            <w:r w:rsidRPr="00363FC4">
              <w:rPr>
                <w:rFonts w:eastAsia="Yu Mincho"/>
                <w:lang w:val="en-US" w:eastAsia="ja-JP"/>
              </w:rPr>
              <w:t>Panasonic</w:t>
            </w:r>
          </w:p>
        </w:tc>
        <w:tc>
          <w:tcPr>
            <w:tcW w:w="1372" w:type="dxa"/>
          </w:tcPr>
          <w:p w14:paraId="22681B40" w14:textId="77777777" w:rsidR="006E1607" w:rsidRPr="00363FC4" w:rsidRDefault="00D86F2C">
            <w:pPr>
              <w:tabs>
                <w:tab w:val="left" w:pos="551"/>
              </w:tabs>
              <w:rPr>
                <w:rFonts w:eastAsia="Yu Mincho"/>
                <w:lang w:val="en-US" w:eastAsia="ja-JP"/>
              </w:rPr>
            </w:pPr>
            <w:r w:rsidRPr="00363FC4">
              <w:rPr>
                <w:rFonts w:eastAsia="Yu Mincho"/>
                <w:lang w:val="en-US" w:eastAsia="ja-JP"/>
              </w:rPr>
              <w:t>Y</w:t>
            </w:r>
          </w:p>
        </w:tc>
        <w:tc>
          <w:tcPr>
            <w:tcW w:w="6780" w:type="dxa"/>
          </w:tcPr>
          <w:p w14:paraId="0EEA1801" w14:textId="77777777" w:rsidR="006E1607" w:rsidRPr="00363FC4" w:rsidRDefault="006E1607">
            <w:pPr>
              <w:autoSpaceDN w:val="0"/>
              <w:spacing w:line="252" w:lineRule="auto"/>
              <w:ind w:left="720"/>
              <w:contextualSpacing/>
              <w:rPr>
                <w:rFonts w:eastAsia="SimSun"/>
                <w:b/>
                <w:bCs/>
                <w:lang w:val="en-US"/>
              </w:rPr>
            </w:pPr>
          </w:p>
        </w:tc>
      </w:tr>
      <w:tr w:rsidR="006E1607" w14:paraId="4C365B5A" w14:textId="77777777">
        <w:tc>
          <w:tcPr>
            <w:tcW w:w="1479" w:type="dxa"/>
          </w:tcPr>
          <w:p w14:paraId="4C138E6D" w14:textId="77777777" w:rsidR="006E1607" w:rsidRPr="00363FC4" w:rsidRDefault="00D86F2C">
            <w:pPr>
              <w:spacing w:afterLines="50" w:after="120"/>
              <w:rPr>
                <w:rFonts w:eastAsia="Yu Mincho"/>
                <w:lang w:val="en-US" w:eastAsia="ja-JP"/>
              </w:rPr>
            </w:pPr>
            <w:r w:rsidRPr="00363FC4">
              <w:rPr>
                <w:rFonts w:eastAsiaTheme="minorEastAsia"/>
                <w:lang w:val="en-US" w:eastAsia="zh-CN"/>
              </w:rPr>
              <w:t>CMCC</w:t>
            </w:r>
          </w:p>
        </w:tc>
        <w:tc>
          <w:tcPr>
            <w:tcW w:w="1372" w:type="dxa"/>
          </w:tcPr>
          <w:p w14:paraId="254BD792" w14:textId="77777777" w:rsidR="006E1607" w:rsidRPr="00363FC4" w:rsidRDefault="00D86F2C">
            <w:pPr>
              <w:tabs>
                <w:tab w:val="left" w:pos="551"/>
              </w:tabs>
              <w:spacing w:afterLines="50" w:after="120"/>
              <w:rPr>
                <w:rFonts w:eastAsia="Yu Mincho"/>
                <w:lang w:val="en-US" w:eastAsia="ja-JP"/>
              </w:rPr>
            </w:pPr>
            <w:r w:rsidRPr="00363FC4">
              <w:rPr>
                <w:rFonts w:eastAsiaTheme="minorEastAsia"/>
                <w:lang w:val="en-US" w:eastAsia="zh-CN"/>
              </w:rPr>
              <w:t>Y</w:t>
            </w:r>
          </w:p>
        </w:tc>
        <w:tc>
          <w:tcPr>
            <w:tcW w:w="6780" w:type="dxa"/>
          </w:tcPr>
          <w:p w14:paraId="6999CC0F" w14:textId="77777777" w:rsidR="006E1607" w:rsidRPr="00363FC4" w:rsidRDefault="006E1607">
            <w:pPr>
              <w:autoSpaceDN w:val="0"/>
              <w:spacing w:line="252" w:lineRule="auto"/>
              <w:ind w:left="720"/>
              <w:contextualSpacing/>
              <w:rPr>
                <w:rFonts w:eastAsia="SimSun"/>
                <w:b/>
                <w:bCs/>
                <w:lang w:val="en-US"/>
              </w:rPr>
            </w:pPr>
          </w:p>
        </w:tc>
      </w:tr>
      <w:tr w:rsidR="006E1607" w14:paraId="0D71F591" w14:textId="77777777">
        <w:tc>
          <w:tcPr>
            <w:tcW w:w="1479" w:type="dxa"/>
          </w:tcPr>
          <w:p w14:paraId="5C5B67DB" w14:textId="77777777" w:rsidR="006E1607" w:rsidRPr="00363FC4" w:rsidRDefault="00D86F2C">
            <w:pPr>
              <w:rPr>
                <w:rFonts w:eastAsiaTheme="minorEastAsia"/>
                <w:lang w:eastAsia="zh-CN"/>
              </w:rPr>
            </w:pPr>
            <w:r w:rsidRPr="00363FC4">
              <w:rPr>
                <w:rFonts w:eastAsiaTheme="minorEastAsia"/>
                <w:lang w:eastAsia="zh-CN"/>
              </w:rPr>
              <w:t>Samsung</w:t>
            </w:r>
          </w:p>
        </w:tc>
        <w:tc>
          <w:tcPr>
            <w:tcW w:w="1372" w:type="dxa"/>
          </w:tcPr>
          <w:p w14:paraId="39AC266F" w14:textId="77777777" w:rsidR="006E1607" w:rsidRPr="00363FC4" w:rsidRDefault="00D86F2C">
            <w:pPr>
              <w:tabs>
                <w:tab w:val="left" w:pos="551"/>
              </w:tabs>
              <w:rPr>
                <w:rFonts w:eastAsiaTheme="minorEastAsia"/>
                <w:lang w:eastAsia="zh-CN"/>
              </w:rPr>
            </w:pPr>
            <w:r w:rsidRPr="00363FC4">
              <w:rPr>
                <w:rFonts w:eastAsiaTheme="minorEastAsia"/>
                <w:lang w:eastAsia="zh-CN"/>
              </w:rPr>
              <w:t>Y</w:t>
            </w:r>
          </w:p>
        </w:tc>
        <w:tc>
          <w:tcPr>
            <w:tcW w:w="6780" w:type="dxa"/>
          </w:tcPr>
          <w:p w14:paraId="1C4B3D0E" w14:textId="77777777" w:rsidR="006E1607" w:rsidRPr="00363FC4" w:rsidRDefault="006E1607">
            <w:pPr>
              <w:tabs>
                <w:tab w:val="left" w:pos="1000"/>
              </w:tabs>
              <w:rPr>
                <w:rFonts w:eastAsiaTheme="minorEastAsia"/>
                <w:lang w:val="en-US" w:eastAsia="zh-CN"/>
              </w:rPr>
            </w:pPr>
          </w:p>
        </w:tc>
      </w:tr>
      <w:tr w:rsidR="006E1607" w14:paraId="77168208" w14:textId="77777777">
        <w:tc>
          <w:tcPr>
            <w:tcW w:w="1479" w:type="dxa"/>
          </w:tcPr>
          <w:p w14:paraId="67E666FB" w14:textId="77777777" w:rsidR="006E1607" w:rsidRPr="00363FC4" w:rsidRDefault="00D86F2C">
            <w:pPr>
              <w:rPr>
                <w:rFonts w:eastAsiaTheme="minorEastAsia"/>
                <w:lang w:val="en-US" w:eastAsia="zh-CN"/>
              </w:rPr>
            </w:pPr>
            <w:r w:rsidRPr="00363FC4">
              <w:rPr>
                <w:rFonts w:eastAsiaTheme="minorEastAsia"/>
                <w:lang w:val="en-US" w:eastAsia="zh-CN"/>
              </w:rPr>
              <w:t>vivo</w:t>
            </w:r>
          </w:p>
        </w:tc>
        <w:tc>
          <w:tcPr>
            <w:tcW w:w="1372" w:type="dxa"/>
          </w:tcPr>
          <w:p w14:paraId="0D09AAF1" w14:textId="77777777" w:rsidR="006E1607" w:rsidRPr="00363FC4" w:rsidRDefault="006E1607">
            <w:pPr>
              <w:tabs>
                <w:tab w:val="left" w:pos="551"/>
              </w:tabs>
              <w:rPr>
                <w:rFonts w:eastAsiaTheme="minorEastAsia"/>
                <w:lang w:val="en-US" w:eastAsia="zh-CN"/>
              </w:rPr>
            </w:pPr>
          </w:p>
        </w:tc>
        <w:tc>
          <w:tcPr>
            <w:tcW w:w="6780" w:type="dxa"/>
          </w:tcPr>
          <w:p w14:paraId="46EF876A"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t>As commented over email, we would like to also agree on the followings together to make the whole picture clear.</w:t>
            </w:r>
          </w:p>
          <w:p w14:paraId="6E2AB942" w14:textId="2F4C2F4A" w:rsidR="006E1607" w:rsidRPr="00363FC4" w:rsidRDefault="00D86F2C">
            <w:pPr>
              <w:pStyle w:val="ListParagraph"/>
              <w:numPr>
                <w:ilvl w:val="0"/>
                <w:numId w:val="39"/>
              </w:numPr>
              <w:tabs>
                <w:tab w:val="left" w:pos="1000"/>
              </w:tabs>
              <w:rPr>
                <w:rFonts w:ascii="Times New Roman" w:eastAsiaTheme="minorEastAsia" w:hAnsi="Times New Roman" w:cs="Times New Roman"/>
                <w:sz w:val="20"/>
                <w:szCs w:val="20"/>
                <w:lang w:val="en-US" w:eastAsia="zh-CN"/>
              </w:rPr>
            </w:pPr>
            <w:r w:rsidRPr="00363FC4">
              <w:rPr>
                <w:rFonts w:ascii="Times New Roman" w:eastAsiaTheme="minorEastAsia" w:hAnsi="Times New Roman" w:cs="Times New Roman"/>
                <w:sz w:val="20"/>
                <w:szCs w:val="20"/>
                <w:lang w:val="en-US" w:eastAsia="zh-CN"/>
              </w:rPr>
              <w:t xml:space="preserve">For TDD, center frequencies are assumed to be the same for the initial DL (if it does not include CD-SSB and the entire CORESET#0) and UL BWPs used during random access for RedCap </w:t>
            </w:r>
            <w:r w:rsidR="008501F6" w:rsidRPr="00363FC4">
              <w:rPr>
                <w:rFonts w:ascii="Times New Roman" w:eastAsiaTheme="minorEastAsia" w:hAnsi="Times New Roman" w:cs="Times New Roman"/>
                <w:sz w:val="20"/>
                <w:szCs w:val="20"/>
                <w:lang w:val="en-US" w:eastAsia="zh-CN"/>
              </w:rPr>
              <w:t>UEs</w:t>
            </w:r>
            <w:r w:rsidRPr="00363FC4">
              <w:rPr>
                <w:rFonts w:ascii="Times New Roman" w:eastAsiaTheme="minorEastAsia" w:hAnsi="Times New Roman" w:cs="Times New Roman"/>
                <w:sz w:val="20"/>
                <w:szCs w:val="20"/>
                <w:lang w:val="en-US" w:eastAsia="zh-CN"/>
              </w:rPr>
              <w:t>.</w:t>
            </w:r>
          </w:p>
          <w:p w14:paraId="67490375" w14:textId="30494B53" w:rsidR="006E1607" w:rsidRPr="0058261E" w:rsidRDefault="00D86F2C" w:rsidP="0058261E">
            <w:pPr>
              <w:pStyle w:val="ListParagraph"/>
              <w:numPr>
                <w:ilvl w:val="0"/>
                <w:numId w:val="39"/>
              </w:numPr>
              <w:tabs>
                <w:tab w:val="left" w:pos="1000"/>
              </w:tabs>
              <w:rPr>
                <w:rFonts w:ascii="Times New Roman" w:eastAsiaTheme="minorEastAsia" w:hAnsi="Times New Roman" w:cs="Times New Roman"/>
                <w:sz w:val="20"/>
                <w:szCs w:val="20"/>
                <w:lang w:val="en-US" w:eastAsia="zh-CN"/>
              </w:rPr>
            </w:pPr>
            <w:r w:rsidRPr="00363FC4">
              <w:rPr>
                <w:rFonts w:ascii="Times New Roman" w:eastAsiaTheme="minorEastAsia" w:hAnsi="Times New Roman" w:cs="Times New Roman"/>
                <w:sz w:val="20"/>
                <w:szCs w:val="20"/>
                <w:lang w:val="en-US" w:eastAsia="zh-CN"/>
              </w:rPr>
              <w:lastRenderedPageBreak/>
              <w:t xml:space="preserve">For TDD, center frequencies are assumed to be the same for the initial DL BWP and initial UL BWP are after initial access for RedCap </w:t>
            </w:r>
            <w:r w:rsidR="008501F6" w:rsidRPr="00363FC4">
              <w:rPr>
                <w:rFonts w:ascii="Times New Roman" w:eastAsiaTheme="minorEastAsia" w:hAnsi="Times New Roman" w:cs="Times New Roman"/>
                <w:sz w:val="20"/>
                <w:szCs w:val="20"/>
                <w:lang w:val="en-US" w:eastAsia="zh-CN"/>
              </w:rPr>
              <w:t>UEs</w:t>
            </w:r>
            <w:r w:rsidRPr="00363FC4">
              <w:rPr>
                <w:rFonts w:ascii="Times New Roman" w:eastAsiaTheme="minorEastAsia" w:hAnsi="Times New Roman" w:cs="Times New Roman"/>
                <w:sz w:val="20"/>
                <w:szCs w:val="20"/>
                <w:lang w:val="en-US" w:eastAsia="zh-CN"/>
              </w:rPr>
              <w:t xml:space="preserve">. </w:t>
            </w:r>
          </w:p>
        </w:tc>
      </w:tr>
      <w:tr w:rsidR="006E1607" w14:paraId="58EE3220" w14:textId="77777777">
        <w:tc>
          <w:tcPr>
            <w:tcW w:w="1479" w:type="dxa"/>
          </w:tcPr>
          <w:p w14:paraId="358767A4" w14:textId="77777777" w:rsidR="006E1607" w:rsidRPr="00363FC4" w:rsidRDefault="00D86F2C">
            <w:pPr>
              <w:rPr>
                <w:rFonts w:eastAsiaTheme="minorEastAsia"/>
                <w:lang w:val="en-US" w:eastAsia="zh-CN"/>
              </w:rPr>
            </w:pPr>
            <w:r w:rsidRPr="00363FC4">
              <w:rPr>
                <w:rFonts w:eastAsiaTheme="minorEastAsia"/>
                <w:lang w:val="en-US" w:eastAsia="zh-CN"/>
              </w:rPr>
              <w:lastRenderedPageBreak/>
              <w:t>OPPO</w:t>
            </w:r>
          </w:p>
        </w:tc>
        <w:tc>
          <w:tcPr>
            <w:tcW w:w="1372" w:type="dxa"/>
          </w:tcPr>
          <w:p w14:paraId="269FC670" w14:textId="77777777" w:rsidR="006E1607" w:rsidRPr="00363FC4" w:rsidRDefault="006E1607">
            <w:pPr>
              <w:tabs>
                <w:tab w:val="left" w:pos="551"/>
              </w:tabs>
              <w:rPr>
                <w:rFonts w:eastAsiaTheme="minorEastAsia"/>
                <w:lang w:val="en-US" w:eastAsia="zh-CN"/>
              </w:rPr>
            </w:pPr>
          </w:p>
        </w:tc>
        <w:tc>
          <w:tcPr>
            <w:tcW w:w="6780" w:type="dxa"/>
          </w:tcPr>
          <w:p w14:paraId="5A8C7194"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t>Share same view with vivo.</w:t>
            </w:r>
          </w:p>
        </w:tc>
      </w:tr>
      <w:tr w:rsidR="006E1607" w14:paraId="2168F5A1" w14:textId="77777777">
        <w:tc>
          <w:tcPr>
            <w:tcW w:w="1479" w:type="dxa"/>
          </w:tcPr>
          <w:p w14:paraId="4505DD07" w14:textId="77777777" w:rsidR="006E1607" w:rsidRPr="00363FC4" w:rsidRDefault="00D86F2C">
            <w:pPr>
              <w:spacing w:afterLines="50" w:after="120"/>
              <w:rPr>
                <w:rFonts w:eastAsia="SimSun"/>
                <w:lang w:val="en-US" w:eastAsia="zh-CN"/>
              </w:rPr>
            </w:pPr>
            <w:r w:rsidRPr="00363FC4">
              <w:rPr>
                <w:rFonts w:eastAsia="SimSun"/>
                <w:lang w:val="en-US" w:eastAsia="zh-CN"/>
              </w:rPr>
              <w:t>ZTE, Sanechips</w:t>
            </w:r>
          </w:p>
        </w:tc>
        <w:tc>
          <w:tcPr>
            <w:tcW w:w="1372" w:type="dxa"/>
          </w:tcPr>
          <w:p w14:paraId="0CFD227F" w14:textId="77777777" w:rsidR="006E1607" w:rsidRPr="00363FC4" w:rsidRDefault="00D86F2C">
            <w:pPr>
              <w:tabs>
                <w:tab w:val="left" w:pos="551"/>
              </w:tabs>
              <w:spacing w:afterLines="50" w:after="120"/>
              <w:rPr>
                <w:rFonts w:eastAsia="SimSun"/>
                <w:lang w:val="en-US" w:eastAsia="zh-CN"/>
              </w:rPr>
            </w:pPr>
            <w:r w:rsidRPr="00363FC4">
              <w:rPr>
                <w:rFonts w:eastAsia="SimSun"/>
                <w:lang w:val="en-US" w:eastAsia="zh-CN"/>
              </w:rPr>
              <w:t>Y</w:t>
            </w:r>
          </w:p>
        </w:tc>
        <w:tc>
          <w:tcPr>
            <w:tcW w:w="6780" w:type="dxa"/>
          </w:tcPr>
          <w:p w14:paraId="66212A84" w14:textId="77777777" w:rsidR="006E1607" w:rsidRPr="00363FC4" w:rsidRDefault="00D86F2C">
            <w:pPr>
              <w:tabs>
                <w:tab w:val="left" w:pos="1000"/>
              </w:tabs>
              <w:rPr>
                <w:rFonts w:eastAsia="SimSun"/>
                <w:b/>
                <w:lang w:val="en-US" w:eastAsia="zh-CN"/>
              </w:rPr>
            </w:pPr>
            <w:r w:rsidRPr="00363FC4">
              <w:rPr>
                <w:rFonts w:eastAsia="SimSun"/>
                <w:bCs/>
                <w:lang w:val="en-US" w:eastAsia="zh-CN"/>
              </w:rPr>
              <w:t>We are also fine with DOCOMO’s update.</w:t>
            </w:r>
          </w:p>
        </w:tc>
      </w:tr>
      <w:tr w:rsidR="000A1873" w14:paraId="372B94E6" w14:textId="77777777">
        <w:tc>
          <w:tcPr>
            <w:tcW w:w="1479" w:type="dxa"/>
          </w:tcPr>
          <w:p w14:paraId="3E003E2B" w14:textId="347398AE" w:rsidR="000A1873" w:rsidRPr="00363FC4" w:rsidRDefault="000A1873">
            <w:pPr>
              <w:spacing w:afterLines="50" w:after="120"/>
              <w:rPr>
                <w:rFonts w:eastAsia="Yu Mincho"/>
                <w:lang w:val="en-US" w:eastAsia="ja-JP"/>
              </w:rPr>
            </w:pPr>
            <w:r w:rsidRPr="00363FC4">
              <w:rPr>
                <w:rFonts w:eastAsia="Yu Mincho"/>
                <w:lang w:val="en-US" w:eastAsia="ja-JP"/>
              </w:rPr>
              <w:t>Sharp</w:t>
            </w:r>
          </w:p>
        </w:tc>
        <w:tc>
          <w:tcPr>
            <w:tcW w:w="1372" w:type="dxa"/>
          </w:tcPr>
          <w:p w14:paraId="2A5DCE77" w14:textId="51B52A5E" w:rsidR="000A1873" w:rsidRPr="00363FC4" w:rsidRDefault="000A1873">
            <w:pPr>
              <w:tabs>
                <w:tab w:val="left" w:pos="551"/>
              </w:tabs>
              <w:spacing w:afterLines="50" w:after="120"/>
              <w:rPr>
                <w:rFonts w:eastAsia="Yu Mincho"/>
                <w:lang w:val="en-US" w:eastAsia="ja-JP"/>
              </w:rPr>
            </w:pPr>
            <w:r w:rsidRPr="00363FC4">
              <w:rPr>
                <w:rFonts w:eastAsia="Yu Mincho"/>
                <w:lang w:val="en-US" w:eastAsia="ja-JP"/>
              </w:rPr>
              <w:t>Y</w:t>
            </w:r>
          </w:p>
        </w:tc>
        <w:tc>
          <w:tcPr>
            <w:tcW w:w="6780" w:type="dxa"/>
          </w:tcPr>
          <w:p w14:paraId="6BC672B6" w14:textId="77777777" w:rsidR="000A1873" w:rsidRPr="00363FC4" w:rsidRDefault="000A1873">
            <w:pPr>
              <w:tabs>
                <w:tab w:val="left" w:pos="1000"/>
              </w:tabs>
              <w:rPr>
                <w:rFonts w:eastAsia="SimSun"/>
                <w:bCs/>
                <w:lang w:val="en-US" w:eastAsia="zh-CN"/>
              </w:rPr>
            </w:pPr>
          </w:p>
        </w:tc>
      </w:tr>
      <w:tr w:rsidR="001C79B7" w14:paraId="24C3B069" w14:textId="77777777" w:rsidTr="001C79B7">
        <w:tc>
          <w:tcPr>
            <w:tcW w:w="1479" w:type="dxa"/>
          </w:tcPr>
          <w:p w14:paraId="22BF3F0E" w14:textId="77777777" w:rsidR="001C79B7" w:rsidRPr="00363FC4" w:rsidRDefault="001C79B7" w:rsidP="00634B32">
            <w:r w:rsidRPr="00363FC4">
              <w:t>Ericsson</w:t>
            </w:r>
          </w:p>
        </w:tc>
        <w:tc>
          <w:tcPr>
            <w:tcW w:w="1372" w:type="dxa"/>
          </w:tcPr>
          <w:p w14:paraId="1DE2D388" w14:textId="77777777" w:rsidR="001C79B7" w:rsidRPr="00363FC4" w:rsidRDefault="001C79B7" w:rsidP="00634B32">
            <w:pPr>
              <w:tabs>
                <w:tab w:val="left" w:pos="551"/>
              </w:tabs>
              <w:rPr>
                <w:rFonts w:eastAsiaTheme="minorEastAsia"/>
              </w:rPr>
            </w:pPr>
            <w:r w:rsidRPr="00363FC4">
              <w:rPr>
                <w:rFonts w:eastAsiaTheme="minorEastAsia"/>
              </w:rPr>
              <w:t>Y</w:t>
            </w:r>
          </w:p>
        </w:tc>
        <w:tc>
          <w:tcPr>
            <w:tcW w:w="6780" w:type="dxa"/>
          </w:tcPr>
          <w:p w14:paraId="21D9BAE9" w14:textId="77777777" w:rsidR="001C79B7" w:rsidRPr="00363FC4" w:rsidRDefault="001C79B7" w:rsidP="00634B32">
            <w:pPr>
              <w:tabs>
                <w:tab w:val="left" w:pos="1000"/>
              </w:tabs>
              <w:rPr>
                <w:rFonts w:eastAsiaTheme="minorEastAsia"/>
                <w:lang w:val="en-US" w:eastAsia="zh-CN"/>
              </w:rPr>
            </w:pPr>
            <w:r w:rsidRPr="00363FC4">
              <w:rPr>
                <w:rFonts w:eastAsiaTheme="minorEastAsia"/>
                <w:lang w:val="en-US" w:eastAsia="zh-CN"/>
              </w:rPr>
              <w:t xml:space="preserve">Regarding MediaTek’s comment in the previous round: “If the separate DL </w:t>
            </w:r>
            <w:proofErr w:type="spellStart"/>
            <w:r w:rsidRPr="00363FC4">
              <w:rPr>
                <w:rFonts w:eastAsiaTheme="minorEastAsia"/>
                <w:lang w:val="en-US" w:eastAsia="zh-CN"/>
              </w:rPr>
              <w:t>iBWP</w:t>
            </w:r>
            <w:proofErr w:type="spellEnd"/>
            <w:r w:rsidRPr="00363FC4">
              <w:rPr>
                <w:rFonts w:eastAsiaTheme="minorEastAsia"/>
                <w:lang w:val="en-US" w:eastAsia="zh-CN"/>
              </w:rPr>
              <w:t xml:space="preserve"> does NOT contain CORESET#0, then the center frequency of the MIB-configured CORESET#0 and the initial UL BWP will not be aligned anyway. So, saying “may or may not be aligned” is misleading.”</w:t>
            </w:r>
          </w:p>
          <w:p w14:paraId="38E44075" w14:textId="77777777" w:rsidR="001C79B7" w:rsidRPr="00363FC4" w:rsidRDefault="001C79B7" w:rsidP="00634B32">
            <w:pPr>
              <w:tabs>
                <w:tab w:val="left" w:pos="1000"/>
              </w:tabs>
              <w:rPr>
                <w:rFonts w:eastAsiaTheme="minorEastAsia"/>
                <w:lang w:val="en-US" w:eastAsia="zh-CN"/>
              </w:rPr>
            </w:pPr>
            <w:r w:rsidRPr="00363FC4">
              <w:rPr>
                <w:rFonts w:eastAsiaTheme="minorEastAsia"/>
                <w:lang w:val="en-US" w:eastAsia="zh-CN"/>
              </w:rPr>
              <w:t xml:space="preserve">Even in this case, there can be some special configurations in which the initial DL BWP does not contain the entire CORESET #0 but there is center frequency alignment between CORESET #0 and initial UL BWP. For example, in the figure below, where the size of MIB-configured CORESET #0 is larger the RedCap SIB-configured initial DL BWP (e.g., small DL BWP for power saving), we can have center frequency alignment between CORESET#0 and the initial UL/DL BWPs. Although such configurations are not common, they are still possible when the separate initial DL BWP for RedCap does not need to contain the entire MIB-configured CORESET#0.  </w:t>
            </w:r>
          </w:p>
          <w:p w14:paraId="27898ABE" w14:textId="77777777" w:rsidR="001C79B7" w:rsidRPr="00363FC4" w:rsidRDefault="001C79B7" w:rsidP="00634B32">
            <w:pPr>
              <w:tabs>
                <w:tab w:val="left" w:pos="1000"/>
              </w:tabs>
              <w:rPr>
                <w:rFonts w:eastAsiaTheme="minorEastAsia"/>
                <w:lang w:val="en-US" w:eastAsia="zh-CN"/>
              </w:rPr>
            </w:pPr>
            <w:r w:rsidRPr="00363FC4">
              <w:rPr>
                <w:rFonts w:eastAsiaTheme="minorEastAsia"/>
                <w:lang w:val="en-US" w:eastAsia="zh-CN"/>
              </w:rPr>
              <w:t xml:space="preserve">Therefore, we think that having “may or may not be aligned” in the proposal will cover all possible cases. </w:t>
            </w:r>
          </w:p>
          <w:p w14:paraId="629C6460" w14:textId="77777777" w:rsidR="001C79B7" w:rsidRPr="00363FC4" w:rsidRDefault="001C79B7" w:rsidP="00634B32">
            <w:pPr>
              <w:tabs>
                <w:tab w:val="left" w:pos="1000"/>
              </w:tabs>
              <w:rPr>
                <w:rFonts w:eastAsiaTheme="minorEastAsia"/>
                <w:lang w:val="en-US" w:eastAsia="zh-CN"/>
              </w:rPr>
            </w:pPr>
            <w:r w:rsidRPr="00363FC4">
              <w:rPr>
                <w:rFonts w:eastAsiaTheme="minorEastAsia"/>
                <w:lang w:val="en-US" w:eastAsia="zh-CN"/>
              </w:rPr>
              <w:t xml:space="preserve"> </w:t>
            </w:r>
            <w:r w:rsidRPr="00363FC4">
              <w:rPr>
                <w:rFonts w:eastAsiaTheme="minorEastAsia"/>
                <w:noProof/>
                <w:lang w:val="en-US" w:eastAsia="ja-JP"/>
              </w:rPr>
              <w:drawing>
                <wp:inline distT="0" distB="0" distL="0" distR="0" wp14:anchorId="02537774" wp14:editId="571A3F4F">
                  <wp:extent cx="3613484" cy="191212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49061" cy="1930950"/>
                          </a:xfrm>
                          <a:prstGeom prst="rect">
                            <a:avLst/>
                          </a:prstGeom>
                          <a:noFill/>
                        </pic:spPr>
                      </pic:pic>
                    </a:graphicData>
                  </a:graphic>
                </wp:inline>
              </w:drawing>
            </w:r>
          </w:p>
        </w:tc>
      </w:tr>
      <w:tr w:rsidR="00901672" w14:paraId="7B91F93D" w14:textId="77777777" w:rsidTr="00901672">
        <w:tc>
          <w:tcPr>
            <w:tcW w:w="1479" w:type="dxa"/>
          </w:tcPr>
          <w:p w14:paraId="0062F6C7" w14:textId="77777777" w:rsidR="00901672" w:rsidRPr="00363FC4" w:rsidRDefault="00901672" w:rsidP="00634B32">
            <w:r w:rsidRPr="00363FC4">
              <w:t>Lenovo, Motorola Mobility</w:t>
            </w:r>
          </w:p>
        </w:tc>
        <w:tc>
          <w:tcPr>
            <w:tcW w:w="1372" w:type="dxa"/>
          </w:tcPr>
          <w:p w14:paraId="6FA1D947" w14:textId="77777777" w:rsidR="00901672" w:rsidRPr="00363FC4" w:rsidRDefault="00901672" w:rsidP="00634B32">
            <w:pPr>
              <w:tabs>
                <w:tab w:val="left" w:pos="551"/>
              </w:tabs>
              <w:rPr>
                <w:rFonts w:eastAsiaTheme="minorEastAsia"/>
              </w:rPr>
            </w:pPr>
            <w:r w:rsidRPr="00363FC4">
              <w:rPr>
                <w:rFonts w:eastAsiaTheme="minorEastAsia"/>
              </w:rPr>
              <w:t>Y</w:t>
            </w:r>
          </w:p>
        </w:tc>
        <w:tc>
          <w:tcPr>
            <w:tcW w:w="6780" w:type="dxa"/>
          </w:tcPr>
          <w:p w14:paraId="2F196059" w14:textId="77777777" w:rsidR="00901672" w:rsidRPr="00363FC4" w:rsidRDefault="00901672" w:rsidP="00634B32">
            <w:pPr>
              <w:tabs>
                <w:tab w:val="left" w:pos="1000"/>
              </w:tabs>
              <w:rPr>
                <w:rFonts w:eastAsiaTheme="minorEastAsia"/>
                <w:lang w:val="en-US" w:eastAsia="zh-CN"/>
              </w:rPr>
            </w:pPr>
            <w:r w:rsidRPr="00363FC4">
              <w:rPr>
                <w:rFonts w:eastAsiaTheme="minorEastAsia"/>
                <w:lang w:val="en-US" w:eastAsia="zh-CN"/>
              </w:rPr>
              <w:t>Also fine with the updates from Nordic.</w:t>
            </w:r>
          </w:p>
        </w:tc>
      </w:tr>
      <w:tr w:rsidR="00D92539" w14:paraId="1608DAD3" w14:textId="77777777" w:rsidTr="00901672">
        <w:tc>
          <w:tcPr>
            <w:tcW w:w="1479" w:type="dxa"/>
          </w:tcPr>
          <w:p w14:paraId="5FAEA915" w14:textId="0BAA875F" w:rsidR="00D92539" w:rsidRPr="00363FC4" w:rsidRDefault="00D92539" w:rsidP="00634B32">
            <w:r w:rsidRPr="00363FC4">
              <w:t>NEC</w:t>
            </w:r>
          </w:p>
        </w:tc>
        <w:tc>
          <w:tcPr>
            <w:tcW w:w="1372" w:type="dxa"/>
          </w:tcPr>
          <w:p w14:paraId="4A99751A" w14:textId="28180A33" w:rsidR="00D92539" w:rsidRPr="00363FC4" w:rsidRDefault="00D92539" w:rsidP="00634B32">
            <w:pPr>
              <w:tabs>
                <w:tab w:val="left" w:pos="551"/>
              </w:tabs>
              <w:rPr>
                <w:rFonts w:eastAsiaTheme="minorEastAsia"/>
              </w:rPr>
            </w:pPr>
            <w:r w:rsidRPr="00363FC4">
              <w:rPr>
                <w:rFonts w:eastAsiaTheme="minorEastAsia"/>
              </w:rPr>
              <w:t>Y</w:t>
            </w:r>
          </w:p>
        </w:tc>
        <w:tc>
          <w:tcPr>
            <w:tcW w:w="6780" w:type="dxa"/>
          </w:tcPr>
          <w:p w14:paraId="7C2E448D" w14:textId="77777777" w:rsidR="00D92539" w:rsidRPr="00363FC4" w:rsidRDefault="00D92539" w:rsidP="00634B32">
            <w:pPr>
              <w:tabs>
                <w:tab w:val="left" w:pos="1000"/>
              </w:tabs>
              <w:rPr>
                <w:rFonts w:eastAsiaTheme="minorEastAsia"/>
                <w:lang w:val="en-US" w:eastAsia="zh-CN"/>
              </w:rPr>
            </w:pPr>
          </w:p>
        </w:tc>
      </w:tr>
      <w:tr w:rsidR="00D63E25" w14:paraId="7C81C5D1" w14:textId="77777777" w:rsidTr="00D63E25">
        <w:tc>
          <w:tcPr>
            <w:tcW w:w="1479" w:type="dxa"/>
            <w:hideMark/>
          </w:tcPr>
          <w:p w14:paraId="71E159B0" w14:textId="77777777" w:rsidR="00D63E25" w:rsidRPr="00363FC4" w:rsidRDefault="00D63E25">
            <w:pPr>
              <w:spacing w:afterLines="50" w:after="120"/>
              <w:rPr>
                <w:rFonts w:eastAsiaTheme="minorEastAsia"/>
                <w:lang w:eastAsia="zh-CN"/>
              </w:rPr>
            </w:pPr>
            <w:r w:rsidRPr="00363FC4">
              <w:rPr>
                <w:rFonts w:eastAsiaTheme="minorEastAsia"/>
                <w:lang w:eastAsia="zh-CN"/>
              </w:rPr>
              <w:t>Nokia, NSB</w:t>
            </w:r>
          </w:p>
        </w:tc>
        <w:tc>
          <w:tcPr>
            <w:tcW w:w="1372" w:type="dxa"/>
            <w:hideMark/>
          </w:tcPr>
          <w:p w14:paraId="6D3A972B" w14:textId="77777777" w:rsidR="00D63E25" w:rsidRPr="00363FC4" w:rsidRDefault="00D63E25">
            <w:pPr>
              <w:tabs>
                <w:tab w:val="left" w:pos="551"/>
              </w:tabs>
              <w:spacing w:afterLines="50" w:after="120"/>
              <w:rPr>
                <w:rFonts w:eastAsiaTheme="minorEastAsia"/>
                <w:lang w:val="en-US" w:eastAsia="zh-CN"/>
              </w:rPr>
            </w:pPr>
            <w:r w:rsidRPr="00363FC4">
              <w:rPr>
                <w:rFonts w:eastAsiaTheme="minorEastAsia"/>
                <w:lang w:val="en-US" w:eastAsia="zh-CN"/>
              </w:rPr>
              <w:t>Y</w:t>
            </w:r>
          </w:p>
        </w:tc>
        <w:tc>
          <w:tcPr>
            <w:tcW w:w="6780" w:type="dxa"/>
          </w:tcPr>
          <w:p w14:paraId="7BC62B8D" w14:textId="77777777" w:rsidR="00D63E25" w:rsidRPr="00363FC4" w:rsidRDefault="00D63E25"/>
        </w:tc>
      </w:tr>
      <w:tr w:rsidR="003D05A9" w14:paraId="3D806A71" w14:textId="77777777" w:rsidTr="003D05A9">
        <w:tc>
          <w:tcPr>
            <w:tcW w:w="1479" w:type="dxa"/>
            <w:hideMark/>
          </w:tcPr>
          <w:p w14:paraId="4AE4ABAB" w14:textId="77777777" w:rsidR="003D05A9" w:rsidRPr="00363FC4" w:rsidRDefault="003D05A9">
            <w:pPr>
              <w:spacing w:afterLines="50" w:after="120"/>
              <w:rPr>
                <w:rFonts w:eastAsiaTheme="minorEastAsia"/>
                <w:lang w:eastAsia="zh-CN"/>
              </w:rPr>
            </w:pPr>
            <w:r w:rsidRPr="00363FC4">
              <w:rPr>
                <w:rFonts w:eastAsiaTheme="minorEastAsia"/>
                <w:lang w:eastAsia="zh-CN"/>
              </w:rPr>
              <w:t>IDCC</w:t>
            </w:r>
          </w:p>
        </w:tc>
        <w:tc>
          <w:tcPr>
            <w:tcW w:w="1372" w:type="dxa"/>
            <w:hideMark/>
          </w:tcPr>
          <w:p w14:paraId="419A9331" w14:textId="77777777" w:rsidR="003D05A9" w:rsidRPr="00363FC4" w:rsidRDefault="003D05A9">
            <w:pPr>
              <w:tabs>
                <w:tab w:val="left" w:pos="551"/>
              </w:tabs>
              <w:spacing w:afterLines="50" w:after="120"/>
              <w:rPr>
                <w:rFonts w:eastAsiaTheme="minorEastAsia"/>
                <w:lang w:val="en-US" w:eastAsia="zh-CN"/>
              </w:rPr>
            </w:pPr>
            <w:r w:rsidRPr="00363FC4">
              <w:rPr>
                <w:rFonts w:eastAsiaTheme="minorEastAsia"/>
                <w:lang w:val="en-US" w:eastAsia="zh-CN"/>
              </w:rPr>
              <w:t>Y</w:t>
            </w:r>
          </w:p>
        </w:tc>
        <w:tc>
          <w:tcPr>
            <w:tcW w:w="6780" w:type="dxa"/>
          </w:tcPr>
          <w:p w14:paraId="620D90FF" w14:textId="77777777" w:rsidR="003D05A9" w:rsidRPr="00363FC4" w:rsidRDefault="003D05A9" w:rsidP="00363FC4">
            <w:pPr>
              <w:ind w:firstLine="284"/>
            </w:pPr>
          </w:p>
        </w:tc>
      </w:tr>
      <w:tr w:rsidR="00363FC4" w14:paraId="2F87151B" w14:textId="77777777" w:rsidTr="00634B32">
        <w:tc>
          <w:tcPr>
            <w:tcW w:w="1479" w:type="dxa"/>
          </w:tcPr>
          <w:p w14:paraId="557A3E85" w14:textId="3D691B1D" w:rsidR="00363FC4" w:rsidRPr="00363FC4" w:rsidRDefault="00363FC4" w:rsidP="00363FC4">
            <w:pPr>
              <w:spacing w:afterLines="50" w:after="120"/>
              <w:rPr>
                <w:rFonts w:eastAsiaTheme="minorEastAsia"/>
                <w:lang w:eastAsia="zh-CN"/>
              </w:rPr>
            </w:pPr>
            <w:r>
              <w:t>FL6</w:t>
            </w:r>
          </w:p>
        </w:tc>
        <w:tc>
          <w:tcPr>
            <w:tcW w:w="8152" w:type="dxa"/>
            <w:gridSpan w:val="2"/>
          </w:tcPr>
          <w:p w14:paraId="485E87C8" w14:textId="6EA9C6BF" w:rsidR="00634B32" w:rsidRDefault="00363FC4" w:rsidP="00634B32">
            <w:pPr>
              <w:rPr>
                <w:lang w:val="en-US"/>
              </w:rPr>
            </w:pPr>
            <w:r>
              <w:t xml:space="preserve">Based on the received responses, </w:t>
            </w:r>
            <w:r w:rsidR="00634B32">
              <w:t xml:space="preserve">an </w:t>
            </w:r>
            <w:r>
              <w:t>updated proposal can be considered</w:t>
            </w:r>
            <w:r w:rsidR="00634B32">
              <w:t xml:space="preserve">, which modifies the following </w:t>
            </w:r>
            <w:r w:rsidR="00634B32">
              <w:rPr>
                <w:lang w:val="en-US"/>
              </w:rPr>
              <w:t>RAN1#106bis-e agreement.</w:t>
            </w:r>
            <w:r w:rsidR="00A96A92">
              <w:rPr>
                <w:lang w:val="en-US"/>
              </w:rPr>
              <w:t xml:space="preserve"> Note that the updated proposal covers both FR1 and FR2.</w:t>
            </w:r>
          </w:p>
          <w:tbl>
            <w:tblPr>
              <w:tblStyle w:val="TableGrid"/>
              <w:tblW w:w="0" w:type="auto"/>
              <w:tblLook w:val="04A0" w:firstRow="1" w:lastRow="0" w:firstColumn="1" w:lastColumn="0" w:noHBand="0" w:noVBand="1"/>
            </w:tblPr>
            <w:tblGrid>
              <w:gridCol w:w="7926"/>
            </w:tblGrid>
            <w:tr w:rsidR="00634B32" w14:paraId="09F18A84" w14:textId="77777777" w:rsidTr="00634B32">
              <w:tc>
                <w:tcPr>
                  <w:tcW w:w="9630" w:type="dxa"/>
                </w:tcPr>
                <w:p w14:paraId="6D8BE848" w14:textId="77777777" w:rsidR="00634B32" w:rsidRDefault="00634B32" w:rsidP="00634B32">
                  <w:pPr>
                    <w:spacing w:after="0" w:line="240" w:lineRule="auto"/>
                    <w:rPr>
                      <w:highlight w:val="green"/>
                      <w:lang w:val="en-US"/>
                    </w:rPr>
                  </w:pPr>
                  <w:r>
                    <w:rPr>
                      <w:highlight w:val="green"/>
                      <w:lang w:val="en-US"/>
                    </w:rPr>
                    <w:t>Agreement:</w:t>
                  </w:r>
                </w:p>
                <w:p w14:paraId="2B5B1030" w14:textId="77777777" w:rsidR="00634B32" w:rsidRDefault="00634B32" w:rsidP="00634B32">
                  <w:pPr>
                    <w:spacing w:line="252" w:lineRule="auto"/>
                    <w:contextualSpacing/>
                    <w:jc w:val="both"/>
                    <w:rPr>
                      <w:lang w:val="en-US"/>
                    </w:rPr>
                  </w:pPr>
                  <w:r>
                    <w:rPr>
                      <w:lang w:val="en-US"/>
                    </w:rPr>
                    <w:t>For FR1,</w:t>
                  </w:r>
                </w:p>
                <w:p w14:paraId="5F88C8FE" w14:textId="77777777" w:rsidR="00634B32" w:rsidRDefault="00634B32" w:rsidP="00634B32">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1D93A406" w14:textId="77777777" w:rsidR="00634B32" w:rsidRDefault="00634B32" w:rsidP="00634B32">
                  <w:pPr>
                    <w:numPr>
                      <w:ilvl w:val="1"/>
                      <w:numId w:val="13"/>
                    </w:numPr>
                    <w:spacing w:after="0" w:line="252" w:lineRule="auto"/>
                    <w:contextualSpacing/>
                    <w:jc w:val="both"/>
                    <w:rPr>
                      <w:lang w:val="en-US"/>
                    </w:rPr>
                  </w:pPr>
                  <w:r>
                    <w:rPr>
                      <w:highlight w:val="yellow"/>
                      <w:lang w:val="en-US"/>
                    </w:rPr>
                    <w:lastRenderedPageBreak/>
                    <w:t>FFS:</w:t>
                  </w:r>
                  <w:r>
                    <w:rPr>
                      <w:lang w:val="en-US"/>
                    </w:rPr>
                    <w:t xml:space="preserve"> For Option 1 and Option 2, whether the case that the center frequencies are different is also supported, and whether RedCap UE can expect CD-SSB and CORESET#0 in this case</w:t>
                  </w:r>
                </w:p>
                <w:p w14:paraId="4408354C" w14:textId="77777777" w:rsidR="00634B32" w:rsidRPr="00634B32" w:rsidRDefault="00634B32" w:rsidP="00634B32">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2CF6E2A3" w14:textId="16614423" w:rsidR="00634B32" w:rsidRDefault="00634B32" w:rsidP="00363FC4"/>
          <w:p w14:paraId="18FEDCE0" w14:textId="743B6609" w:rsidR="00363FC4" w:rsidRDefault="00363FC4" w:rsidP="00363FC4">
            <w:pPr>
              <w:rPr>
                <w:b/>
                <w:lang w:val="en-US"/>
              </w:rPr>
            </w:pPr>
            <w:r>
              <w:rPr>
                <w:b/>
                <w:highlight w:val="yellow"/>
                <w:lang w:val="en-US"/>
              </w:rPr>
              <w:t>High Priority Proposal 4-1d</w:t>
            </w:r>
            <w:r>
              <w:rPr>
                <w:b/>
                <w:lang w:val="en-US"/>
              </w:rPr>
              <w:t>:</w:t>
            </w:r>
          </w:p>
          <w:p w14:paraId="14F62269" w14:textId="37370336" w:rsidR="00363FC4" w:rsidRPr="00D036E3" w:rsidRDefault="00363FC4" w:rsidP="00D036E3">
            <w:pPr>
              <w:pStyle w:val="ListParagraph"/>
              <w:numPr>
                <w:ilvl w:val="0"/>
                <w:numId w:val="33"/>
              </w:numPr>
              <w:rPr>
                <w:rFonts w:ascii="Times New Roman" w:hAnsi="Times New Roman" w:cs="Times New Roman"/>
                <w:b/>
                <w:bCs/>
                <w:sz w:val="20"/>
                <w:szCs w:val="20"/>
                <w:lang w:val="en-US"/>
              </w:rPr>
            </w:pPr>
            <w:r w:rsidRPr="00D036E3">
              <w:rPr>
                <w:rFonts w:ascii="Times New Roman" w:hAnsi="Times New Roman" w:cs="Times New Roman"/>
                <w:b/>
                <w:sz w:val="20"/>
                <w:szCs w:val="20"/>
                <w:lang w:val="en-US"/>
              </w:rPr>
              <w:t xml:space="preserve">For TDD, at least if there is </w:t>
            </w:r>
            <w:r w:rsidRPr="00D036E3">
              <w:rPr>
                <w:rFonts w:ascii="Times New Roman" w:hAnsi="Times New Roman" w:cs="Times New Roman"/>
                <w:b/>
                <w:bCs/>
                <w:sz w:val="20"/>
                <w:szCs w:val="20"/>
                <w:lang w:val="en-US"/>
              </w:rPr>
              <w:t>separate</w:t>
            </w:r>
            <w:r w:rsidRPr="00D036E3">
              <w:rPr>
                <w:rFonts w:ascii="Times New Roman" w:hAnsi="Times New Roman" w:cs="Times New Roman"/>
                <w:b/>
                <w:sz w:val="20"/>
                <w:szCs w:val="20"/>
                <w:lang w:val="en-US"/>
              </w:rPr>
              <w:t xml:space="preserve"> initial DL BWP configured for RedCap</w:t>
            </w:r>
            <w:r w:rsidR="003D00B2" w:rsidRPr="00D036E3">
              <w:rPr>
                <w:rFonts w:ascii="Times New Roman" w:hAnsi="Times New Roman" w:cs="Times New Roman"/>
                <w:b/>
                <w:color w:val="FF0000"/>
                <w:sz w:val="20"/>
                <w:szCs w:val="20"/>
                <w:lang w:val="en-US"/>
              </w:rPr>
              <w:t xml:space="preserve"> UEs</w:t>
            </w:r>
            <w:r w:rsidRPr="00D036E3">
              <w:rPr>
                <w:rFonts w:ascii="Times New Roman" w:hAnsi="Times New Roman" w:cs="Times New Roman"/>
                <w:b/>
                <w:sz w:val="20"/>
                <w:szCs w:val="20"/>
                <w:lang w:val="en-US"/>
              </w:rPr>
              <w:t>, the center frequency of the MIB-configured CORESET#0 and the initial UL BWP may or may not be aligned for RedCap UEs.</w:t>
            </w:r>
          </w:p>
          <w:p w14:paraId="3A6DCEB0" w14:textId="7B12A02E" w:rsidR="00D036E3" w:rsidRPr="00D036E3" w:rsidRDefault="00D036E3" w:rsidP="00634B32">
            <w:pPr>
              <w:pStyle w:val="ListParagraph"/>
              <w:numPr>
                <w:ilvl w:val="0"/>
                <w:numId w:val="33"/>
              </w:numPr>
              <w:rPr>
                <w:rFonts w:ascii="Times New Roman" w:hAnsi="Times New Roman" w:cs="Times New Roman"/>
                <w:b/>
                <w:bCs/>
                <w:color w:val="FF0000"/>
                <w:sz w:val="20"/>
                <w:szCs w:val="20"/>
                <w:lang w:val="en-US"/>
              </w:rPr>
            </w:pPr>
            <w:r w:rsidRPr="00D036E3">
              <w:rPr>
                <w:rFonts w:ascii="Times New Roman" w:eastAsia="Batang" w:hAnsi="Times New Roman" w:cs="Times New Roman"/>
                <w:b/>
                <w:color w:val="FF0000"/>
                <w:sz w:val="20"/>
                <w:szCs w:val="20"/>
                <w:lang w:val="en-US"/>
              </w:rPr>
              <w:t>For TDD, center frequencies are assumed to be the same for the initial DL (if it does not include CD-SSB and the entire CORESET#0) and UL BWPs used during random access for RedCap UEs.</w:t>
            </w:r>
          </w:p>
          <w:p w14:paraId="763D7A3B" w14:textId="1E7B2C3E" w:rsidR="00634B32" w:rsidRPr="00A75460" w:rsidRDefault="00D036E3" w:rsidP="00A75460">
            <w:pPr>
              <w:pStyle w:val="ListParagraph"/>
              <w:numPr>
                <w:ilvl w:val="0"/>
                <w:numId w:val="33"/>
              </w:numPr>
              <w:rPr>
                <w:b/>
                <w:bCs/>
                <w:color w:val="FF0000"/>
                <w:lang w:val="en-US"/>
              </w:rPr>
            </w:pPr>
            <w:r w:rsidRPr="00D036E3">
              <w:rPr>
                <w:rFonts w:ascii="Times New Roman" w:eastAsia="Batang" w:hAnsi="Times New Roman" w:cs="Times New Roman"/>
                <w:b/>
                <w:color w:val="FF0000"/>
                <w:sz w:val="20"/>
                <w:szCs w:val="20"/>
                <w:lang w:val="en-US"/>
              </w:rPr>
              <w:t>For TDD, center frequencies are assumed to be the same for the initial DL BWP and initial UL BWP are after initial access for RedCap UEs.</w:t>
            </w:r>
          </w:p>
        </w:tc>
      </w:tr>
      <w:tr w:rsidR="00363FC4" w14:paraId="06AD9001" w14:textId="77777777" w:rsidTr="003D05A9">
        <w:tc>
          <w:tcPr>
            <w:tcW w:w="1479" w:type="dxa"/>
          </w:tcPr>
          <w:p w14:paraId="0873AEE0" w14:textId="0EB3E87C" w:rsidR="00363FC4" w:rsidRPr="00363FC4" w:rsidRDefault="00E871F5">
            <w:pPr>
              <w:spacing w:afterLines="50" w:after="120"/>
              <w:rPr>
                <w:rFonts w:eastAsiaTheme="minorEastAsia"/>
                <w:lang w:eastAsia="zh-CN"/>
              </w:rPr>
            </w:pPr>
            <w:r>
              <w:rPr>
                <w:rFonts w:eastAsiaTheme="minorEastAsia"/>
                <w:lang w:eastAsia="zh-CN"/>
              </w:rPr>
              <w:lastRenderedPageBreak/>
              <w:t>Qualcomm</w:t>
            </w:r>
          </w:p>
        </w:tc>
        <w:tc>
          <w:tcPr>
            <w:tcW w:w="1372" w:type="dxa"/>
          </w:tcPr>
          <w:p w14:paraId="59086FE9" w14:textId="130C771C" w:rsidR="00363FC4" w:rsidRPr="00363FC4" w:rsidRDefault="00E871F5">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0CA91DC" w14:textId="77777777" w:rsidR="00363FC4" w:rsidRDefault="00993CFA" w:rsidP="00993CFA">
            <w:r>
              <w:t>Editorial change for the 2</w:t>
            </w:r>
            <w:r w:rsidRPr="00993CFA">
              <w:rPr>
                <w:vertAlign w:val="superscript"/>
              </w:rPr>
              <w:t>nd</w:t>
            </w:r>
            <w:r>
              <w:t xml:space="preserve"> sub-bullet</w:t>
            </w:r>
          </w:p>
          <w:p w14:paraId="33BA21C0" w14:textId="4EC634F7" w:rsidR="00993CFA" w:rsidRPr="00363FC4" w:rsidRDefault="00993CFA" w:rsidP="00993CFA">
            <w:r w:rsidRPr="00D036E3">
              <w:rPr>
                <w:b/>
                <w:color w:val="FF0000"/>
                <w:lang w:val="en-US"/>
              </w:rPr>
              <w:t xml:space="preserve">For TDD, center frequencies are assumed to be the same for the initial DL BWP and initial UL BWP </w:t>
            </w:r>
            <w:r w:rsidRPr="003B58FF">
              <w:rPr>
                <w:rFonts w:ascii="Times New Roman Bold" w:hAnsi="Times New Roman Bold"/>
                <w:b/>
                <w:strike/>
                <w:color w:val="FF0000"/>
                <w:u w:val="single"/>
                <w:lang w:val="en-US"/>
              </w:rPr>
              <w:t>are</w:t>
            </w:r>
            <w:r w:rsidRPr="003B58FF">
              <w:rPr>
                <w:b/>
                <w:color w:val="FF0000"/>
                <w:u w:val="single"/>
                <w:lang w:val="en-US"/>
              </w:rPr>
              <w:t xml:space="preserve"> </w:t>
            </w:r>
            <w:r w:rsidRPr="00D036E3">
              <w:rPr>
                <w:b/>
                <w:color w:val="FF0000"/>
                <w:lang w:val="en-US"/>
              </w:rPr>
              <w:t>after initial access for RedCap UEs.</w:t>
            </w:r>
          </w:p>
        </w:tc>
      </w:tr>
      <w:tr w:rsidR="005C4FBD" w14:paraId="6DEECCD5" w14:textId="77777777" w:rsidTr="003D05A9">
        <w:tc>
          <w:tcPr>
            <w:tcW w:w="1479" w:type="dxa"/>
          </w:tcPr>
          <w:p w14:paraId="739E9409" w14:textId="6E513483" w:rsidR="005C4FBD" w:rsidRDefault="005C4FBD">
            <w:pPr>
              <w:spacing w:afterLines="50" w:after="120"/>
              <w:rPr>
                <w:rFonts w:eastAsiaTheme="minorEastAsia"/>
                <w:lang w:eastAsia="zh-CN"/>
              </w:rPr>
            </w:pPr>
            <w:r>
              <w:rPr>
                <w:rFonts w:eastAsiaTheme="minorEastAsia"/>
                <w:lang w:eastAsia="zh-CN"/>
              </w:rPr>
              <w:t>MediaTek</w:t>
            </w:r>
          </w:p>
        </w:tc>
        <w:tc>
          <w:tcPr>
            <w:tcW w:w="1372" w:type="dxa"/>
          </w:tcPr>
          <w:p w14:paraId="25A2250B" w14:textId="3C5885DE" w:rsidR="005C4FBD" w:rsidRDefault="005C4FB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C67BF0E" w14:textId="3BFDA0EF" w:rsidR="005C4FBD" w:rsidRDefault="005C4FBD" w:rsidP="005C4FBD">
            <w:r>
              <w:t>The intention of the first bullet in the proposal is still not clear to us. We need to split it into</w:t>
            </w:r>
            <w:r w:rsidR="00B350E1">
              <w:t>:</w:t>
            </w:r>
          </w:p>
          <w:p w14:paraId="474B6548" w14:textId="5D5FC730" w:rsidR="005C4FBD" w:rsidRPr="00B350E1" w:rsidRDefault="00B350E1" w:rsidP="005C4FBD">
            <w:pPr>
              <w:pStyle w:val="ListParagraph"/>
              <w:numPr>
                <w:ilvl w:val="0"/>
                <w:numId w:val="80"/>
              </w:numPr>
              <w:rPr>
                <w:rFonts w:ascii="Times New Roman" w:eastAsia="Batang" w:hAnsi="Times New Roman" w:cs="Times New Roman"/>
                <w:sz w:val="20"/>
                <w:szCs w:val="20"/>
                <w:lang w:val="en-GB" w:eastAsia="en-US"/>
              </w:rPr>
            </w:pPr>
            <w:r w:rsidRPr="00B350E1">
              <w:rPr>
                <w:rFonts w:ascii="Times New Roman" w:eastAsia="Batang" w:hAnsi="Times New Roman" w:cs="Times New Roman"/>
                <w:sz w:val="20"/>
                <w:szCs w:val="20"/>
                <w:lang w:val="en-GB" w:eastAsia="en-US"/>
              </w:rPr>
              <w:t>S</w:t>
            </w:r>
            <w:r w:rsidR="005C4FBD" w:rsidRPr="00B350E1">
              <w:rPr>
                <w:rFonts w:ascii="Times New Roman" w:eastAsia="Batang" w:hAnsi="Times New Roman" w:cs="Times New Roman"/>
                <w:sz w:val="20"/>
                <w:szCs w:val="20"/>
                <w:lang w:val="en-GB" w:eastAsia="en-US"/>
              </w:rPr>
              <w:t xml:space="preserve">eparate initial DL BWP containes the </w:t>
            </w:r>
            <w:r w:rsidRPr="00B350E1">
              <w:rPr>
                <w:rFonts w:ascii="Times New Roman" w:eastAsia="Batang" w:hAnsi="Times New Roman" w:cs="Times New Roman"/>
                <w:sz w:val="20"/>
                <w:szCs w:val="20"/>
                <w:lang w:val="en-GB" w:eastAsia="en-US"/>
              </w:rPr>
              <w:t>entire CORESET#0</w:t>
            </w:r>
          </w:p>
          <w:p w14:paraId="6BBAAB4D" w14:textId="77777777" w:rsidR="00B350E1" w:rsidRDefault="00B350E1" w:rsidP="005C4FBD">
            <w:pPr>
              <w:pStyle w:val="ListParagraph"/>
              <w:numPr>
                <w:ilvl w:val="0"/>
                <w:numId w:val="80"/>
              </w:numPr>
              <w:rPr>
                <w:rFonts w:ascii="Times New Roman" w:eastAsia="Batang" w:hAnsi="Times New Roman" w:cs="Times New Roman"/>
                <w:sz w:val="20"/>
                <w:szCs w:val="20"/>
                <w:lang w:val="en-GB" w:eastAsia="en-US"/>
              </w:rPr>
            </w:pPr>
            <w:r w:rsidRPr="00B350E1">
              <w:rPr>
                <w:rFonts w:ascii="Times New Roman" w:eastAsia="Batang" w:hAnsi="Times New Roman" w:cs="Times New Roman"/>
                <w:sz w:val="20"/>
                <w:szCs w:val="20"/>
                <w:lang w:val="en-GB" w:eastAsia="en-US"/>
              </w:rPr>
              <w:t xml:space="preserve">Separate initial DL BWP does not </w:t>
            </w:r>
            <w:proofErr w:type="spellStart"/>
            <w:r w:rsidRPr="00B350E1">
              <w:rPr>
                <w:rFonts w:ascii="Times New Roman" w:eastAsia="Batang" w:hAnsi="Times New Roman" w:cs="Times New Roman"/>
                <w:sz w:val="20"/>
                <w:szCs w:val="20"/>
                <w:lang w:val="en-GB" w:eastAsia="en-US"/>
              </w:rPr>
              <w:t>containe</w:t>
            </w:r>
            <w:proofErr w:type="spellEnd"/>
            <w:r w:rsidRPr="00B350E1">
              <w:rPr>
                <w:rFonts w:ascii="Times New Roman" w:eastAsia="Batang" w:hAnsi="Times New Roman" w:cs="Times New Roman"/>
                <w:sz w:val="20"/>
                <w:szCs w:val="20"/>
                <w:lang w:val="en-GB" w:eastAsia="en-US"/>
              </w:rPr>
              <w:t xml:space="preserve"> the entire CORESET#0</w:t>
            </w:r>
          </w:p>
          <w:p w14:paraId="5873CF91" w14:textId="500C8807" w:rsidR="00B350E1" w:rsidRPr="00B350E1" w:rsidRDefault="00B350E1" w:rsidP="00B350E1">
            <w:r>
              <w:t xml:space="preserve">We support the last two bullets, which in our </w:t>
            </w:r>
            <w:proofErr w:type="spellStart"/>
            <w:r>
              <w:t>understing</w:t>
            </w:r>
            <w:proofErr w:type="spellEnd"/>
            <w:r>
              <w:t xml:space="preserve"> they aim to complete </w:t>
            </w:r>
            <w:r>
              <w:rPr>
                <w:lang w:val="en-US"/>
              </w:rPr>
              <w:t>RAN1#106bis-e agreement</w:t>
            </w:r>
            <w:r>
              <w:t xml:space="preserve"> mentioned above.</w:t>
            </w:r>
          </w:p>
        </w:tc>
      </w:tr>
      <w:tr w:rsidR="00F5063A" w14:paraId="36EBF84B" w14:textId="77777777" w:rsidTr="003D05A9">
        <w:tc>
          <w:tcPr>
            <w:tcW w:w="1479" w:type="dxa"/>
          </w:tcPr>
          <w:p w14:paraId="3B889579" w14:textId="02680CEF" w:rsidR="00F5063A" w:rsidRDefault="00F5063A">
            <w:pPr>
              <w:spacing w:afterLines="50" w:after="120"/>
              <w:rPr>
                <w:rFonts w:eastAsiaTheme="minorEastAsia"/>
                <w:lang w:eastAsia="zh-CN"/>
              </w:rPr>
            </w:pPr>
            <w:r>
              <w:rPr>
                <w:rFonts w:eastAsiaTheme="minorEastAsia"/>
                <w:lang w:eastAsia="zh-CN"/>
              </w:rPr>
              <w:t>FUTUREWEI</w:t>
            </w:r>
          </w:p>
        </w:tc>
        <w:tc>
          <w:tcPr>
            <w:tcW w:w="1372" w:type="dxa"/>
          </w:tcPr>
          <w:p w14:paraId="01DB0F9D" w14:textId="6CC4DBBA" w:rsidR="00F5063A" w:rsidRDefault="00F5063A">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BF2A68B" w14:textId="77777777" w:rsidR="00F5063A" w:rsidRDefault="00F5063A" w:rsidP="005C4FBD"/>
        </w:tc>
      </w:tr>
      <w:tr w:rsidR="0037760D" w:rsidRPr="00106032" w14:paraId="0965870E" w14:textId="77777777" w:rsidTr="0037760D">
        <w:tc>
          <w:tcPr>
            <w:tcW w:w="1479" w:type="dxa"/>
          </w:tcPr>
          <w:p w14:paraId="0564A11A" w14:textId="77777777" w:rsidR="0037760D" w:rsidRPr="00363FC4" w:rsidRDefault="0037760D" w:rsidP="000135AF">
            <w:pPr>
              <w:spacing w:afterLines="50" w:after="120"/>
              <w:rPr>
                <w:rFonts w:eastAsiaTheme="minorEastAsia"/>
                <w:lang w:eastAsia="zh-CN"/>
              </w:rPr>
            </w:pPr>
            <w:r>
              <w:rPr>
                <w:rFonts w:eastAsiaTheme="minorEastAsia"/>
                <w:lang w:eastAsia="zh-CN"/>
              </w:rPr>
              <w:t>Ericsson</w:t>
            </w:r>
          </w:p>
        </w:tc>
        <w:tc>
          <w:tcPr>
            <w:tcW w:w="1372" w:type="dxa"/>
          </w:tcPr>
          <w:p w14:paraId="00852283" w14:textId="15E2D2D0" w:rsidR="0037760D" w:rsidRPr="00363FC4" w:rsidRDefault="00672C5A" w:rsidP="000135AF">
            <w:pPr>
              <w:tabs>
                <w:tab w:val="left" w:pos="551"/>
              </w:tabs>
              <w:spacing w:afterLines="50" w:after="120"/>
              <w:rPr>
                <w:rFonts w:eastAsiaTheme="minorEastAsia"/>
                <w:lang w:val="en-US" w:eastAsia="zh-CN"/>
              </w:rPr>
            </w:pPr>
            <w:r>
              <w:rPr>
                <w:rFonts w:eastAsiaTheme="minorEastAsia"/>
                <w:lang w:val="en-US" w:eastAsia="zh-CN"/>
              </w:rPr>
              <w:t>See comments</w:t>
            </w:r>
          </w:p>
        </w:tc>
        <w:tc>
          <w:tcPr>
            <w:tcW w:w="6780" w:type="dxa"/>
          </w:tcPr>
          <w:p w14:paraId="0E89BAAF" w14:textId="77777777" w:rsidR="0037760D" w:rsidRDefault="0037760D" w:rsidP="000135AF">
            <w:r>
              <w:t>2</w:t>
            </w:r>
            <w:r w:rsidRPr="00EB0DC1">
              <w:rPr>
                <w:vertAlign w:val="superscript"/>
              </w:rPr>
              <w:t>nd</w:t>
            </w:r>
            <w:r>
              <w:t xml:space="preserve"> bullet: In our understanding, this bullet implies that </w:t>
            </w:r>
            <w:proofErr w:type="spellStart"/>
            <w:r w:rsidRPr="0026518E">
              <w:t>center</w:t>
            </w:r>
            <w:proofErr w:type="spellEnd"/>
            <w:r w:rsidRPr="0026518E">
              <w:t xml:space="preserve"> frequencies for the initial DL (if it include</w:t>
            </w:r>
            <w:r>
              <w:t>s</w:t>
            </w:r>
            <w:r w:rsidRPr="0026518E">
              <w:t xml:space="preserve"> CD-SSB and the entire CORESET#0)</w:t>
            </w:r>
            <w:r>
              <w:t xml:space="preserve"> and UL BWPs used during random access for </w:t>
            </w:r>
            <w:proofErr w:type="spellStart"/>
            <w:r>
              <w:t>RedCap</w:t>
            </w:r>
            <w:proofErr w:type="spellEnd"/>
            <w:r>
              <w:t xml:space="preserve"> UEs are not necessarily the same. Therefore, for clarity, we propose the following </w:t>
            </w:r>
            <w:r w:rsidRPr="00777A7B">
              <w:rPr>
                <w:color w:val="7030A0"/>
              </w:rPr>
              <w:t>update</w:t>
            </w:r>
            <w:r>
              <w:t>:</w:t>
            </w:r>
          </w:p>
          <w:p w14:paraId="54CB7CCD" w14:textId="77777777" w:rsidR="0037760D" w:rsidRPr="00777A7B" w:rsidRDefault="0037760D" w:rsidP="000135AF">
            <w:pPr>
              <w:pStyle w:val="ListParagraph"/>
              <w:numPr>
                <w:ilvl w:val="0"/>
                <w:numId w:val="33"/>
              </w:numPr>
              <w:rPr>
                <w:rFonts w:ascii="Times New Roman" w:hAnsi="Times New Roman" w:cs="Times New Roman"/>
                <w:b/>
                <w:bCs/>
                <w:color w:val="7030A0"/>
                <w:sz w:val="20"/>
                <w:szCs w:val="20"/>
                <w:lang w:val="en-US"/>
              </w:rPr>
            </w:pPr>
            <w:r w:rsidRPr="00106032">
              <w:rPr>
                <w:rFonts w:ascii="Times New Roman" w:eastAsia="Batang" w:hAnsi="Times New Roman" w:cs="Times New Roman"/>
                <w:b/>
                <w:color w:val="FF0000"/>
                <w:sz w:val="20"/>
                <w:szCs w:val="20"/>
                <w:lang w:val="en-US"/>
              </w:rPr>
              <w:t xml:space="preserve">For TDD, center frequencies are assumed to be the same for the initial DL (if it does not include CD-SSB and the entire CORESET#0) and UL BWPs used during random access for </w:t>
            </w:r>
            <w:proofErr w:type="spellStart"/>
            <w:r w:rsidRPr="00106032">
              <w:rPr>
                <w:rFonts w:ascii="Times New Roman" w:eastAsia="Batang" w:hAnsi="Times New Roman" w:cs="Times New Roman"/>
                <w:b/>
                <w:color w:val="FF0000"/>
                <w:sz w:val="20"/>
                <w:szCs w:val="20"/>
                <w:lang w:val="en-US"/>
              </w:rPr>
              <w:t>RedCap</w:t>
            </w:r>
            <w:proofErr w:type="spellEnd"/>
            <w:r w:rsidRPr="00106032">
              <w:rPr>
                <w:rFonts w:ascii="Times New Roman" w:eastAsia="Batang" w:hAnsi="Times New Roman" w:cs="Times New Roman"/>
                <w:b/>
                <w:color w:val="FF0000"/>
                <w:sz w:val="20"/>
                <w:szCs w:val="20"/>
                <w:lang w:val="en-US"/>
              </w:rPr>
              <w:t xml:space="preserve"> UEs</w:t>
            </w:r>
            <w:r w:rsidRPr="00D036E3">
              <w:rPr>
                <w:rFonts w:ascii="Times New Roman" w:eastAsia="Batang" w:hAnsi="Times New Roman" w:cs="Times New Roman"/>
                <w:b/>
                <w:color w:val="FF0000"/>
                <w:sz w:val="20"/>
                <w:szCs w:val="20"/>
                <w:lang w:val="en-US"/>
              </w:rPr>
              <w:t>.</w:t>
            </w:r>
            <w:r>
              <w:rPr>
                <w:rFonts w:ascii="Times New Roman" w:eastAsia="Batang" w:hAnsi="Times New Roman" w:cs="Times New Roman"/>
                <w:b/>
                <w:color w:val="FF0000"/>
                <w:sz w:val="20"/>
                <w:szCs w:val="20"/>
                <w:lang w:val="en-US"/>
              </w:rPr>
              <w:t xml:space="preserve"> </w:t>
            </w:r>
            <w:r w:rsidRPr="00777A7B">
              <w:rPr>
                <w:rFonts w:ascii="Times New Roman" w:eastAsia="Batang" w:hAnsi="Times New Roman" w:cs="Times New Roman"/>
                <w:b/>
                <w:color w:val="7030A0"/>
                <w:sz w:val="20"/>
                <w:szCs w:val="20"/>
                <w:lang w:val="en-US"/>
              </w:rPr>
              <w:t>Otherwise</w:t>
            </w:r>
            <w:r>
              <w:rPr>
                <w:rFonts w:ascii="Times New Roman" w:eastAsia="Batang" w:hAnsi="Times New Roman" w:cs="Times New Roman"/>
                <w:b/>
                <w:color w:val="7030A0"/>
                <w:sz w:val="20"/>
                <w:szCs w:val="20"/>
                <w:lang w:val="en-US"/>
              </w:rPr>
              <w:t xml:space="preserve"> </w:t>
            </w:r>
            <w:r w:rsidRPr="00106032">
              <w:rPr>
                <w:rFonts w:ascii="Times New Roman" w:eastAsia="Batang" w:hAnsi="Times New Roman" w:cs="Times New Roman"/>
                <w:b/>
                <w:color w:val="7030A0"/>
                <w:sz w:val="20"/>
                <w:szCs w:val="20"/>
                <w:lang w:val="en-US"/>
              </w:rPr>
              <w:t>(if it include</w:t>
            </w:r>
            <w:r>
              <w:rPr>
                <w:rFonts w:ascii="Times New Roman" w:eastAsia="Batang" w:hAnsi="Times New Roman" w:cs="Times New Roman"/>
                <w:b/>
                <w:color w:val="7030A0"/>
                <w:sz w:val="20"/>
                <w:szCs w:val="20"/>
                <w:lang w:val="en-US"/>
              </w:rPr>
              <w:t>s</w:t>
            </w:r>
            <w:r w:rsidRPr="00106032">
              <w:rPr>
                <w:rFonts w:ascii="Times New Roman" w:eastAsia="Batang" w:hAnsi="Times New Roman" w:cs="Times New Roman"/>
                <w:b/>
                <w:color w:val="7030A0"/>
                <w:sz w:val="20"/>
                <w:szCs w:val="20"/>
                <w:lang w:val="en-US"/>
              </w:rPr>
              <w:t xml:space="preserve"> CD-SSB and the entire CORESET#0)</w:t>
            </w:r>
            <w:r w:rsidRPr="00777A7B">
              <w:rPr>
                <w:rFonts w:ascii="Times New Roman" w:eastAsia="Batang" w:hAnsi="Times New Roman" w:cs="Times New Roman"/>
                <w:b/>
                <w:color w:val="7030A0"/>
                <w:sz w:val="20"/>
                <w:szCs w:val="20"/>
                <w:lang w:val="en-US"/>
              </w:rPr>
              <w:t>, the center frequencies are not necessarily the same.</w:t>
            </w:r>
          </w:p>
          <w:p w14:paraId="1D7FB6C7" w14:textId="22402E56" w:rsidR="0037760D" w:rsidRDefault="0037760D" w:rsidP="000135AF">
            <w:r>
              <w:t>3</w:t>
            </w:r>
            <w:r w:rsidRPr="00EB0DC1">
              <w:rPr>
                <w:vertAlign w:val="superscript"/>
              </w:rPr>
              <w:t>rd</w:t>
            </w:r>
            <w:r>
              <w:t xml:space="preserve"> bullet: The frequency domain location and bandwidth of the initial DL BWP and UL BWP will be the same during and after initial access. Therefore, if the </w:t>
            </w:r>
            <w:proofErr w:type="spellStart"/>
            <w:r>
              <w:t>center</w:t>
            </w:r>
            <w:proofErr w:type="spellEnd"/>
            <w:r>
              <w:t xml:space="preserve"> frequency is different during initial access (as per the 2</w:t>
            </w:r>
            <w:r w:rsidRPr="00DA5F2E">
              <w:rPr>
                <w:vertAlign w:val="superscript"/>
              </w:rPr>
              <w:t>nd</w:t>
            </w:r>
            <w:r>
              <w:t xml:space="preserve"> bullet), the </w:t>
            </w:r>
            <w:proofErr w:type="spellStart"/>
            <w:r>
              <w:t>center</w:t>
            </w:r>
            <w:proofErr w:type="spellEnd"/>
            <w:r>
              <w:t xml:space="preserve"> frequency will also be different after initial access. Therefore, we propose the following </w:t>
            </w:r>
            <w:r w:rsidRPr="0037760D">
              <w:rPr>
                <w:color w:val="7030A0"/>
              </w:rPr>
              <w:t>update</w:t>
            </w:r>
            <w:r>
              <w:t>:</w:t>
            </w:r>
          </w:p>
          <w:p w14:paraId="4793BA79" w14:textId="77777777" w:rsidR="0037760D" w:rsidRPr="00106032" w:rsidRDefault="0037760D" w:rsidP="000135AF">
            <w:pPr>
              <w:pStyle w:val="ListParagraph"/>
              <w:numPr>
                <w:ilvl w:val="0"/>
                <w:numId w:val="33"/>
              </w:numPr>
              <w:rPr>
                <w:rFonts w:ascii="Times New Roman" w:hAnsi="Times New Roman" w:cs="Times New Roman"/>
                <w:b/>
                <w:bCs/>
                <w:color w:val="7030A0"/>
                <w:sz w:val="20"/>
                <w:szCs w:val="20"/>
                <w:lang w:val="en-US"/>
              </w:rPr>
            </w:pPr>
            <w:r w:rsidRPr="00106032">
              <w:rPr>
                <w:b/>
                <w:color w:val="FF0000"/>
                <w:lang w:val="en-US"/>
              </w:rPr>
              <w:t xml:space="preserve">For TDD, center frequencies are assumed to be the same for the initial DL BWP </w:t>
            </w:r>
            <w:r w:rsidRPr="00106032">
              <w:rPr>
                <w:rFonts w:ascii="Times New Roman" w:eastAsia="Batang" w:hAnsi="Times New Roman" w:cs="Times New Roman"/>
                <w:b/>
                <w:color w:val="FF0000"/>
                <w:sz w:val="20"/>
                <w:szCs w:val="20"/>
                <w:lang w:val="en-US"/>
              </w:rPr>
              <w:t xml:space="preserve">DL </w:t>
            </w:r>
            <w:r w:rsidRPr="00106032">
              <w:rPr>
                <w:rFonts w:ascii="Times New Roman" w:eastAsia="Batang" w:hAnsi="Times New Roman" w:cs="Times New Roman"/>
                <w:b/>
                <w:color w:val="7030A0"/>
                <w:sz w:val="20"/>
                <w:szCs w:val="20"/>
                <w:lang w:val="en-US"/>
              </w:rPr>
              <w:t>(if it does not include CD-SSB and the entire CORESET#0)</w:t>
            </w:r>
            <w:r>
              <w:rPr>
                <w:rFonts w:ascii="Times New Roman" w:eastAsia="Batang" w:hAnsi="Times New Roman" w:cs="Times New Roman"/>
                <w:b/>
                <w:color w:val="FF0000"/>
                <w:sz w:val="20"/>
                <w:szCs w:val="20"/>
                <w:lang w:val="en-US"/>
              </w:rPr>
              <w:t xml:space="preserve"> </w:t>
            </w:r>
            <w:r w:rsidRPr="00106032">
              <w:rPr>
                <w:b/>
                <w:color w:val="FF0000"/>
                <w:lang w:val="en-US"/>
              </w:rPr>
              <w:t xml:space="preserve">and initial UL BWP </w:t>
            </w:r>
            <w:r w:rsidRPr="00106032">
              <w:rPr>
                <w:b/>
                <w:strike/>
                <w:color w:val="FF0000"/>
                <w:lang w:val="en-US"/>
              </w:rPr>
              <w:t>are</w:t>
            </w:r>
            <w:r w:rsidRPr="00106032">
              <w:rPr>
                <w:b/>
                <w:color w:val="FF0000"/>
                <w:lang w:val="en-US"/>
              </w:rPr>
              <w:t xml:space="preserve"> </w:t>
            </w:r>
            <w:r w:rsidRPr="00106032">
              <w:rPr>
                <w:b/>
                <w:color w:val="7030A0"/>
                <w:lang w:val="en-US"/>
              </w:rPr>
              <w:t xml:space="preserve">used </w:t>
            </w:r>
            <w:r w:rsidRPr="00106032">
              <w:rPr>
                <w:b/>
                <w:color w:val="FF0000"/>
                <w:lang w:val="en-US"/>
              </w:rPr>
              <w:t xml:space="preserve">after initial access for </w:t>
            </w:r>
            <w:proofErr w:type="spellStart"/>
            <w:r w:rsidRPr="00106032">
              <w:rPr>
                <w:b/>
                <w:color w:val="FF0000"/>
                <w:lang w:val="en-US"/>
              </w:rPr>
              <w:t>RedCap</w:t>
            </w:r>
            <w:proofErr w:type="spellEnd"/>
            <w:r w:rsidRPr="00106032">
              <w:rPr>
                <w:b/>
                <w:color w:val="FF0000"/>
                <w:lang w:val="en-US"/>
              </w:rPr>
              <w:t xml:space="preserve"> UEs.</w:t>
            </w:r>
            <w:r>
              <w:rPr>
                <w:b/>
                <w:color w:val="FF0000"/>
                <w:lang w:val="en-US"/>
              </w:rPr>
              <w:t xml:space="preserve"> </w:t>
            </w:r>
            <w:r w:rsidRPr="00777A7B">
              <w:rPr>
                <w:rFonts w:ascii="Times New Roman" w:eastAsia="Batang" w:hAnsi="Times New Roman" w:cs="Times New Roman"/>
                <w:b/>
                <w:color w:val="7030A0"/>
                <w:sz w:val="20"/>
                <w:szCs w:val="20"/>
                <w:lang w:val="en-US"/>
              </w:rPr>
              <w:t>Otherwise</w:t>
            </w:r>
            <w:r>
              <w:rPr>
                <w:rFonts w:ascii="Times New Roman" w:eastAsia="Batang" w:hAnsi="Times New Roman" w:cs="Times New Roman"/>
                <w:b/>
                <w:color w:val="7030A0"/>
                <w:sz w:val="20"/>
                <w:szCs w:val="20"/>
                <w:lang w:val="en-US"/>
              </w:rPr>
              <w:t xml:space="preserve"> </w:t>
            </w:r>
            <w:r w:rsidRPr="00106032">
              <w:rPr>
                <w:rFonts w:ascii="Times New Roman" w:eastAsia="Batang" w:hAnsi="Times New Roman" w:cs="Times New Roman"/>
                <w:b/>
                <w:color w:val="7030A0"/>
                <w:sz w:val="20"/>
                <w:szCs w:val="20"/>
                <w:lang w:val="en-US"/>
              </w:rPr>
              <w:t>(if it include</w:t>
            </w:r>
            <w:r>
              <w:rPr>
                <w:rFonts w:ascii="Times New Roman" w:eastAsia="Batang" w:hAnsi="Times New Roman" w:cs="Times New Roman"/>
                <w:b/>
                <w:color w:val="7030A0"/>
                <w:sz w:val="20"/>
                <w:szCs w:val="20"/>
                <w:lang w:val="en-US"/>
              </w:rPr>
              <w:t>s</w:t>
            </w:r>
            <w:r w:rsidRPr="00106032">
              <w:rPr>
                <w:rFonts w:ascii="Times New Roman" w:eastAsia="Batang" w:hAnsi="Times New Roman" w:cs="Times New Roman"/>
                <w:b/>
                <w:color w:val="7030A0"/>
                <w:sz w:val="20"/>
                <w:szCs w:val="20"/>
                <w:lang w:val="en-US"/>
              </w:rPr>
              <w:t xml:space="preserve"> CD-SSB and the entire CORESET#0)</w:t>
            </w:r>
            <w:r w:rsidRPr="00777A7B">
              <w:rPr>
                <w:rFonts w:ascii="Times New Roman" w:eastAsia="Batang" w:hAnsi="Times New Roman" w:cs="Times New Roman"/>
                <w:b/>
                <w:color w:val="7030A0"/>
                <w:sz w:val="20"/>
                <w:szCs w:val="20"/>
                <w:lang w:val="en-US"/>
              </w:rPr>
              <w:t>, the center frequencies are not necessarily the same.</w:t>
            </w:r>
          </w:p>
        </w:tc>
      </w:tr>
    </w:tbl>
    <w:p w14:paraId="52A3D5A3" w14:textId="77777777" w:rsidR="006E1607" w:rsidRPr="00901672" w:rsidRDefault="006E1607">
      <w:pPr>
        <w:jc w:val="both"/>
        <w:rPr>
          <w:lang w:val="en-US"/>
        </w:rPr>
      </w:pPr>
    </w:p>
    <w:p w14:paraId="7247B83C" w14:textId="77777777" w:rsidR="006E1607" w:rsidRDefault="00D86F2C">
      <w:pPr>
        <w:rPr>
          <w:b/>
          <w:bCs/>
          <w:lang w:val="en-US"/>
        </w:rPr>
      </w:pPr>
      <w:r>
        <w:rPr>
          <w:b/>
          <w:highlight w:val="yellow"/>
          <w:lang w:val="en-US"/>
        </w:rPr>
        <w:t>FL1 High Priority Proposal 4-2a</w:t>
      </w:r>
      <w:r>
        <w:rPr>
          <w:b/>
          <w:lang w:val="en-US"/>
        </w:rPr>
        <w:t>:</w:t>
      </w:r>
    </w:p>
    <w:p w14:paraId="4473D6D3"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FR1,</w:t>
      </w:r>
    </w:p>
    <w:p w14:paraId="2B052E67"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00D1DF6B"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6E1607" w14:paraId="036CF1E9" w14:textId="77777777">
        <w:tc>
          <w:tcPr>
            <w:tcW w:w="1479" w:type="dxa"/>
            <w:shd w:val="clear" w:color="auto" w:fill="D9D9D9" w:themeFill="background1" w:themeFillShade="D9"/>
          </w:tcPr>
          <w:p w14:paraId="0E74AF9E"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D81E62A"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B67AD36" w14:textId="77777777" w:rsidR="006E1607" w:rsidRDefault="00D86F2C">
            <w:pPr>
              <w:rPr>
                <w:b/>
                <w:bCs/>
                <w:lang w:val="en-US"/>
              </w:rPr>
            </w:pPr>
            <w:r>
              <w:rPr>
                <w:b/>
                <w:bCs/>
                <w:lang w:val="en-US"/>
              </w:rPr>
              <w:t>Comments</w:t>
            </w:r>
          </w:p>
        </w:tc>
      </w:tr>
      <w:tr w:rsidR="006E1607" w14:paraId="78796A98" w14:textId="77777777">
        <w:tc>
          <w:tcPr>
            <w:tcW w:w="1479" w:type="dxa"/>
          </w:tcPr>
          <w:p w14:paraId="05892821" w14:textId="77777777" w:rsidR="006E1607" w:rsidRDefault="00D86F2C">
            <w:pPr>
              <w:rPr>
                <w:lang w:val="en-US" w:eastAsia="ko-KR"/>
              </w:rPr>
            </w:pPr>
            <w:r>
              <w:rPr>
                <w:lang w:val="en-US" w:eastAsia="ko-KR"/>
              </w:rPr>
              <w:t>Intel</w:t>
            </w:r>
          </w:p>
        </w:tc>
        <w:tc>
          <w:tcPr>
            <w:tcW w:w="1372" w:type="dxa"/>
          </w:tcPr>
          <w:p w14:paraId="79D51B1A" w14:textId="77777777" w:rsidR="006E1607" w:rsidRDefault="00D86F2C">
            <w:pPr>
              <w:tabs>
                <w:tab w:val="left" w:pos="551"/>
              </w:tabs>
              <w:rPr>
                <w:lang w:val="en-US" w:eastAsia="ko-KR"/>
              </w:rPr>
            </w:pPr>
            <w:r>
              <w:rPr>
                <w:lang w:val="en-US" w:eastAsia="ko-KR"/>
              </w:rPr>
              <w:t>N</w:t>
            </w:r>
          </w:p>
        </w:tc>
        <w:tc>
          <w:tcPr>
            <w:tcW w:w="6780" w:type="dxa"/>
          </w:tcPr>
          <w:p w14:paraId="7F7DBF95" w14:textId="77777777" w:rsidR="006E1607" w:rsidRDefault="00D86F2C">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162BC32C" w14:textId="77777777" w:rsidR="006E1607" w:rsidRDefault="00D86F2C">
            <w:pPr>
              <w:rPr>
                <w:lang w:val="en-US" w:eastAsia="ko-KR"/>
              </w:rPr>
            </w:pPr>
            <w:r>
              <w:rPr>
                <w:lang w:val="en-US" w:eastAsia="ko-KR"/>
              </w:rPr>
              <w:t xml:space="preserve">We can accept the following version: </w:t>
            </w:r>
          </w:p>
          <w:p w14:paraId="27EB3532"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05647A36"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AB1222F" w14:textId="77777777" w:rsidR="006E1607" w:rsidRDefault="00D86F2C">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6E1607" w14:paraId="130A5429" w14:textId="77777777">
        <w:tc>
          <w:tcPr>
            <w:tcW w:w="1479" w:type="dxa"/>
          </w:tcPr>
          <w:p w14:paraId="64FB3D6E" w14:textId="77777777" w:rsidR="006E1607" w:rsidRDefault="00D86F2C">
            <w:pPr>
              <w:rPr>
                <w:lang w:val="en-US" w:eastAsia="ko-KR"/>
              </w:rPr>
            </w:pPr>
            <w:r>
              <w:rPr>
                <w:lang w:val="en-US" w:eastAsia="ko-KR"/>
              </w:rPr>
              <w:t>Qualcomm</w:t>
            </w:r>
          </w:p>
        </w:tc>
        <w:tc>
          <w:tcPr>
            <w:tcW w:w="1372" w:type="dxa"/>
          </w:tcPr>
          <w:p w14:paraId="15709AAD" w14:textId="77777777" w:rsidR="006E1607" w:rsidRDefault="00D86F2C">
            <w:pPr>
              <w:tabs>
                <w:tab w:val="left" w:pos="551"/>
              </w:tabs>
              <w:rPr>
                <w:lang w:val="en-US" w:eastAsia="ko-KR"/>
              </w:rPr>
            </w:pPr>
            <w:r>
              <w:rPr>
                <w:lang w:val="en-US" w:eastAsia="ko-KR"/>
              </w:rPr>
              <w:t>Y</w:t>
            </w:r>
          </w:p>
        </w:tc>
        <w:tc>
          <w:tcPr>
            <w:tcW w:w="6780" w:type="dxa"/>
          </w:tcPr>
          <w:p w14:paraId="1BEAA00A" w14:textId="77777777" w:rsidR="006E1607" w:rsidRDefault="006E1607">
            <w:pPr>
              <w:rPr>
                <w:lang w:val="en-US" w:eastAsia="ko-KR"/>
              </w:rPr>
            </w:pPr>
          </w:p>
        </w:tc>
      </w:tr>
      <w:tr w:rsidR="006E1607" w14:paraId="417E33E0" w14:textId="77777777">
        <w:tc>
          <w:tcPr>
            <w:tcW w:w="1479" w:type="dxa"/>
          </w:tcPr>
          <w:p w14:paraId="0E4B6909"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09445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448F1DFC" w14:textId="77777777" w:rsidR="006E1607" w:rsidRDefault="00D86F2C">
            <w:pPr>
              <w:rPr>
                <w:rFonts w:eastAsiaTheme="minorEastAsia"/>
                <w:lang w:val="en-US" w:eastAsia="zh-CN"/>
              </w:rPr>
            </w:pPr>
            <w:r>
              <w:rPr>
                <w:rFonts w:eastAsiaTheme="minorEastAsia"/>
                <w:lang w:val="en-US" w:eastAsia="zh-CN"/>
              </w:rPr>
              <w:t xml:space="preserve">We are fine with the proposal for progress. </w:t>
            </w:r>
          </w:p>
        </w:tc>
      </w:tr>
      <w:tr w:rsidR="006E1607" w14:paraId="48BAE8F1" w14:textId="77777777">
        <w:tc>
          <w:tcPr>
            <w:tcW w:w="1479" w:type="dxa"/>
          </w:tcPr>
          <w:p w14:paraId="2198DE5C"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0973BEE" w14:textId="77777777" w:rsidR="006E1607" w:rsidRDefault="00D86F2C">
            <w:pPr>
              <w:tabs>
                <w:tab w:val="left" w:pos="551"/>
              </w:tabs>
              <w:rPr>
                <w:lang w:val="en-US" w:eastAsia="ko-KR"/>
              </w:rPr>
            </w:pPr>
            <w:r>
              <w:rPr>
                <w:lang w:val="en-US" w:eastAsia="ko-KR"/>
              </w:rPr>
              <w:t>Y</w:t>
            </w:r>
          </w:p>
        </w:tc>
        <w:tc>
          <w:tcPr>
            <w:tcW w:w="6780" w:type="dxa"/>
          </w:tcPr>
          <w:p w14:paraId="44E2B808" w14:textId="77777777" w:rsidR="006E1607" w:rsidRDefault="00D86F2C">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6E1607" w14:paraId="7E1CF364" w14:textId="77777777">
        <w:tc>
          <w:tcPr>
            <w:tcW w:w="1479" w:type="dxa"/>
          </w:tcPr>
          <w:p w14:paraId="45874948"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2131FED" w14:textId="77777777" w:rsidR="006E1607" w:rsidRDefault="00D86F2C">
            <w:pPr>
              <w:tabs>
                <w:tab w:val="left" w:pos="551"/>
              </w:tabs>
              <w:rPr>
                <w:lang w:val="en-US" w:eastAsia="ko-KR"/>
              </w:rPr>
            </w:pPr>
            <w:r>
              <w:rPr>
                <w:rFonts w:eastAsia="Yu Mincho" w:hint="eastAsia"/>
                <w:lang w:val="en-US" w:eastAsia="ja-JP"/>
              </w:rPr>
              <w:t>Y</w:t>
            </w:r>
          </w:p>
        </w:tc>
        <w:tc>
          <w:tcPr>
            <w:tcW w:w="6780" w:type="dxa"/>
          </w:tcPr>
          <w:p w14:paraId="62BCBFF5" w14:textId="77777777" w:rsidR="006E1607" w:rsidRDefault="006E1607">
            <w:pPr>
              <w:rPr>
                <w:lang w:val="en-US" w:eastAsia="ko-KR"/>
              </w:rPr>
            </w:pPr>
          </w:p>
        </w:tc>
      </w:tr>
      <w:tr w:rsidR="006E1607" w14:paraId="6F84B748" w14:textId="77777777">
        <w:tc>
          <w:tcPr>
            <w:tcW w:w="1479" w:type="dxa"/>
          </w:tcPr>
          <w:p w14:paraId="37B237EB" w14:textId="77777777" w:rsidR="006E1607" w:rsidRDefault="00D86F2C">
            <w:pPr>
              <w:rPr>
                <w:rFonts w:eastAsia="Yu Mincho"/>
                <w:lang w:val="en-US" w:eastAsia="ja-JP"/>
              </w:rPr>
            </w:pPr>
            <w:r>
              <w:rPr>
                <w:lang w:val="en-US" w:eastAsia="ko-KR"/>
              </w:rPr>
              <w:t xml:space="preserve">Nordic </w:t>
            </w:r>
          </w:p>
        </w:tc>
        <w:tc>
          <w:tcPr>
            <w:tcW w:w="1372" w:type="dxa"/>
          </w:tcPr>
          <w:p w14:paraId="4B17FE20" w14:textId="77777777" w:rsidR="006E1607" w:rsidRDefault="00D86F2C">
            <w:pPr>
              <w:tabs>
                <w:tab w:val="left" w:pos="551"/>
              </w:tabs>
              <w:rPr>
                <w:rFonts w:eastAsia="Yu Mincho"/>
                <w:lang w:val="en-US" w:eastAsia="ja-JP"/>
              </w:rPr>
            </w:pPr>
            <w:r>
              <w:rPr>
                <w:lang w:val="en-US" w:eastAsia="ko-KR"/>
              </w:rPr>
              <w:t>Y, with clarification</w:t>
            </w:r>
          </w:p>
        </w:tc>
        <w:tc>
          <w:tcPr>
            <w:tcW w:w="6780" w:type="dxa"/>
          </w:tcPr>
          <w:p w14:paraId="727CDD99"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B4E3DD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3A6C29C" w14:textId="77777777" w:rsidR="006E1607" w:rsidRDefault="00D86F2C">
            <w:pPr>
              <w:pStyle w:val="ListParagraph"/>
              <w:numPr>
                <w:ilvl w:val="1"/>
                <w:numId w:val="3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6E1607" w14:paraId="0DB1ED32" w14:textId="77777777">
        <w:tc>
          <w:tcPr>
            <w:tcW w:w="1479" w:type="dxa"/>
          </w:tcPr>
          <w:p w14:paraId="5178327A"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354CC3"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16CE9189" w14:textId="77777777" w:rsidR="006E1607" w:rsidRDefault="006E1607">
            <w:pPr>
              <w:rPr>
                <w:b/>
                <w:bCs/>
                <w:lang w:val="en-US"/>
              </w:rPr>
            </w:pPr>
          </w:p>
        </w:tc>
      </w:tr>
      <w:tr w:rsidR="006E1607" w14:paraId="2A46C0CC" w14:textId="77777777">
        <w:tc>
          <w:tcPr>
            <w:tcW w:w="1479" w:type="dxa"/>
          </w:tcPr>
          <w:p w14:paraId="7DE54205" w14:textId="77777777" w:rsidR="006E1607" w:rsidRDefault="00D86F2C">
            <w:pPr>
              <w:rPr>
                <w:lang w:val="en-US" w:eastAsia="ja-JP"/>
              </w:rPr>
            </w:pPr>
            <w:r>
              <w:rPr>
                <w:rFonts w:eastAsia="SimSun"/>
                <w:lang w:val="en-US" w:eastAsia="zh-CN"/>
              </w:rPr>
              <w:t>ZTE, Sanechips</w:t>
            </w:r>
          </w:p>
        </w:tc>
        <w:tc>
          <w:tcPr>
            <w:tcW w:w="1372" w:type="dxa"/>
          </w:tcPr>
          <w:p w14:paraId="5F22B61F" w14:textId="77777777" w:rsidR="006E1607" w:rsidRDefault="00D86F2C">
            <w:pPr>
              <w:tabs>
                <w:tab w:val="left" w:pos="551"/>
              </w:tabs>
              <w:rPr>
                <w:lang w:val="en-US" w:eastAsia="ja-JP"/>
              </w:rPr>
            </w:pPr>
            <w:r>
              <w:rPr>
                <w:rFonts w:eastAsia="SimSun"/>
                <w:lang w:val="en-US" w:eastAsia="zh-CN"/>
              </w:rPr>
              <w:t>Y</w:t>
            </w:r>
          </w:p>
        </w:tc>
        <w:tc>
          <w:tcPr>
            <w:tcW w:w="6780" w:type="dxa"/>
          </w:tcPr>
          <w:p w14:paraId="51B1AA4A" w14:textId="77777777" w:rsidR="006E1607" w:rsidRDefault="00D86F2C">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27DEA95C" w14:textId="77777777" w:rsidR="006E1607" w:rsidRDefault="006E1607">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2413E50C" w14:textId="77777777" w:rsidR="006E1607" w:rsidRDefault="00D86F2C">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6E1607" w14:paraId="2EC9B8BF" w14:textId="77777777">
        <w:tc>
          <w:tcPr>
            <w:tcW w:w="1479" w:type="dxa"/>
          </w:tcPr>
          <w:p w14:paraId="775F17DD" w14:textId="77777777" w:rsidR="006E1607" w:rsidRDefault="00D86F2C">
            <w:pPr>
              <w:rPr>
                <w:rFonts w:eastAsia="SimSun"/>
                <w:lang w:val="en-US" w:eastAsia="zh-CN"/>
              </w:rPr>
            </w:pPr>
            <w:r>
              <w:rPr>
                <w:rFonts w:eastAsiaTheme="minorEastAsia" w:hint="eastAsia"/>
                <w:lang w:val="en-US" w:eastAsia="zh-CN"/>
              </w:rPr>
              <w:lastRenderedPageBreak/>
              <w:t>CATT</w:t>
            </w:r>
          </w:p>
        </w:tc>
        <w:tc>
          <w:tcPr>
            <w:tcW w:w="1372" w:type="dxa"/>
          </w:tcPr>
          <w:p w14:paraId="16237D9D" w14:textId="77777777" w:rsidR="006E1607" w:rsidRDefault="00D86F2C">
            <w:pPr>
              <w:tabs>
                <w:tab w:val="left" w:pos="551"/>
              </w:tabs>
              <w:rPr>
                <w:rFonts w:eastAsia="SimSun"/>
                <w:lang w:val="en-US" w:eastAsia="zh-CN"/>
              </w:rPr>
            </w:pPr>
            <w:r>
              <w:rPr>
                <w:rFonts w:eastAsiaTheme="minorEastAsia" w:hint="eastAsia"/>
                <w:lang w:val="en-US" w:eastAsia="zh-CN"/>
              </w:rPr>
              <w:t>Y</w:t>
            </w:r>
          </w:p>
        </w:tc>
        <w:tc>
          <w:tcPr>
            <w:tcW w:w="6780" w:type="dxa"/>
          </w:tcPr>
          <w:p w14:paraId="6A969B1E"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6E1607" w14:paraId="643243C2" w14:textId="77777777">
        <w:tc>
          <w:tcPr>
            <w:tcW w:w="1479" w:type="dxa"/>
          </w:tcPr>
          <w:p w14:paraId="0BC151FB"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1272AE7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49B4852"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4E797E78" w14:textId="77777777">
        <w:tc>
          <w:tcPr>
            <w:tcW w:w="1479" w:type="dxa"/>
          </w:tcPr>
          <w:p w14:paraId="775E5EBC"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655CC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DA4987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6E1607" w14:paraId="18AE4141" w14:textId="77777777">
        <w:tc>
          <w:tcPr>
            <w:tcW w:w="1479" w:type="dxa"/>
          </w:tcPr>
          <w:p w14:paraId="25F5A3C0"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5B97D4A4"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6AC573E3"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33FBC347"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5C7F3F5A"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6E1607" w14:paraId="580E0D8D" w14:textId="77777777">
        <w:tc>
          <w:tcPr>
            <w:tcW w:w="1479" w:type="dxa"/>
          </w:tcPr>
          <w:p w14:paraId="700A211E"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4FA5792E"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A26A82A"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8ED5042" w14:textId="77777777">
        <w:tc>
          <w:tcPr>
            <w:tcW w:w="1479" w:type="dxa"/>
          </w:tcPr>
          <w:p w14:paraId="2E2AC034" w14:textId="77777777" w:rsidR="006E1607" w:rsidRDefault="00D86F2C">
            <w:pPr>
              <w:rPr>
                <w:lang w:val="en-US" w:eastAsia="ko-KR"/>
              </w:rPr>
            </w:pPr>
            <w:r>
              <w:rPr>
                <w:lang w:val="en-US" w:eastAsia="ko-KR"/>
              </w:rPr>
              <w:t>Ericsson</w:t>
            </w:r>
          </w:p>
        </w:tc>
        <w:tc>
          <w:tcPr>
            <w:tcW w:w="1372" w:type="dxa"/>
          </w:tcPr>
          <w:p w14:paraId="391C4689" w14:textId="77777777" w:rsidR="006E1607" w:rsidRDefault="00D86F2C">
            <w:pPr>
              <w:tabs>
                <w:tab w:val="left" w:pos="551"/>
              </w:tabs>
              <w:rPr>
                <w:lang w:val="en-US" w:eastAsia="ko-KR"/>
              </w:rPr>
            </w:pPr>
            <w:r>
              <w:rPr>
                <w:lang w:val="en-US" w:eastAsia="ko-KR"/>
              </w:rPr>
              <w:t>Y, with minor changes</w:t>
            </w:r>
          </w:p>
        </w:tc>
        <w:tc>
          <w:tcPr>
            <w:tcW w:w="6780" w:type="dxa"/>
          </w:tcPr>
          <w:p w14:paraId="0CCABFBA" w14:textId="77777777" w:rsidR="006E1607" w:rsidRDefault="00D86F2C">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592A00C2" w14:textId="77777777" w:rsidR="006E1607" w:rsidRDefault="00D86F2C">
            <w:pPr>
              <w:rPr>
                <w:lang w:val="en-US" w:eastAsia="ko-KR"/>
              </w:rPr>
            </w:pPr>
            <w:r>
              <w:rPr>
                <w:lang w:val="en-US" w:eastAsia="ko-KR"/>
              </w:rPr>
              <w:t>We propose the following update:</w:t>
            </w:r>
          </w:p>
          <w:p w14:paraId="3B6C098A"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AB6BEA9"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FBD36D5"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6E1607" w14:paraId="0318FF11" w14:textId="77777777">
        <w:tc>
          <w:tcPr>
            <w:tcW w:w="1479" w:type="dxa"/>
          </w:tcPr>
          <w:p w14:paraId="732CEDBB"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1DA9258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D10A864"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73C4485D" w14:textId="77777777">
        <w:tc>
          <w:tcPr>
            <w:tcW w:w="1479" w:type="dxa"/>
          </w:tcPr>
          <w:p w14:paraId="70FDD0AB"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543B116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9169E4F"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34D219C9" w14:textId="77777777">
        <w:tc>
          <w:tcPr>
            <w:tcW w:w="1479" w:type="dxa"/>
          </w:tcPr>
          <w:p w14:paraId="4C1907CD"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774D329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679AB301" w14:textId="77777777" w:rsidR="006E1607" w:rsidRDefault="00D86F2C">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6E1607" w14:paraId="0BAE0CE6" w14:textId="77777777">
        <w:tc>
          <w:tcPr>
            <w:tcW w:w="1479" w:type="dxa"/>
          </w:tcPr>
          <w:p w14:paraId="7B34077D"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16102D97" w14:textId="77777777" w:rsidR="006E1607" w:rsidRDefault="00D86F2C">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05B1B1FB" w14:textId="77777777" w:rsidR="006E1607" w:rsidRDefault="00D86F2C">
            <w:pPr>
              <w:rPr>
                <w:rFonts w:eastAsiaTheme="minorEastAsia"/>
                <w:lang w:val="en-US" w:eastAsia="zh-CN"/>
              </w:rPr>
            </w:pPr>
            <w:r>
              <w:rPr>
                <w:rFonts w:eastAsiaTheme="minorEastAsia"/>
                <w:lang w:val="en-US" w:eastAsia="zh-CN"/>
              </w:rPr>
              <w:t>Based on the received responses, the same proposal can be considered again.</w:t>
            </w:r>
          </w:p>
          <w:p w14:paraId="0D059F89" w14:textId="77777777" w:rsidR="006E1607" w:rsidRDefault="00D86F2C">
            <w:pPr>
              <w:rPr>
                <w:b/>
                <w:bCs/>
                <w:lang w:val="en-US"/>
              </w:rPr>
            </w:pPr>
            <w:r>
              <w:rPr>
                <w:b/>
                <w:highlight w:val="yellow"/>
                <w:lang w:val="en-US"/>
              </w:rPr>
              <w:t>High Priority Proposal 4-2b</w:t>
            </w:r>
            <w:r>
              <w:rPr>
                <w:b/>
                <w:lang w:val="en-US"/>
              </w:rPr>
              <w:t>:</w:t>
            </w:r>
          </w:p>
          <w:p w14:paraId="2BC60AD6"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79A72D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B342CF9"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6E1607" w14:paraId="036CF4A9" w14:textId="77777777">
        <w:tc>
          <w:tcPr>
            <w:tcW w:w="1479" w:type="dxa"/>
          </w:tcPr>
          <w:p w14:paraId="2F318F20"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B4C819D"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61152658"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6E1607" w14:paraId="7848ACC1" w14:textId="77777777">
        <w:tc>
          <w:tcPr>
            <w:tcW w:w="1479" w:type="dxa"/>
          </w:tcPr>
          <w:p w14:paraId="05F2A016"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F4114E" w14:textId="77777777" w:rsidR="006E1607" w:rsidRDefault="006E1607">
            <w:pPr>
              <w:tabs>
                <w:tab w:val="left" w:pos="551"/>
              </w:tabs>
              <w:rPr>
                <w:rFonts w:eastAsiaTheme="minorEastAsia"/>
                <w:lang w:val="en-US" w:eastAsia="zh-CN"/>
              </w:rPr>
            </w:pPr>
          </w:p>
        </w:tc>
        <w:tc>
          <w:tcPr>
            <w:tcW w:w="6780" w:type="dxa"/>
          </w:tcPr>
          <w:p w14:paraId="7948C8B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6E1607" w14:paraId="158827AA" w14:textId="77777777">
        <w:tc>
          <w:tcPr>
            <w:tcW w:w="1479" w:type="dxa"/>
          </w:tcPr>
          <w:p w14:paraId="171862A0" w14:textId="77777777" w:rsidR="006E1607" w:rsidRDefault="00D86F2C">
            <w:pPr>
              <w:rPr>
                <w:rFonts w:eastAsiaTheme="minorEastAsia"/>
                <w:lang w:val="en-US" w:eastAsia="zh-CN"/>
              </w:rPr>
            </w:pPr>
            <w:r>
              <w:rPr>
                <w:rFonts w:eastAsiaTheme="minorEastAsia"/>
                <w:lang w:val="en-US" w:eastAsia="zh-CN"/>
              </w:rPr>
              <w:lastRenderedPageBreak/>
              <w:t xml:space="preserve">Apple </w:t>
            </w:r>
          </w:p>
        </w:tc>
        <w:tc>
          <w:tcPr>
            <w:tcW w:w="1372" w:type="dxa"/>
          </w:tcPr>
          <w:p w14:paraId="1D8C470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98CB1A7" w14:textId="77777777" w:rsidR="006E1607" w:rsidRDefault="00D86F2C">
            <w:pPr>
              <w:pStyle w:val="ListParagraph"/>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6E1607" w14:paraId="1B0F250D" w14:textId="77777777">
        <w:tc>
          <w:tcPr>
            <w:tcW w:w="1479" w:type="dxa"/>
          </w:tcPr>
          <w:p w14:paraId="23666FFD" w14:textId="77777777" w:rsidR="006E1607" w:rsidRDefault="00D86F2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E2FE7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3E493F53"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6E1607" w14:paraId="02F90EF5" w14:textId="77777777">
        <w:tc>
          <w:tcPr>
            <w:tcW w:w="1479" w:type="dxa"/>
          </w:tcPr>
          <w:p w14:paraId="2F0D2BA8"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27508DE5"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8605711"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1CF3600E" w14:textId="77777777">
        <w:tc>
          <w:tcPr>
            <w:tcW w:w="1479" w:type="dxa"/>
          </w:tcPr>
          <w:p w14:paraId="27BF7012"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63B3CAD" w14:textId="77777777" w:rsidR="006E1607" w:rsidRDefault="006E1607">
            <w:pPr>
              <w:tabs>
                <w:tab w:val="left" w:pos="551"/>
              </w:tabs>
              <w:rPr>
                <w:rFonts w:eastAsiaTheme="minorEastAsia"/>
                <w:lang w:val="en-US" w:eastAsia="zh-CN"/>
              </w:rPr>
            </w:pPr>
          </w:p>
        </w:tc>
        <w:tc>
          <w:tcPr>
            <w:tcW w:w="6780" w:type="dxa"/>
          </w:tcPr>
          <w:p w14:paraId="5993BD6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13D5B1F9" w14:textId="77777777" w:rsidR="006E1607" w:rsidRDefault="00D86F2C">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08194E9D" w14:textId="77777777" w:rsidR="006E1607" w:rsidRDefault="00D86F2C">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DE99681" w14:textId="77777777" w:rsidR="006E1607" w:rsidRDefault="00D86F2C">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153FB8EB" w14:textId="77777777" w:rsidR="006E1607" w:rsidRDefault="00D86F2C">
            <w:pPr>
              <w:jc w:val="both"/>
              <w:rPr>
                <w:highlight w:val="green"/>
                <w:lang w:val="en-US"/>
              </w:rPr>
            </w:pPr>
            <w:r>
              <w:rPr>
                <w:highlight w:val="green"/>
                <w:lang w:val="en-US"/>
              </w:rPr>
              <w:t>Agreement:</w:t>
            </w:r>
            <w:r>
              <w:rPr>
                <w:lang w:val="en-US"/>
              </w:rPr>
              <w:t xml:space="preserve"> </w:t>
            </w:r>
            <w:r>
              <w:rPr>
                <w:rFonts w:cs="Times"/>
                <w:color w:val="FF0000"/>
              </w:rPr>
              <w:t>[38.213]</w:t>
            </w:r>
          </w:p>
          <w:p w14:paraId="48A5D1FB" w14:textId="77777777" w:rsidR="006E1607" w:rsidRDefault="00D86F2C">
            <w:pPr>
              <w:spacing w:line="252" w:lineRule="auto"/>
              <w:contextualSpacing/>
              <w:jc w:val="both"/>
              <w:rPr>
                <w:lang w:val="en-US"/>
              </w:rPr>
            </w:pPr>
            <w:r>
              <w:rPr>
                <w:lang w:val="en-US"/>
              </w:rPr>
              <w:t>For FR1,</w:t>
            </w:r>
          </w:p>
          <w:p w14:paraId="1C757662"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614B4C2A" w14:textId="77777777" w:rsidR="006E1607" w:rsidRDefault="00D86F2C">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20B5DACD"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7B97A164" w14:textId="77777777" w:rsidR="006E1607" w:rsidRDefault="006E1607">
            <w:pPr>
              <w:spacing w:after="0" w:line="252" w:lineRule="auto"/>
              <w:contextualSpacing/>
              <w:jc w:val="both"/>
              <w:rPr>
                <w:lang w:val="en-US"/>
              </w:rPr>
            </w:pPr>
          </w:p>
          <w:p w14:paraId="03177F01" w14:textId="77777777" w:rsidR="006E1607" w:rsidRDefault="00D86F2C">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376FFEA3" w14:textId="77777777" w:rsidR="006E1607" w:rsidRDefault="006E1607">
            <w:pPr>
              <w:spacing w:after="0" w:line="252" w:lineRule="auto"/>
              <w:contextualSpacing/>
              <w:jc w:val="both"/>
              <w:rPr>
                <w:lang w:val="en-US"/>
              </w:rPr>
            </w:pPr>
          </w:p>
          <w:p w14:paraId="5E8892AD"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386FD110"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34B420F7"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D616883"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6E1607" w14:paraId="7F1D4CA8" w14:textId="77777777">
        <w:tc>
          <w:tcPr>
            <w:tcW w:w="1479" w:type="dxa"/>
          </w:tcPr>
          <w:p w14:paraId="3FB8B34E"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2BC3965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96B941A"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6E1607" w14:paraId="3B1FFA30" w14:textId="77777777">
        <w:tc>
          <w:tcPr>
            <w:tcW w:w="1479" w:type="dxa"/>
          </w:tcPr>
          <w:p w14:paraId="2212D779"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E0FBF9"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1D2F5015"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5C4B4ADF" w14:textId="77777777">
        <w:tc>
          <w:tcPr>
            <w:tcW w:w="1479" w:type="dxa"/>
          </w:tcPr>
          <w:p w14:paraId="54CDE4FE" w14:textId="77777777" w:rsidR="006E1607" w:rsidRDefault="00D86F2C">
            <w:pPr>
              <w:rPr>
                <w:rFonts w:eastAsia="Yu Mincho"/>
                <w:lang w:val="en-US" w:eastAsia="ja-JP"/>
              </w:rPr>
            </w:pPr>
            <w:r>
              <w:rPr>
                <w:rFonts w:eastAsiaTheme="minorEastAsia" w:hint="eastAsia"/>
                <w:lang w:val="en-US" w:eastAsia="ko-KR"/>
              </w:rPr>
              <w:t>LGE</w:t>
            </w:r>
          </w:p>
        </w:tc>
        <w:tc>
          <w:tcPr>
            <w:tcW w:w="1372" w:type="dxa"/>
          </w:tcPr>
          <w:p w14:paraId="79D6D124" w14:textId="77777777" w:rsidR="006E1607" w:rsidRDefault="00D86F2C">
            <w:pPr>
              <w:tabs>
                <w:tab w:val="left" w:pos="551"/>
              </w:tabs>
              <w:rPr>
                <w:rFonts w:eastAsia="Yu Mincho"/>
                <w:lang w:val="en-US" w:eastAsia="ja-JP"/>
              </w:rPr>
            </w:pPr>
            <w:r>
              <w:rPr>
                <w:rFonts w:eastAsiaTheme="minorEastAsia"/>
                <w:lang w:val="en-US" w:eastAsia="ko-KR"/>
              </w:rPr>
              <w:t>N</w:t>
            </w:r>
          </w:p>
        </w:tc>
        <w:tc>
          <w:tcPr>
            <w:tcW w:w="6780" w:type="dxa"/>
          </w:tcPr>
          <w:p w14:paraId="41224F5C"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6E1607" w14:paraId="0BEAD050" w14:textId="77777777">
        <w:tc>
          <w:tcPr>
            <w:tcW w:w="1479" w:type="dxa"/>
          </w:tcPr>
          <w:p w14:paraId="4F842DAB"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1CD8DF1A" w14:textId="77777777" w:rsidR="006E1607" w:rsidRDefault="00D86F2C">
            <w:pPr>
              <w:tabs>
                <w:tab w:val="left" w:pos="551"/>
              </w:tabs>
              <w:rPr>
                <w:rFonts w:eastAsiaTheme="minorEastAsia"/>
                <w:lang w:val="en-US" w:eastAsia="ko-KR"/>
              </w:rPr>
            </w:pPr>
            <w:r>
              <w:rPr>
                <w:rFonts w:eastAsiaTheme="minorEastAsia"/>
                <w:lang w:val="en-US" w:eastAsia="zh-CN"/>
              </w:rPr>
              <w:t>N</w:t>
            </w:r>
          </w:p>
        </w:tc>
        <w:tc>
          <w:tcPr>
            <w:tcW w:w="6780" w:type="dxa"/>
          </w:tcPr>
          <w:p w14:paraId="46F3A417" w14:textId="77777777" w:rsidR="006E1607" w:rsidRDefault="00D86F2C">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6E1607" w14:paraId="2D571B4B" w14:textId="77777777">
        <w:tc>
          <w:tcPr>
            <w:tcW w:w="1479" w:type="dxa"/>
          </w:tcPr>
          <w:p w14:paraId="4A464B41"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05C1CD5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6EE4196"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FAC0DEF" w14:textId="77777777">
        <w:tc>
          <w:tcPr>
            <w:tcW w:w="1479" w:type="dxa"/>
          </w:tcPr>
          <w:p w14:paraId="01BED335" w14:textId="77777777" w:rsidR="006E1607" w:rsidRDefault="00D86F2C">
            <w:pPr>
              <w:rPr>
                <w:rFonts w:eastAsiaTheme="minorEastAsia"/>
                <w:lang w:val="en-US" w:eastAsia="zh-CN"/>
              </w:rPr>
            </w:pPr>
            <w:r>
              <w:rPr>
                <w:rFonts w:eastAsiaTheme="minorEastAsia"/>
                <w:lang w:val="en-US" w:eastAsia="zh-CN"/>
              </w:rPr>
              <w:lastRenderedPageBreak/>
              <w:t xml:space="preserve">Nordic </w:t>
            </w:r>
          </w:p>
        </w:tc>
        <w:tc>
          <w:tcPr>
            <w:tcW w:w="1372" w:type="dxa"/>
          </w:tcPr>
          <w:p w14:paraId="10B94C42"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2FAF35B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6E1607" w14:paraId="152A93C6" w14:textId="77777777">
        <w:tc>
          <w:tcPr>
            <w:tcW w:w="1479" w:type="dxa"/>
          </w:tcPr>
          <w:p w14:paraId="369F77F8"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1ECA3F89" w14:textId="77777777" w:rsidR="006E1607" w:rsidRDefault="006E1607">
            <w:pPr>
              <w:tabs>
                <w:tab w:val="left" w:pos="551"/>
              </w:tabs>
              <w:rPr>
                <w:rFonts w:eastAsiaTheme="minorEastAsia"/>
                <w:lang w:val="en-US" w:eastAsia="zh-CN"/>
              </w:rPr>
            </w:pPr>
          </w:p>
        </w:tc>
        <w:tc>
          <w:tcPr>
            <w:tcW w:w="6780" w:type="dxa"/>
          </w:tcPr>
          <w:p w14:paraId="4FF42776"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649AB8A6" w14:textId="77777777" w:rsidR="006E1607" w:rsidRDefault="00D86F2C">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1EAAAFE5" w14:textId="77777777" w:rsidR="006E1607" w:rsidRDefault="00D86F2C">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tc>
      </w:tr>
      <w:tr w:rsidR="006E1607" w14:paraId="05542F1F" w14:textId="77777777">
        <w:tc>
          <w:tcPr>
            <w:tcW w:w="1479" w:type="dxa"/>
          </w:tcPr>
          <w:p w14:paraId="1D73D385"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865ED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60F07F6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6E1607" w14:paraId="2A60C17B" w14:textId="77777777">
        <w:tc>
          <w:tcPr>
            <w:tcW w:w="1479" w:type="dxa"/>
          </w:tcPr>
          <w:p w14:paraId="09A05B2F" w14:textId="77777777" w:rsidR="006E1607" w:rsidRDefault="00D86F2C">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67D6BFE9"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48D436F"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77A66659" w14:textId="77777777">
        <w:tc>
          <w:tcPr>
            <w:tcW w:w="1479" w:type="dxa"/>
          </w:tcPr>
          <w:p w14:paraId="5CEB6273"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4D2CBCA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84E3B91"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C500EE7"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26589CF8"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08AA30C"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519DCBBD"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2D9DFD55"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210C806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6E1607" w14:paraId="12EE804A" w14:textId="77777777">
        <w:tc>
          <w:tcPr>
            <w:tcW w:w="1479" w:type="dxa"/>
          </w:tcPr>
          <w:p w14:paraId="45B1655C"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418A4C2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198EDFA" w14:textId="77777777" w:rsidR="006E1607" w:rsidRDefault="006E1607">
            <w:pPr>
              <w:rPr>
                <w:rFonts w:eastAsiaTheme="minorEastAsia"/>
                <w:lang w:val="en-US" w:eastAsia="zh-CN"/>
              </w:rPr>
            </w:pPr>
          </w:p>
        </w:tc>
      </w:tr>
      <w:tr w:rsidR="006E1607" w14:paraId="3825F263" w14:textId="77777777">
        <w:tc>
          <w:tcPr>
            <w:tcW w:w="1479" w:type="dxa"/>
          </w:tcPr>
          <w:p w14:paraId="62BC6315" w14:textId="77777777" w:rsidR="006E1607" w:rsidRDefault="00D86F2C">
            <w:r>
              <w:t>Ericsson</w:t>
            </w:r>
          </w:p>
        </w:tc>
        <w:tc>
          <w:tcPr>
            <w:tcW w:w="1372" w:type="dxa"/>
          </w:tcPr>
          <w:p w14:paraId="7032126A" w14:textId="77777777" w:rsidR="006E1607" w:rsidRDefault="00D86F2C">
            <w:pPr>
              <w:tabs>
                <w:tab w:val="left" w:pos="551"/>
              </w:tabs>
            </w:pPr>
            <w:r>
              <w:t>Y</w:t>
            </w:r>
          </w:p>
        </w:tc>
        <w:tc>
          <w:tcPr>
            <w:tcW w:w="6780" w:type="dxa"/>
          </w:tcPr>
          <w:p w14:paraId="4BF95B07" w14:textId="77777777" w:rsidR="006E1607" w:rsidRDefault="00D86F2C">
            <w:pPr>
              <w:widowControl w:val="0"/>
              <w:snapToGrid w:val="0"/>
              <w:spacing w:afterLines="50" w:after="120"/>
              <w:jc w:val="both"/>
            </w:pPr>
            <w:r>
              <w:t xml:space="preserve"> </w:t>
            </w:r>
          </w:p>
        </w:tc>
      </w:tr>
      <w:tr w:rsidR="006E1607" w14:paraId="412A6AF2" w14:textId="77777777">
        <w:tc>
          <w:tcPr>
            <w:tcW w:w="1479" w:type="dxa"/>
          </w:tcPr>
          <w:p w14:paraId="22D08773" w14:textId="77777777" w:rsidR="006E1607" w:rsidRDefault="00D86F2C">
            <w:r>
              <w:t>Qualcomm</w:t>
            </w:r>
          </w:p>
        </w:tc>
        <w:tc>
          <w:tcPr>
            <w:tcW w:w="1372" w:type="dxa"/>
          </w:tcPr>
          <w:p w14:paraId="34E90532" w14:textId="77777777" w:rsidR="006E1607" w:rsidRDefault="00D86F2C">
            <w:pPr>
              <w:tabs>
                <w:tab w:val="left" w:pos="551"/>
              </w:tabs>
            </w:pPr>
            <w:r>
              <w:t>Y</w:t>
            </w:r>
          </w:p>
        </w:tc>
        <w:tc>
          <w:tcPr>
            <w:tcW w:w="6780" w:type="dxa"/>
          </w:tcPr>
          <w:p w14:paraId="6A790E67" w14:textId="77777777" w:rsidR="006E1607" w:rsidRDefault="006E1607">
            <w:pPr>
              <w:widowControl w:val="0"/>
              <w:snapToGrid w:val="0"/>
              <w:spacing w:afterLines="50" w:after="120"/>
              <w:jc w:val="both"/>
            </w:pPr>
          </w:p>
        </w:tc>
      </w:tr>
      <w:tr w:rsidR="006E1607" w14:paraId="54538785" w14:textId="77777777">
        <w:tc>
          <w:tcPr>
            <w:tcW w:w="1479" w:type="dxa"/>
          </w:tcPr>
          <w:p w14:paraId="1355A47A" w14:textId="77777777" w:rsidR="006E1607" w:rsidRDefault="00D86F2C">
            <w:r>
              <w:t>FL3</w:t>
            </w:r>
          </w:p>
        </w:tc>
        <w:tc>
          <w:tcPr>
            <w:tcW w:w="8152" w:type="dxa"/>
            <w:gridSpan w:val="2"/>
          </w:tcPr>
          <w:p w14:paraId="579398A3" w14:textId="77777777" w:rsidR="006E1607" w:rsidRDefault="00D86F2C">
            <w:r>
              <w:t>We can come back to this topic later once other topics have progressed further.</w:t>
            </w:r>
          </w:p>
        </w:tc>
      </w:tr>
    </w:tbl>
    <w:p w14:paraId="2382DF25" w14:textId="77777777" w:rsidR="006E1607" w:rsidRDefault="006E1607">
      <w:pPr>
        <w:tabs>
          <w:tab w:val="left" w:pos="1410"/>
        </w:tabs>
        <w:spacing w:after="100" w:afterAutospacing="1"/>
        <w:jc w:val="both"/>
        <w:rPr>
          <w:rStyle w:val="ListLabel112"/>
          <w:sz w:val="20"/>
          <w:lang w:val="en-US"/>
        </w:rPr>
      </w:pPr>
    </w:p>
    <w:p w14:paraId="6EB76282" w14:textId="77777777" w:rsidR="006E1607" w:rsidRDefault="00D86F2C">
      <w:pPr>
        <w:rPr>
          <w:b/>
          <w:bCs/>
          <w:lang w:val="en-US"/>
        </w:rPr>
      </w:pPr>
      <w:r>
        <w:rPr>
          <w:b/>
          <w:highlight w:val="yellow"/>
          <w:lang w:val="en-US"/>
        </w:rPr>
        <w:t>FL1 High Priority Question 4-3a</w:t>
      </w:r>
      <w:r>
        <w:rPr>
          <w:b/>
          <w:lang w:val="en-US"/>
        </w:rPr>
        <w:t>:</w:t>
      </w:r>
    </w:p>
    <w:p w14:paraId="0C4B0DCA"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365CBBE6"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1EA1454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2BEB0BF5"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6E1607" w14:paraId="6F8E9B4C" w14:textId="77777777">
        <w:tc>
          <w:tcPr>
            <w:tcW w:w="1479" w:type="dxa"/>
            <w:shd w:val="clear" w:color="auto" w:fill="D9D9D9" w:themeFill="background1" w:themeFillShade="D9"/>
          </w:tcPr>
          <w:p w14:paraId="73369011"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0F41C2C2"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8D93336" w14:textId="77777777" w:rsidR="006E1607" w:rsidRDefault="00D86F2C">
            <w:pPr>
              <w:rPr>
                <w:b/>
                <w:bCs/>
                <w:lang w:val="en-US"/>
              </w:rPr>
            </w:pPr>
            <w:r>
              <w:rPr>
                <w:b/>
                <w:bCs/>
                <w:lang w:val="en-US"/>
              </w:rPr>
              <w:t>Comments</w:t>
            </w:r>
          </w:p>
        </w:tc>
      </w:tr>
      <w:tr w:rsidR="006E1607" w14:paraId="3D49B3CB" w14:textId="77777777">
        <w:tc>
          <w:tcPr>
            <w:tcW w:w="1479" w:type="dxa"/>
          </w:tcPr>
          <w:p w14:paraId="4CE8960A" w14:textId="77777777" w:rsidR="006E1607" w:rsidRDefault="00D86F2C">
            <w:pPr>
              <w:rPr>
                <w:lang w:val="en-US" w:eastAsia="ko-KR"/>
              </w:rPr>
            </w:pPr>
            <w:r>
              <w:rPr>
                <w:lang w:val="en-US" w:eastAsia="ko-KR"/>
              </w:rPr>
              <w:t>Intel</w:t>
            </w:r>
          </w:p>
        </w:tc>
        <w:tc>
          <w:tcPr>
            <w:tcW w:w="1372" w:type="dxa"/>
          </w:tcPr>
          <w:p w14:paraId="11D0D8F9" w14:textId="77777777" w:rsidR="006E1607" w:rsidRDefault="00D86F2C">
            <w:pPr>
              <w:tabs>
                <w:tab w:val="left" w:pos="551"/>
              </w:tabs>
              <w:rPr>
                <w:lang w:val="en-US" w:eastAsia="ko-KR"/>
              </w:rPr>
            </w:pPr>
            <w:r>
              <w:rPr>
                <w:lang w:val="en-US" w:eastAsia="ko-KR"/>
              </w:rPr>
              <w:t>N</w:t>
            </w:r>
          </w:p>
        </w:tc>
        <w:tc>
          <w:tcPr>
            <w:tcW w:w="6780" w:type="dxa"/>
          </w:tcPr>
          <w:p w14:paraId="14208C0C" w14:textId="77777777" w:rsidR="006E1607" w:rsidRDefault="00D86F2C">
            <w:pPr>
              <w:rPr>
                <w:lang w:val="en-US" w:eastAsia="ko-KR"/>
              </w:rPr>
            </w:pPr>
            <w:r>
              <w:rPr>
                <w:lang w:val="en-US" w:eastAsia="ko-KR"/>
              </w:rPr>
              <w:t xml:space="preserve">We agree with the same handling for FR1 and FR2. </w:t>
            </w:r>
          </w:p>
          <w:p w14:paraId="3FA955B1" w14:textId="77777777" w:rsidR="006E1607" w:rsidRDefault="00D86F2C">
            <w:pPr>
              <w:rPr>
                <w:lang w:val="en-US" w:eastAsia="ko-KR"/>
              </w:rPr>
            </w:pPr>
            <w:r>
              <w:rPr>
                <w:lang w:val="en-US" w:eastAsia="ko-KR"/>
              </w:rPr>
              <w:lastRenderedPageBreak/>
              <w:t xml:space="preserve">We also support NOT optimizing for particular SSB/CORESET #0 patterns. </w:t>
            </w:r>
          </w:p>
          <w:p w14:paraId="5E493D04" w14:textId="77777777" w:rsidR="006E1607" w:rsidRDefault="00D86F2C">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3AB6BADD"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0F2B8628"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3C66627" w14:textId="77777777" w:rsidR="006E1607" w:rsidRDefault="00D86F2C">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6E1607" w14:paraId="4EA1BD42" w14:textId="77777777">
        <w:tc>
          <w:tcPr>
            <w:tcW w:w="1479" w:type="dxa"/>
          </w:tcPr>
          <w:p w14:paraId="4F83537A" w14:textId="77777777" w:rsidR="006E1607" w:rsidRDefault="00D86F2C">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C265C43" w14:textId="77777777" w:rsidR="006E1607" w:rsidRDefault="00D86F2C">
            <w:pPr>
              <w:tabs>
                <w:tab w:val="left" w:pos="551"/>
              </w:tabs>
              <w:rPr>
                <w:lang w:val="en-US" w:eastAsia="ko-KR"/>
              </w:rPr>
            </w:pPr>
            <w:r>
              <w:rPr>
                <w:rFonts w:eastAsiaTheme="minorEastAsia" w:hint="eastAsia"/>
                <w:lang w:val="en-US" w:eastAsia="zh-CN"/>
              </w:rPr>
              <w:t>Y</w:t>
            </w:r>
          </w:p>
        </w:tc>
        <w:tc>
          <w:tcPr>
            <w:tcW w:w="6780" w:type="dxa"/>
          </w:tcPr>
          <w:p w14:paraId="66AE7A96" w14:textId="77777777" w:rsidR="006E1607" w:rsidRDefault="006E1607">
            <w:pPr>
              <w:rPr>
                <w:lang w:val="en-US" w:eastAsia="ko-KR"/>
              </w:rPr>
            </w:pPr>
          </w:p>
        </w:tc>
      </w:tr>
      <w:tr w:rsidR="006E1607" w14:paraId="359ABC28" w14:textId="77777777">
        <w:tc>
          <w:tcPr>
            <w:tcW w:w="1479" w:type="dxa"/>
          </w:tcPr>
          <w:p w14:paraId="2DE674FA"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D227927" w14:textId="77777777" w:rsidR="006E1607" w:rsidRDefault="00D86F2C">
            <w:pPr>
              <w:tabs>
                <w:tab w:val="left" w:pos="551"/>
              </w:tabs>
              <w:rPr>
                <w:lang w:val="en-US" w:eastAsia="ko-KR"/>
              </w:rPr>
            </w:pPr>
            <w:r>
              <w:rPr>
                <w:lang w:val="en-US" w:eastAsia="ko-KR"/>
              </w:rPr>
              <w:t>Y</w:t>
            </w:r>
          </w:p>
        </w:tc>
        <w:tc>
          <w:tcPr>
            <w:tcW w:w="6780" w:type="dxa"/>
          </w:tcPr>
          <w:p w14:paraId="2E8EC14F" w14:textId="77777777" w:rsidR="006E1607" w:rsidRDefault="006E1607">
            <w:pPr>
              <w:rPr>
                <w:lang w:val="en-US" w:eastAsia="ko-KR"/>
              </w:rPr>
            </w:pPr>
          </w:p>
        </w:tc>
      </w:tr>
      <w:tr w:rsidR="006E1607" w14:paraId="10E574C2" w14:textId="77777777">
        <w:tc>
          <w:tcPr>
            <w:tcW w:w="1479" w:type="dxa"/>
          </w:tcPr>
          <w:p w14:paraId="0C3116D0"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244D997" w14:textId="77777777" w:rsidR="006E1607" w:rsidRDefault="00D86F2C">
            <w:pPr>
              <w:tabs>
                <w:tab w:val="left" w:pos="551"/>
              </w:tabs>
              <w:rPr>
                <w:lang w:val="en-US" w:eastAsia="ko-KR"/>
              </w:rPr>
            </w:pPr>
            <w:r>
              <w:rPr>
                <w:rFonts w:eastAsia="Yu Mincho" w:hint="eastAsia"/>
                <w:lang w:val="en-US" w:eastAsia="ja-JP"/>
              </w:rPr>
              <w:t>Y</w:t>
            </w:r>
          </w:p>
        </w:tc>
        <w:tc>
          <w:tcPr>
            <w:tcW w:w="6780" w:type="dxa"/>
          </w:tcPr>
          <w:p w14:paraId="365C6041" w14:textId="77777777" w:rsidR="006E1607" w:rsidRDefault="006E1607">
            <w:pPr>
              <w:rPr>
                <w:lang w:val="en-US" w:eastAsia="ko-KR"/>
              </w:rPr>
            </w:pPr>
          </w:p>
        </w:tc>
      </w:tr>
      <w:tr w:rsidR="006E1607" w14:paraId="589C371E" w14:textId="77777777">
        <w:tc>
          <w:tcPr>
            <w:tcW w:w="1479" w:type="dxa"/>
          </w:tcPr>
          <w:p w14:paraId="4DBCF378" w14:textId="77777777" w:rsidR="006E1607" w:rsidRDefault="00D86F2C">
            <w:pPr>
              <w:rPr>
                <w:rFonts w:eastAsia="Yu Mincho"/>
                <w:lang w:val="en-US" w:eastAsia="ja-JP"/>
              </w:rPr>
            </w:pPr>
            <w:r>
              <w:rPr>
                <w:lang w:val="en-US" w:eastAsia="ko-KR"/>
              </w:rPr>
              <w:t xml:space="preserve">Nordic </w:t>
            </w:r>
          </w:p>
        </w:tc>
        <w:tc>
          <w:tcPr>
            <w:tcW w:w="1372" w:type="dxa"/>
          </w:tcPr>
          <w:p w14:paraId="64D516E3" w14:textId="77777777" w:rsidR="006E1607" w:rsidRDefault="00D86F2C">
            <w:pPr>
              <w:tabs>
                <w:tab w:val="left" w:pos="551"/>
              </w:tabs>
              <w:rPr>
                <w:rFonts w:eastAsia="Yu Mincho"/>
                <w:lang w:val="en-US" w:eastAsia="ja-JP"/>
              </w:rPr>
            </w:pPr>
            <w:r>
              <w:rPr>
                <w:lang w:val="en-US" w:eastAsia="ko-KR"/>
              </w:rPr>
              <w:t>Y</w:t>
            </w:r>
          </w:p>
        </w:tc>
        <w:tc>
          <w:tcPr>
            <w:tcW w:w="6780" w:type="dxa"/>
          </w:tcPr>
          <w:p w14:paraId="5DDBE991" w14:textId="77777777" w:rsidR="006E1607" w:rsidRDefault="00D86F2C">
            <w:pPr>
              <w:rPr>
                <w:lang w:val="en-US" w:eastAsia="ko-KR"/>
              </w:rPr>
            </w:pPr>
            <w:r>
              <w:rPr>
                <w:lang w:val="en-US" w:eastAsia="ko-KR"/>
              </w:rPr>
              <w:t>We support QC proposal</w:t>
            </w:r>
          </w:p>
        </w:tc>
      </w:tr>
      <w:tr w:rsidR="006E1607" w14:paraId="516B539A" w14:textId="77777777">
        <w:tc>
          <w:tcPr>
            <w:tcW w:w="1479" w:type="dxa"/>
          </w:tcPr>
          <w:p w14:paraId="7BFB52C3"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3A2ED03"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4C6B74C4" w14:textId="77777777" w:rsidR="006E1607" w:rsidRDefault="006E1607">
            <w:pPr>
              <w:rPr>
                <w:lang w:val="en-US" w:eastAsia="ko-KR"/>
              </w:rPr>
            </w:pPr>
          </w:p>
        </w:tc>
      </w:tr>
      <w:tr w:rsidR="006E1607" w14:paraId="7E8C7529" w14:textId="77777777">
        <w:tc>
          <w:tcPr>
            <w:tcW w:w="1479" w:type="dxa"/>
          </w:tcPr>
          <w:p w14:paraId="1D7310F7" w14:textId="77777777" w:rsidR="006E1607" w:rsidRDefault="00D86F2C">
            <w:pPr>
              <w:rPr>
                <w:lang w:val="en-US" w:eastAsia="ja-JP"/>
              </w:rPr>
            </w:pPr>
            <w:r>
              <w:rPr>
                <w:rFonts w:eastAsia="SimSun"/>
                <w:lang w:val="en-US" w:eastAsia="zh-CN"/>
              </w:rPr>
              <w:t>ZTE, Sanechips</w:t>
            </w:r>
          </w:p>
        </w:tc>
        <w:tc>
          <w:tcPr>
            <w:tcW w:w="1372" w:type="dxa"/>
          </w:tcPr>
          <w:p w14:paraId="625E9B49" w14:textId="77777777" w:rsidR="006E1607" w:rsidRDefault="00D86F2C">
            <w:pPr>
              <w:tabs>
                <w:tab w:val="left" w:pos="551"/>
              </w:tabs>
              <w:rPr>
                <w:lang w:val="en-US" w:eastAsia="ja-JP"/>
              </w:rPr>
            </w:pPr>
            <w:r>
              <w:rPr>
                <w:rFonts w:hint="eastAsia"/>
                <w:lang w:val="en-US" w:eastAsia="zh-CN"/>
              </w:rPr>
              <w:t>Y with modification</w:t>
            </w:r>
          </w:p>
        </w:tc>
        <w:tc>
          <w:tcPr>
            <w:tcW w:w="6780" w:type="dxa"/>
          </w:tcPr>
          <w:p w14:paraId="62782B44"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3720B130" w14:textId="77777777" w:rsidR="006E1607" w:rsidRDefault="006E1607">
            <w:pPr>
              <w:pStyle w:val="ListParagraph"/>
              <w:ind w:left="0"/>
              <w:jc w:val="both"/>
              <w:rPr>
                <w:rFonts w:ascii="Times New Roman" w:hAnsi="Times New Roman" w:cs="Times New Roman"/>
                <w:sz w:val="20"/>
                <w:szCs w:val="20"/>
                <w:lang w:val="en-US" w:eastAsia="zh-CN"/>
              </w:rPr>
            </w:pPr>
          </w:p>
          <w:p w14:paraId="7C3A3DF9" w14:textId="77777777" w:rsidR="006E1607" w:rsidRDefault="00D86F2C">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61687ADB" w14:textId="77777777" w:rsidR="006E1607" w:rsidRDefault="006E1607">
            <w:pPr>
              <w:pStyle w:val="ListParagraph"/>
              <w:ind w:left="0"/>
              <w:jc w:val="both"/>
              <w:rPr>
                <w:rFonts w:ascii="Times New Roman" w:hAnsi="Times New Roman" w:cs="Times New Roman"/>
                <w:sz w:val="20"/>
                <w:szCs w:val="20"/>
                <w:lang w:val="en-US"/>
              </w:rPr>
            </w:pPr>
          </w:p>
          <w:p w14:paraId="003E1814" w14:textId="77777777" w:rsidR="006E1607" w:rsidRDefault="00D86F2C">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692E55AF"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19A110A" w14:textId="77777777" w:rsidR="006E1607" w:rsidRDefault="00D86F2C">
            <w:pPr>
              <w:pStyle w:val="ListParagraph"/>
              <w:numPr>
                <w:ilvl w:val="1"/>
                <w:numId w:val="33"/>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6E1607" w14:paraId="51EFBA01" w14:textId="77777777">
        <w:tc>
          <w:tcPr>
            <w:tcW w:w="1479" w:type="dxa"/>
          </w:tcPr>
          <w:p w14:paraId="6D779F80" w14:textId="77777777" w:rsidR="006E1607" w:rsidRDefault="00D86F2C">
            <w:pPr>
              <w:rPr>
                <w:rFonts w:eastAsia="SimSun"/>
                <w:lang w:val="en-US" w:eastAsia="zh-CN"/>
              </w:rPr>
            </w:pPr>
            <w:r>
              <w:rPr>
                <w:rFonts w:eastAsiaTheme="minorEastAsia" w:hint="eastAsia"/>
                <w:lang w:val="en-US" w:eastAsia="zh-CN"/>
              </w:rPr>
              <w:t>CATT</w:t>
            </w:r>
          </w:p>
        </w:tc>
        <w:tc>
          <w:tcPr>
            <w:tcW w:w="1372" w:type="dxa"/>
          </w:tcPr>
          <w:p w14:paraId="212EEA36" w14:textId="77777777" w:rsidR="006E1607" w:rsidRDefault="00D86F2C">
            <w:pPr>
              <w:tabs>
                <w:tab w:val="left" w:pos="551"/>
              </w:tabs>
              <w:rPr>
                <w:lang w:val="en-US" w:eastAsia="zh-CN"/>
              </w:rPr>
            </w:pPr>
            <w:r>
              <w:rPr>
                <w:rFonts w:eastAsiaTheme="minorEastAsia" w:hint="eastAsia"/>
                <w:lang w:val="en-US" w:eastAsia="zh-CN"/>
              </w:rPr>
              <w:t>Y</w:t>
            </w:r>
          </w:p>
        </w:tc>
        <w:tc>
          <w:tcPr>
            <w:tcW w:w="6780" w:type="dxa"/>
          </w:tcPr>
          <w:p w14:paraId="1FDBE513"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49A165C" w14:textId="77777777">
        <w:tc>
          <w:tcPr>
            <w:tcW w:w="1479" w:type="dxa"/>
          </w:tcPr>
          <w:p w14:paraId="74BFA9BA"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7DF3DF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A589D5F"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11A028E6" w14:textId="77777777">
        <w:tc>
          <w:tcPr>
            <w:tcW w:w="1479" w:type="dxa"/>
          </w:tcPr>
          <w:p w14:paraId="6658A0E2"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20F9A8"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9169007"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7533AA6" w14:textId="77777777">
        <w:tc>
          <w:tcPr>
            <w:tcW w:w="1479" w:type="dxa"/>
          </w:tcPr>
          <w:p w14:paraId="484DB68D"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6861257F"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71E87703"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7E2AB448"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6E1607" w14:paraId="2EBA7487" w14:textId="77777777">
        <w:tc>
          <w:tcPr>
            <w:tcW w:w="1479" w:type="dxa"/>
          </w:tcPr>
          <w:p w14:paraId="5EFDBBF5"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4720950C" w14:textId="77777777" w:rsidR="006E1607" w:rsidRDefault="00D86F2C">
            <w:pPr>
              <w:tabs>
                <w:tab w:val="left" w:pos="551"/>
              </w:tabs>
              <w:rPr>
                <w:rFonts w:eastAsiaTheme="minorEastAsia"/>
                <w:lang w:val="en-US" w:eastAsia="zh-CN"/>
              </w:rPr>
            </w:pPr>
            <w:r>
              <w:rPr>
                <w:rFonts w:eastAsiaTheme="minorEastAsia"/>
                <w:lang w:val="en-US" w:eastAsia="zh-CN"/>
              </w:rPr>
              <w:t>Y with comments</w:t>
            </w:r>
          </w:p>
        </w:tc>
        <w:tc>
          <w:tcPr>
            <w:tcW w:w="6780" w:type="dxa"/>
          </w:tcPr>
          <w:p w14:paraId="4802CE8B"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6E1607" w14:paraId="45CC7A5B" w14:textId="77777777">
        <w:tc>
          <w:tcPr>
            <w:tcW w:w="1479" w:type="dxa"/>
          </w:tcPr>
          <w:p w14:paraId="42152434" w14:textId="77777777" w:rsidR="006E1607" w:rsidRDefault="00D86F2C">
            <w:pPr>
              <w:jc w:val="both"/>
              <w:rPr>
                <w:lang w:val="en-US" w:eastAsia="ko-KR"/>
              </w:rPr>
            </w:pPr>
            <w:r>
              <w:rPr>
                <w:lang w:val="en-US" w:eastAsia="ko-KR"/>
              </w:rPr>
              <w:t>Ericsson</w:t>
            </w:r>
          </w:p>
        </w:tc>
        <w:tc>
          <w:tcPr>
            <w:tcW w:w="1372" w:type="dxa"/>
          </w:tcPr>
          <w:p w14:paraId="401AAB78" w14:textId="77777777" w:rsidR="006E1607" w:rsidRDefault="006E1607">
            <w:pPr>
              <w:tabs>
                <w:tab w:val="left" w:pos="551"/>
              </w:tabs>
              <w:jc w:val="both"/>
              <w:rPr>
                <w:lang w:val="en-US" w:eastAsia="ko-KR"/>
              </w:rPr>
            </w:pPr>
          </w:p>
        </w:tc>
        <w:tc>
          <w:tcPr>
            <w:tcW w:w="6780" w:type="dxa"/>
          </w:tcPr>
          <w:p w14:paraId="5A30E67F" w14:textId="77777777" w:rsidR="006E1607" w:rsidRDefault="00D86F2C">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2107700E" w14:textId="77777777" w:rsidR="006E1607" w:rsidRDefault="00D86F2C">
            <w:pPr>
              <w:jc w:val="both"/>
              <w:rPr>
                <w:lang w:val="en-US" w:eastAsia="ko-KR"/>
              </w:rPr>
            </w:pPr>
            <w:r>
              <w:rPr>
                <w:lang w:val="en-US" w:eastAsia="ko-KR"/>
              </w:rPr>
              <w:lastRenderedPageBreak/>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35627B5D" w14:textId="77777777" w:rsidR="006E1607" w:rsidRDefault="00D86F2C">
            <w:pPr>
              <w:jc w:val="both"/>
              <w:rPr>
                <w:lang w:val="en-US" w:eastAsia="ko-KR"/>
              </w:rPr>
            </w:pPr>
            <w:r>
              <w:rPr>
                <w:noProof/>
                <w:lang w:val="en-US" w:eastAsia="ja-JP"/>
              </w:rPr>
              <w:drawing>
                <wp:inline distT="0" distB="0" distL="0" distR="0" wp14:anchorId="2DB84470" wp14:editId="1126515C">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5" cstate="print"/>
                          <a:stretch>
                            <a:fillRect/>
                          </a:stretch>
                        </pic:blipFill>
                        <pic:spPr>
                          <a:xfrm>
                            <a:off x="0" y="0"/>
                            <a:ext cx="4187882" cy="854954"/>
                          </a:xfrm>
                          <a:prstGeom prst="rect">
                            <a:avLst/>
                          </a:prstGeom>
                        </pic:spPr>
                      </pic:pic>
                    </a:graphicData>
                  </a:graphic>
                </wp:inline>
              </w:drawing>
            </w:r>
          </w:p>
          <w:p w14:paraId="1E23740E" w14:textId="77777777" w:rsidR="006E1607" w:rsidRDefault="00D86F2C">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51280BAF" w14:textId="77777777" w:rsidR="006E1607" w:rsidRDefault="00D86F2C">
            <w:pPr>
              <w:pStyle w:val="ListParagraph"/>
              <w:numPr>
                <w:ilvl w:val="1"/>
                <w:numId w:val="3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0855272C" w14:textId="77777777" w:rsidR="006E1607" w:rsidRDefault="00D86F2C">
            <w:pPr>
              <w:pStyle w:val="ListParagraph"/>
              <w:numPr>
                <w:ilvl w:val="1"/>
                <w:numId w:val="33"/>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6E1607" w14:paraId="52563E39" w14:textId="77777777">
        <w:tc>
          <w:tcPr>
            <w:tcW w:w="1479" w:type="dxa"/>
          </w:tcPr>
          <w:p w14:paraId="507ED7D0" w14:textId="77777777" w:rsidR="006E1607" w:rsidRDefault="00D86F2C">
            <w:pPr>
              <w:rPr>
                <w:rFonts w:eastAsiaTheme="minorEastAsia"/>
                <w:lang w:val="en-US" w:eastAsia="zh-CN"/>
              </w:rPr>
            </w:pPr>
            <w:r>
              <w:rPr>
                <w:rFonts w:eastAsiaTheme="minorEastAsia"/>
                <w:lang w:val="en-US" w:eastAsia="zh-CN"/>
              </w:rPr>
              <w:lastRenderedPageBreak/>
              <w:t>Nokia, NSB</w:t>
            </w:r>
          </w:p>
        </w:tc>
        <w:tc>
          <w:tcPr>
            <w:tcW w:w="1372" w:type="dxa"/>
          </w:tcPr>
          <w:p w14:paraId="2D2A2FD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67A0673"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379821F" w14:textId="77777777">
        <w:tc>
          <w:tcPr>
            <w:tcW w:w="1479" w:type="dxa"/>
          </w:tcPr>
          <w:p w14:paraId="519DDF62"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308F81CD"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C736F17"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2489458" w14:textId="77777777">
        <w:tc>
          <w:tcPr>
            <w:tcW w:w="1479" w:type="dxa"/>
          </w:tcPr>
          <w:p w14:paraId="2781C504"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386FF78E" w14:textId="77777777" w:rsidR="006E1607" w:rsidRDefault="00D86F2C">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3A78D8E7" w14:textId="77777777" w:rsidR="006E1607" w:rsidRDefault="00D86F2C">
            <w:pPr>
              <w:rPr>
                <w:b/>
                <w:bCs/>
                <w:lang w:val="en-US"/>
              </w:rPr>
            </w:pPr>
            <w:r>
              <w:rPr>
                <w:b/>
                <w:highlight w:val="yellow"/>
                <w:lang w:val="en-US"/>
              </w:rPr>
              <w:t>High Priority Proposal 4-3b</w:t>
            </w:r>
            <w:r>
              <w:rPr>
                <w:b/>
                <w:lang w:val="en-US"/>
              </w:rPr>
              <w:t>:</w:t>
            </w:r>
          </w:p>
          <w:p w14:paraId="4925F959"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0DBA698"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1592F83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6E1607" w14:paraId="09E5EC39" w14:textId="77777777">
        <w:tc>
          <w:tcPr>
            <w:tcW w:w="1479" w:type="dxa"/>
          </w:tcPr>
          <w:p w14:paraId="756FC94F"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8AD7A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57F261C"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043EEED1" w14:textId="77777777">
        <w:tc>
          <w:tcPr>
            <w:tcW w:w="1479" w:type="dxa"/>
          </w:tcPr>
          <w:p w14:paraId="54A3F756"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5473A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FE5F6EF"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5FC4892F" w14:textId="77777777">
        <w:tc>
          <w:tcPr>
            <w:tcW w:w="1479" w:type="dxa"/>
          </w:tcPr>
          <w:p w14:paraId="7D5C800B" w14:textId="77777777" w:rsidR="006E1607" w:rsidRDefault="00D86F2C">
            <w:pPr>
              <w:rPr>
                <w:rFonts w:eastAsiaTheme="minorEastAsia"/>
                <w:lang w:val="en-US" w:eastAsia="zh-CN"/>
              </w:rPr>
            </w:pPr>
            <w:r>
              <w:rPr>
                <w:rFonts w:eastAsiaTheme="minorEastAsia"/>
                <w:lang w:val="en-US" w:eastAsia="zh-CN"/>
              </w:rPr>
              <w:t xml:space="preserve">Apple </w:t>
            </w:r>
          </w:p>
        </w:tc>
        <w:tc>
          <w:tcPr>
            <w:tcW w:w="1372" w:type="dxa"/>
          </w:tcPr>
          <w:p w14:paraId="60A9281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47320F7"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0CE6F717" w14:textId="77777777">
        <w:tc>
          <w:tcPr>
            <w:tcW w:w="1479" w:type="dxa"/>
          </w:tcPr>
          <w:p w14:paraId="11CFA7AB" w14:textId="77777777" w:rsidR="006E1607" w:rsidRDefault="00D86F2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600B8F"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DA84EE2"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08920FE9" w14:textId="77777777">
        <w:tc>
          <w:tcPr>
            <w:tcW w:w="1479" w:type="dxa"/>
          </w:tcPr>
          <w:p w14:paraId="13A1EFAC"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674437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54C3B76"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517ABB5" w14:textId="77777777">
        <w:tc>
          <w:tcPr>
            <w:tcW w:w="1479" w:type="dxa"/>
          </w:tcPr>
          <w:p w14:paraId="667922CD"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0390569" w14:textId="77777777" w:rsidR="006E1607" w:rsidRDefault="006E1607">
            <w:pPr>
              <w:tabs>
                <w:tab w:val="left" w:pos="551"/>
              </w:tabs>
              <w:rPr>
                <w:rFonts w:eastAsiaTheme="minorEastAsia"/>
                <w:lang w:val="en-US" w:eastAsia="zh-CN"/>
              </w:rPr>
            </w:pPr>
          </w:p>
        </w:tc>
        <w:tc>
          <w:tcPr>
            <w:tcW w:w="6780" w:type="dxa"/>
          </w:tcPr>
          <w:p w14:paraId="36917F69"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06D1B910" w14:textId="77777777" w:rsidR="006E1607" w:rsidRDefault="00D86F2C">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36B54D17" w14:textId="77777777" w:rsidR="006E1607" w:rsidRDefault="00D86F2C">
            <w:pPr>
              <w:rPr>
                <w:rFonts w:eastAsiaTheme="minorEastAsia"/>
                <w:bCs/>
                <w:lang w:val="en-US" w:eastAsia="zh-CN"/>
              </w:rPr>
            </w:pPr>
            <w:r>
              <w:rPr>
                <w:rFonts w:eastAsiaTheme="minorEastAsia"/>
                <w:b/>
                <w:bCs/>
                <w:lang w:val="en-US" w:eastAsia="zh-CN"/>
              </w:rPr>
              <w:lastRenderedPageBreak/>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645B409F" w14:textId="77777777" w:rsidR="006E1607" w:rsidRDefault="00D86F2C">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1BCB08BA" w14:textId="77777777" w:rsidR="006E1607" w:rsidRDefault="00D86F2C">
            <w:pPr>
              <w:jc w:val="both"/>
              <w:rPr>
                <w:highlight w:val="green"/>
                <w:lang w:val="en-US"/>
              </w:rPr>
            </w:pPr>
            <w:r>
              <w:rPr>
                <w:highlight w:val="green"/>
                <w:lang w:val="en-US"/>
              </w:rPr>
              <w:t>Agreement:</w:t>
            </w:r>
            <w:r>
              <w:rPr>
                <w:lang w:val="en-US"/>
              </w:rPr>
              <w:t xml:space="preserve"> </w:t>
            </w:r>
            <w:r>
              <w:rPr>
                <w:rFonts w:cs="Times"/>
                <w:color w:val="FF0000"/>
              </w:rPr>
              <w:t>[38.213]</w:t>
            </w:r>
          </w:p>
          <w:p w14:paraId="571A8FCD" w14:textId="77777777" w:rsidR="006E1607" w:rsidRDefault="00D86F2C">
            <w:pPr>
              <w:spacing w:line="252" w:lineRule="auto"/>
              <w:contextualSpacing/>
              <w:jc w:val="both"/>
              <w:rPr>
                <w:lang w:val="en-US"/>
              </w:rPr>
            </w:pPr>
            <w:r>
              <w:rPr>
                <w:lang w:val="en-US"/>
              </w:rPr>
              <w:t>For FR1,</w:t>
            </w:r>
          </w:p>
          <w:p w14:paraId="310B8936"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229B9903" w14:textId="77777777" w:rsidR="006E1607" w:rsidRDefault="00D86F2C">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4649CB00"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17FDA0B6" w14:textId="77777777" w:rsidR="006E1607" w:rsidRDefault="00D86F2C">
            <w:pPr>
              <w:spacing w:after="0" w:line="252" w:lineRule="auto"/>
              <w:contextualSpacing/>
              <w:jc w:val="both"/>
              <w:rPr>
                <w:lang w:val="en-US"/>
              </w:rPr>
            </w:pPr>
            <w:r>
              <w:rPr>
                <w:lang w:val="en-US"/>
              </w:rPr>
              <w:t>Before we are sure to be able to down select one option over the other, we suggest to keep the door open to potential support RF retuning during initial access.</w:t>
            </w:r>
          </w:p>
          <w:p w14:paraId="780B1432"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5C12B733"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50B153D"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253AACB7"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7009D01"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4D9415DD" w14:textId="77777777" w:rsidR="006E1607" w:rsidRDefault="00D86F2C">
            <w:pPr>
              <w:pStyle w:val="ListParagraph"/>
              <w:numPr>
                <w:ilvl w:val="1"/>
                <w:numId w:val="33"/>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6E1607" w14:paraId="2704D556" w14:textId="77777777">
        <w:tc>
          <w:tcPr>
            <w:tcW w:w="1479" w:type="dxa"/>
          </w:tcPr>
          <w:p w14:paraId="3823123A" w14:textId="77777777" w:rsidR="006E1607" w:rsidRDefault="00D86F2C">
            <w:pPr>
              <w:rPr>
                <w:rFonts w:eastAsiaTheme="minorEastAsia"/>
                <w:lang w:val="en-US" w:eastAsia="zh-CN"/>
              </w:rPr>
            </w:pPr>
            <w:r>
              <w:rPr>
                <w:rFonts w:eastAsiaTheme="minorEastAsia" w:hint="eastAsia"/>
                <w:lang w:val="en-US" w:eastAsia="zh-CN"/>
              </w:rPr>
              <w:lastRenderedPageBreak/>
              <w:t>CATT</w:t>
            </w:r>
          </w:p>
        </w:tc>
        <w:tc>
          <w:tcPr>
            <w:tcW w:w="1372" w:type="dxa"/>
          </w:tcPr>
          <w:p w14:paraId="347EFBE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691EB8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6E1607" w14:paraId="01368F49" w14:textId="77777777">
        <w:tc>
          <w:tcPr>
            <w:tcW w:w="1479" w:type="dxa"/>
          </w:tcPr>
          <w:p w14:paraId="7F79086C"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14522AD"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34502209"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24156872" w14:textId="77777777">
        <w:tc>
          <w:tcPr>
            <w:tcW w:w="1479" w:type="dxa"/>
          </w:tcPr>
          <w:p w14:paraId="25239918" w14:textId="77777777" w:rsidR="006E1607" w:rsidRDefault="00D86F2C">
            <w:pPr>
              <w:rPr>
                <w:rFonts w:eastAsia="Yu Mincho"/>
                <w:lang w:val="en-US" w:eastAsia="ja-JP"/>
              </w:rPr>
            </w:pPr>
            <w:r>
              <w:rPr>
                <w:rFonts w:eastAsiaTheme="minorEastAsia" w:hint="eastAsia"/>
                <w:lang w:val="en-US" w:eastAsia="ko-KR"/>
              </w:rPr>
              <w:t>LGE</w:t>
            </w:r>
          </w:p>
        </w:tc>
        <w:tc>
          <w:tcPr>
            <w:tcW w:w="1372" w:type="dxa"/>
          </w:tcPr>
          <w:p w14:paraId="61B502B0" w14:textId="77777777" w:rsidR="006E1607" w:rsidRDefault="006E1607">
            <w:pPr>
              <w:tabs>
                <w:tab w:val="left" w:pos="551"/>
              </w:tabs>
              <w:rPr>
                <w:rFonts w:eastAsia="Yu Mincho"/>
                <w:lang w:val="en-US" w:eastAsia="ja-JP"/>
              </w:rPr>
            </w:pPr>
          </w:p>
        </w:tc>
        <w:tc>
          <w:tcPr>
            <w:tcW w:w="6780" w:type="dxa"/>
          </w:tcPr>
          <w:p w14:paraId="7834FE87"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6E1607" w14:paraId="5A4CB4FE" w14:textId="77777777">
        <w:tc>
          <w:tcPr>
            <w:tcW w:w="1479" w:type="dxa"/>
          </w:tcPr>
          <w:p w14:paraId="6454AA5D"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1F18A088" w14:textId="77777777" w:rsidR="006E1607" w:rsidRDefault="00D86F2C">
            <w:pPr>
              <w:tabs>
                <w:tab w:val="left" w:pos="551"/>
              </w:tabs>
              <w:rPr>
                <w:rFonts w:eastAsia="Yu Mincho"/>
                <w:lang w:val="en-US" w:eastAsia="ja-JP"/>
              </w:rPr>
            </w:pPr>
            <w:r>
              <w:rPr>
                <w:rFonts w:eastAsiaTheme="minorEastAsia"/>
                <w:lang w:val="en-US" w:eastAsia="zh-CN"/>
              </w:rPr>
              <w:t>N</w:t>
            </w:r>
          </w:p>
        </w:tc>
        <w:tc>
          <w:tcPr>
            <w:tcW w:w="6780" w:type="dxa"/>
          </w:tcPr>
          <w:p w14:paraId="0ED346B8" w14:textId="77777777" w:rsidR="006E1607" w:rsidRDefault="00D86F2C">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6E1607" w14:paraId="546815F7" w14:textId="77777777">
        <w:tc>
          <w:tcPr>
            <w:tcW w:w="1479" w:type="dxa"/>
          </w:tcPr>
          <w:p w14:paraId="4BC85E4C"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60D66445"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BD1A307"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A33702C" w14:textId="77777777">
        <w:tc>
          <w:tcPr>
            <w:tcW w:w="1479" w:type="dxa"/>
          </w:tcPr>
          <w:p w14:paraId="381F7714"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2A2805A5"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5C6D5A70"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6E1607" w14:paraId="05751113" w14:textId="77777777">
        <w:tc>
          <w:tcPr>
            <w:tcW w:w="1479" w:type="dxa"/>
          </w:tcPr>
          <w:p w14:paraId="526340FE" w14:textId="77777777" w:rsidR="006E1607" w:rsidRDefault="00D86F2C">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44C13786"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37BF50F"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180D077" w14:textId="77777777">
        <w:tc>
          <w:tcPr>
            <w:tcW w:w="1479" w:type="dxa"/>
          </w:tcPr>
          <w:p w14:paraId="771CCA75"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268FF26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B540640"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7B660B60" w14:textId="77777777">
        <w:tc>
          <w:tcPr>
            <w:tcW w:w="1479" w:type="dxa"/>
          </w:tcPr>
          <w:p w14:paraId="25CA51F4"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5DB6C69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7EE987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275B7A0D"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do not see how presence of CD-SSB/CORESET #0 makes a difference to UE’s 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6E1607" w14:paraId="4AB4A7BA" w14:textId="77777777">
        <w:tc>
          <w:tcPr>
            <w:tcW w:w="1479" w:type="dxa"/>
          </w:tcPr>
          <w:p w14:paraId="14CF6D18"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498F81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B71E03F" w14:textId="77777777" w:rsidR="006E1607" w:rsidRDefault="006E1607">
            <w:pPr>
              <w:rPr>
                <w:rFonts w:eastAsiaTheme="minorEastAsia"/>
                <w:lang w:val="en-US" w:eastAsia="zh-CN"/>
              </w:rPr>
            </w:pPr>
          </w:p>
        </w:tc>
      </w:tr>
      <w:tr w:rsidR="006E1607" w14:paraId="2DBAF944" w14:textId="77777777">
        <w:tc>
          <w:tcPr>
            <w:tcW w:w="1479" w:type="dxa"/>
          </w:tcPr>
          <w:p w14:paraId="0F93786B" w14:textId="77777777" w:rsidR="006E1607" w:rsidRDefault="00D86F2C">
            <w:pPr>
              <w:rPr>
                <w:rFonts w:eastAsiaTheme="minorEastAsia"/>
                <w:lang w:val="en-US" w:eastAsia="zh-CN"/>
              </w:rPr>
            </w:pPr>
            <w:r>
              <w:rPr>
                <w:rFonts w:eastAsiaTheme="minorEastAsia"/>
                <w:lang w:val="en-US" w:eastAsia="zh-CN"/>
              </w:rPr>
              <w:lastRenderedPageBreak/>
              <w:t>Ericsson</w:t>
            </w:r>
          </w:p>
        </w:tc>
        <w:tc>
          <w:tcPr>
            <w:tcW w:w="1372" w:type="dxa"/>
          </w:tcPr>
          <w:p w14:paraId="277F5F4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C77591F"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FR2, at least for SSB/CORESET #0 multiplexing pattern 1 (where SSB and CORESET #0 are </w:t>
            </w:r>
            <w:proofErr w:type="spellStart"/>
            <w:r>
              <w:rPr>
                <w:rFonts w:ascii="Times New Roman" w:hAnsi="Times New Roman" w:cs="Times New Roman"/>
                <w:sz w:val="20"/>
                <w:szCs w:val="20"/>
                <w:lang w:val="en-US" w:eastAsia="zh-CN"/>
              </w:rPr>
              <w:t>TDMed</w:t>
            </w:r>
            <w:proofErr w:type="spellEnd"/>
            <w:r>
              <w:rPr>
                <w:rFonts w:ascii="Times New Roman" w:hAnsi="Times New Roman" w:cs="Times New Roman"/>
                <w:sz w:val="20"/>
                <w:szCs w:val="20"/>
                <w:lang w:val="en-US" w:eastAsia="zh-CN"/>
              </w:rPr>
              <w:t>), the same proposal as that of FR1 holds.</w:t>
            </w:r>
          </w:p>
          <w:p w14:paraId="69A2DFCA" w14:textId="77777777" w:rsidR="006E1607" w:rsidRDefault="006E1607">
            <w:pPr>
              <w:pStyle w:val="ListParagraph"/>
              <w:ind w:left="0"/>
              <w:jc w:val="both"/>
              <w:rPr>
                <w:rFonts w:ascii="Times New Roman" w:hAnsi="Times New Roman" w:cs="Times New Roman"/>
                <w:sz w:val="20"/>
                <w:szCs w:val="20"/>
                <w:lang w:val="en-US" w:eastAsia="zh-CN"/>
              </w:rPr>
            </w:pPr>
          </w:p>
          <w:p w14:paraId="287026F2"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14:paraId="7192CE3B" w14:textId="77777777" w:rsidR="006E1607" w:rsidRDefault="006E1607">
            <w:pPr>
              <w:pStyle w:val="ListParagraph"/>
              <w:ind w:left="0"/>
              <w:jc w:val="both"/>
              <w:rPr>
                <w:rFonts w:ascii="Times New Roman" w:hAnsi="Times New Roman" w:cs="Times New Roman"/>
                <w:sz w:val="20"/>
                <w:szCs w:val="20"/>
                <w:lang w:val="en-US" w:eastAsia="zh-CN"/>
              </w:rPr>
            </w:pPr>
          </w:p>
          <w:p w14:paraId="27FE8FBE" w14:textId="77777777" w:rsidR="006E1607" w:rsidRDefault="00D86F2C">
            <w:pPr>
              <w:pStyle w:val="ListParagraph"/>
              <w:ind w:left="0"/>
              <w:jc w:val="center"/>
              <w:rPr>
                <w:rFonts w:ascii="Times New Roman" w:hAnsi="Times New Roman" w:cs="Times New Roman"/>
                <w:sz w:val="20"/>
                <w:szCs w:val="20"/>
                <w:lang w:val="en-US" w:eastAsia="zh-CN"/>
              </w:rPr>
            </w:pPr>
            <w:r>
              <w:rPr>
                <w:noProof/>
                <w:sz w:val="20"/>
                <w:szCs w:val="20"/>
                <w:lang w:val="en-US"/>
              </w:rPr>
              <w:drawing>
                <wp:inline distT="0" distB="0" distL="0" distR="0" wp14:anchorId="060BF3A4" wp14:editId="138E9D6B">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6" cstate="print"/>
                          <a:stretch>
                            <a:fillRect/>
                          </a:stretch>
                        </pic:blipFill>
                        <pic:spPr>
                          <a:xfrm>
                            <a:off x="0" y="0"/>
                            <a:ext cx="3473387" cy="1108673"/>
                          </a:xfrm>
                          <a:prstGeom prst="rect">
                            <a:avLst/>
                          </a:prstGeom>
                        </pic:spPr>
                      </pic:pic>
                    </a:graphicData>
                  </a:graphic>
                </wp:inline>
              </w:drawing>
            </w:r>
          </w:p>
          <w:p w14:paraId="6BDD2B7C" w14:textId="77777777" w:rsidR="006E1607" w:rsidRDefault="006E1607">
            <w:pPr>
              <w:pStyle w:val="ListParagraph"/>
              <w:ind w:left="0"/>
              <w:jc w:val="both"/>
              <w:rPr>
                <w:rFonts w:ascii="Times New Roman" w:hAnsi="Times New Roman" w:cs="Times New Roman"/>
                <w:sz w:val="20"/>
                <w:szCs w:val="20"/>
                <w:lang w:val="en-US" w:eastAsia="zh-CN"/>
              </w:rPr>
            </w:pPr>
          </w:p>
          <w:p w14:paraId="1EDA2E7B" w14:textId="77777777" w:rsidR="006E1607" w:rsidRDefault="00D86F2C">
            <w:pPr>
              <w:pStyle w:val="ListParagraph"/>
              <w:ind w:left="0"/>
              <w:jc w:val="both"/>
              <w:rPr>
                <w:rFonts w:ascii="Times New Roman" w:hAnsi="Times New Roman" w:cs="Times New Roman"/>
                <w:sz w:val="20"/>
                <w:szCs w:val="20"/>
                <w:lang w:val="en-US" w:eastAsia="zh-CN"/>
              </w:rPr>
            </w:pPr>
            <w:r>
              <w:rPr>
                <w:noProof/>
                <w:sz w:val="20"/>
                <w:szCs w:val="20"/>
                <w:lang w:val="en-US"/>
              </w:rPr>
              <w:drawing>
                <wp:inline distT="0" distB="0" distL="0" distR="0" wp14:anchorId="6139C63F" wp14:editId="0077377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7" cstate="print"/>
                          <a:stretch>
                            <a:fillRect/>
                          </a:stretch>
                        </pic:blipFill>
                        <pic:spPr>
                          <a:xfrm>
                            <a:off x="0" y="0"/>
                            <a:ext cx="3870032" cy="1100390"/>
                          </a:xfrm>
                          <a:prstGeom prst="rect">
                            <a:avLst/>
                          </a:prstGeom>
                        </pic:spPr>
                      </pic:pic>
                    </a:graphicData>
                  </a:graphic>
                </wp:inline>
              </w:drawing>
            </w:r>
          </w:p>
          <w:p w14:paraId="3335F708" w14:textId="77777777" w:rsidR="006E1607" w:rsidRDefault="006E1607">
            <w:pPr>
              <w:pStyle w:val="ListParagraph"/>
              <w:ind w:left="0"/>
              <w:jc w:val="both"/>
              <w:rPr>
                <w:rFonts w:ascii="Times New Roman" w:hAnsi="Times New Roman" w:cs="Times New Roman"/>
                <w:sz w:val="20"/>
                <w:szCs w:val="20"/>
                <w:lang w:val="en-US" w:eastAsia="zh-CN"/>
              </w:rPr>
            </w:pPr>
          </w:p>
          <w:p w14:paraId="3852B949"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589AF504" w14:textId="77777777" w:rsidR="006E1607" w:rsidRDefault="006E1607">
            <w:pPr>
              <w:pStyle w:val="ListParagraph"/>
              <w:ind w:left="0"/>
              <w:jc w:val="both"/>
              <w:rPr>
                <w:rFonts w:ascii="Times New Roman" w:hAnsi="Times New Roman" w:cs="Times New Roman"/>
                <w:sz w:val="20"/>
                <w:szCs w:val="20"/>
                <w:lang w:val="en-US" w:eastAsia="zh-CN"/>
              </w:rPr>
            </w:pPr>
          </w:p>
          <w:p w14:paraId="4BB68FF1" w14:textId="77777777" w:rsidR="006E1607" w:rsidRDefault="00D86F2C">
            <w:pPr>
              <w:pStyle w:val="ListParagraph"/>
              <w:ind w:left="0"/>
              <w:jc w:val="both"/>
              <w:rPr>
                <w:rFonts w:ascii="Times New Roman" w:hAnsi="Times New Roman" w:cs="Times New Roman"/>
                <w:sz w:val="20"/>
                <w:szCs w:val="20"/>
                <w:lang w:val="en-US" w:eastAsia="zh-CN"/>
              </w:rPr>
            </w:pPr>
            <w:r>
              <w:rPr>
                <w:noProof/>
                <w:sz w:val="20"/>
                <w:szCs w:val="20"/>
                <w:lang w:val="en-US"/>
              </w:rPr>
              <w:drawing>
                <wp:inline distT="0" distB="0" distL="0" distR="0" wp14:anchorId="78972B70" wp14:editId="5A6A60C6">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8" cstate="print"/>
                          <a:stretch>
                            <a:fillRect/>
                          </a:stretch>
                        </pic:blipFill>
                        <pic:spPr>
                          <a:xfrm>
                            <a:off x="0" y="0"/>
                            <a:ext cx="4002963" cy="1119085"/>
                          </a:xfrm>
                          <a:prstGeom prst="rect">
                            <a:avLst/>
                          </a:prstGeom>
                        </pic:spPr>
                      </pic:pic>
                    </a:graphicData>
                  </a:graphic>
                </wp:inline>
              </w:drawing>
            </w:r>
          </w:p>
          <w:p w14:paraId="35BCE333" w14:textId="77777777" w:rsidR="006E1607" w:rsidRDefault="00D86F2C">
            <w:pPr>
              <w:jc w:val="both"/>
              <w:rPr>
                <w:lang w:val="en-US" w:eastAsia="ko-KR"/>
              </w:rPr>
            </w:pPr>
            <w:r>
              <w:rPr>
                <w:lang w:val="en-US"/>
              </w:rPr>
              <w:t>For patterns 2 and 3, if a clarification is desired, the following can be considered:</w:t>
            </w:r>
          </w:p>
          <w:p w14:paraId="2A64DC6B"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7A68B3E2"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1DC9DC17" w14:textId="77777777" w:rsidR="006E1607" w:rsidRDefault="00D86F2C">
            <w:pPr>
              <w:pStyle w:val="ListParagraph"/>
              <w:numPr>
                <w:ilvl w:val="1"/>
                <w:numId w:val="33"/>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640D22EA" w14:textId="77777777" w:rsidR="006E1607" w:rsidRDefault="00D86F2C">
            <w:pPr>
              <w:rPr>
                <w:lang w:val="en-US" w:eastAsia="zh-CN"/>
              </w:rPr>
            </w:pPr>
            <w:r>
              <w:rPr>
                <w:lang w:val="en-US" w:eastAsia="zh-CN"/>
              </w:rPr>
              <w:t>Or equivalently:</w:t>
            </w:r>
          </w:p>
          <w:p w14:paraId="67014C90"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E31D2F" w14:textId="77777777" w:rsidR="006E1607" w:rsidRDefault="00D86F2C">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1EE36AFE" w14:textId="77777777" w:rsidR="006E1607" w:rsidRDefault="00D86F2C">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158C60BA" w14:textId="77777777" w:rsidR="006E1607" w:rsidRDefault="00D86F2C">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456779DD" w14:textId="77777777" w:rsidR="006E1607" w:rsidRDefault="00D86F2C">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lastRenderedPageBreak/>
              <w:t>The center frequencies are assumed to be the same for the initial DL and UL BWPs.</w:t>
            </w:r>
          </w:p>
        </w:tc>
      </w:tr>
      <w:tr w:rsidR="006E1607" w14:paraId="4BBF9E26" w14:textId="77777777">
        <w:tc>
          <w:tcPr>
            <w:tcW w:w="1479" w:type="dxa"/>
          </w:tcPr>
          <w:p w14:paraId="78F96158" w14:textId="77777777" w:rsidR="006E1607" w:rsidRDefault="00D86F2C">
            <w:r>
              <w:lastRenderedPageBreak/>
              <w:t>FL3</w:t>
            </w:r>
          </w:p>
        </w:tc>
        <w:tc>
          <w:tcPr>
            <w:tcW w:w="8152" w:type="dxa"/>
            <w:gridSpan w:val="2"/>
          </w:tcPr>
          <w:p w14:paraId="12185D4A" w14:textId="77777777" w:rsidR="006E1607" w:rsidRDefault="00D86F2C">
            <w:r>
              <w:t>We can come back to this topic later once other topics have progressed further.</w:t>
            </w:r>
          </w:p>
        </w:tc>
      </w:tr>
    </w:tbl>
    <w:p w14:paraId="1122EF79" w14:textId="77777777" w:rsidR="006E1607" w:rsidRDefault="006E1607">
      <w:pPr>
        <w:tabs>
          <w:tab w:val="left" w:pos="1410"/>
        </w:tabs>
        <w:spacing w:after="100" w:afterAutospacing="1"/>
        <w:jc w:val="both"/>
        <w:rPr>
          <w:rStyle w:val="ListLabel112"/>
          <w:lang w:val="en-US"/>
        </w:rPr>
      </w:pPr>
    </w:p>
    <w:p w14:paraId="0449BC5E" w14:textId="77777777" w:rsidR="006E1607" w:rsidRDefault="00D86F2C">
      <w:pPr>
        <w:pStyle w:val="Heading1"/>
        <w:ind w:left="1134" w:hanging="1134"/>
        <w:rPr>
          <w:lang w:val="en-US"/>
        </w:rPr>
      </w:pPr>
      <w:r>
        <w:rPr>
          <w:lang w:val="en-US"/>
        </w:rPr>
        <w:t>SSB transmission</w:t>
      </w:r>
    </w:p>
    <w:p w14:paraId="1BCC1999" w14:textId="77777777" w:rsidR="006E1607" w:rsidRDefault="00D86F2C">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6E1607" w14:paraId="2D5EC551" w14:textId="77777777">
        <w:tc>
          <w:tcPr>
            <w:tcW w:w="9630" w:type="dxa"/>
            <w:tcBorders>
              <w:top w:val="single" w:sz="4" w:space="0" w:color="auto"/>
              <w:left w:val="single" w:sz="4" w:space="0" w:color="auto"/>
              <w:bottom w:val="single" w:sz="4" w:space="0" w:color="auto"/>
              <w:right w:val="single" w:sz="4" w:space="0" w:color="auto"/>
            </w:tcBorders>
          </w:tcPr>
          <w:p w14:paraId="7FFEC5F0"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BFC93B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3BB429F"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1F7ACB2"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5A907D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609DF75A"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7271F66"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2EC4E85"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E8CFC36"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1B490C9" w14:textId="77777777" w:rsidR="006E1607" w:rsidRDefault="00D86F2C">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2" w:name="_Hlk86424594"/>
            <w:r>
              <w:rPr>
                <w:bCs/>
                <w:lang w:eastAsia="en-GB"/>
              </w:rPr>
              <w:t>For BWP#0 configuration option 1, whether the UE can expect SSB transmission in the separate initial DL BWP when it is used in connected mode.</w:t>
            </w:r>
            <w:bookmarkEnd w:id="12"/>
          </w:p>
          <w:p w14:paraId="672361CF"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536C2687"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70EEB32"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1261DB6C"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4F2B7442"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117E06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1C08430F" w14:textId="6A06887F"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w:t>
            </w:r>
            <w:r w:rsidR="008501F6">
              <w:rPr>
                <w:bCs/>
                <w:lang w:eastAsia="en-GB"/>
              </w:rPr>
              <w:t>UEs</w:t>
            </w:r>
          </w:p>
          <w:p w14:paraId="04014B0E" w14:textId="77777777" w:rsidR="006E1607" w:rsidRDefault="00D86F2C">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40A8F8D4" w14:textId="77777777" w:rsidR="006E1607" w:rsidRDefault="006E1607">
            <w:pPr>
              <w:overflowPunct w:val="0"/>
              <w:autoSpaceDE w:val="0"/>
              <w:autoSpaceDN w:val="0"/>
              <w:adjustRightInd w:val="0"/>
              <w:spacing w:line="252" w:lineRule="auto"/>
              <w:contextualSpacing/>
              <w:textAlignment w:val="baseline"/>
              <w:rPr>
                <w:b/>
                <w:sz w:val="22"/>
                <w:lang w:eastAsia="en-GB"/>
              </w:rPr>
            </w:pPr>
          </w:p>
        </w:tc>
      </w:tr>
    </w:tbl>
    <w:p w14:paraId="27C48846" w14:textId="77777777" w:rsidR="006E1607" w:rsidRDefault="00D86F2C">
      <w:pPr>
        <w:jc w:val="both"/>
      </w:pPr>
      <w:r>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6E1607" w14:paraId="0CCC45D9" w14:textId="77777777">
        <w:tc>
          <w:tcPr>
            <w:tcW w:w="9630" w:type="dxa"/>
          </w:tcPr>
          <w:p w14:paraId="39ACA2B9" w14:textId="77777777" w:rsidR="006E1607" w:rsidRDefault="00D86F2C">
            <w:pPr>
              <w:pStyle w:val="ListParagraph"/>
              <w:numPr>
                <w:ilvl w:val="0"/>
                <w:numId w:val="40"/>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2EEB5D03"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165C12B6"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654682B1"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xml:space="preserve">) and/or QCL sources of NCD-SSB can be </w:t>
            </w:r>
            <w:r>
              <w:rPr>
                <w:rFonts w:ascii="Arial" w:hAnsi="Arial" w:cs="Arial"/>
                <w:bCs/>
                <w:sz w:val="20"/>
                <w:szCs w:val="22"/>
                <w:lang w:val="en-US"/>
              </w:rPr>
              <w:lastRenderedPageBreak/>
              <w:t>same/different from those of CD-SSB, if both NCD-SSB and CD-SSB are transmitted on the serving cell of RedCap UE</w:t>
            </w:r>
          </w:p>
          <w:p w14:paraId="5D10B171"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64742087"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5610CB22"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D4DCD5D" w14:textId="77777777" w:rsidR="006E1607" w:rsidRDefault="00D86F2C">
            <w:pPr>
              <w:pStyle w:val="ListParagraph"/>
              <w:numPr>
                <w:ilvl w:val="0"/>
                <w:numId w:val="40"/>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3A0603D" w14:textId="77777777" w:rsidR="006E1607" w:rsidRDefault="00D86F2C">
      <w:pPr>
        <w:jc w:val="both"/>
      </w:pPr>
      <w:r>
        <w:lastRenderedPageBreak/>
        <w:br/>
        <w:t>RAN2#116-e has replied to the LS from RAN1 in [39]:</w:t>
      </w:r>
    </w:p>
    <w:tbl>
      <w:tblPr>
        <w:tblStyle w:val="TableGrid"/>
        <w:tblW w:w="0" w:type="auto"/>
        <w:tblLook w:val="04A0" w:firstRow="1" w:lastRow="0" w:firstColumn="1" w:lastColumn="0" w:noHBand="0" w:noVBand="1"/>
      </w:tblPr>
      <w:tblGrid>
        <w:gridCol w:w="9630"/>
      </w:tblGrid>
      <w:tr w:rsidR="006E1607" w14:paraId="13455748" w14:textId="77777777">
        <w:tc>
          <w:tcPr>
            <w:tcW w:w="9630" w:type="dxa"/>
          </w:tcPr>
          <w:p w14:paraId="0A98C5CD"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21E90172"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p>
          <w:p w14:paraId="02E94032" w14:textId="77777777" w:rsidR="006E1607" w:rsidRDefault="00D86F2C">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4950601B" w14:textId="40C8E787" w:rsidR="006E1607" w:rsidRDefault="00D86F2C">
            <w:pPr>
              <w:ind w:left="360"/>
              <w:rPr>
                <w:rFonts w:ascii="Arial" w:hAnsi="Arial" w:cs="Arial"/>
                <w:bCs/>
                <w:color w:val="000000"/>
                <w:lang w:eastAsia="ko-KR"/>
              </w:rPr>
            </w:pPr>
            <w:r>
              <w:rPr>
                <w:rFonts w:ascii="Arial" w:hAnsi="Arial" w:cs="Arial"/>
                <w:bCs/>
                <w:color w:val="000000"/>
                <w:lang w:eastAsia="ko-KR"/>
              </w:rPr>
              <w:t xml:space="preserve">In idle/inactive mode it would be feasible to inform </w:t>
            </w:r>
            <w:r w:rsidR="008501F6">
              <w:rPr>
                <w:rFonts w:ascii="Arial" w:hAnsi="Arial" w:cs="Arial"/>
                <w:bCs/>
                <w:color w:val="000000"/>
                <w:lang w:eastAsia="ko-KR"/>
              </w:rPr>
              <w:t>UEs</w:t>
            </w:r>
            <w:r>
              <w:rPr>
                <w:rFonts w:ascii="Arial" w:hAnsi="Arial" w:cs="Arial"/>
                <w:bCs/>
                <w:color w:val="000000"/>
                <w:lang w:eastAsia="ko-KR"/>
              </w:rPr>
              <w:t xml:space="preserve">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2B83D084" w14:textId="77777777" w:rsidR="006E1607" w:rsidRDefault="00D86F2C">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7AE32739" w14:textId="77777777" w:rsidR="006E1607" w:rsidRDefault="006E1607">
            <w:pPr>
              <w:ind w:left="360"/>
              <w:rPr>
                <w:rFonts w:ascii="Arial" w:hAnsi="Arial" w:cs="Arial"/>
                <w:b/>
                <w:color w:val="000000"/>
                <w:lang w:eastAsia="ko-KR"/>
              </w:rPr>
            </w:pPr>
          </w:p>
          <w:p w14:paraId="7764BCA6"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6EA631C0" w14:textId="67B87B2D"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From signalling perspective, it is feasible to inform </w:t>
            </w:r>
            <w:r w:rsidR="008501F6">
              <w:rPr>
                <w:rFonts w:ascii="Arial" w:hAnsi="Arial" w:cs="Arial"/>
                <w:bCs/>
                <w:color w:val="000000"/>
                <w:lang w:eastAsia="ko-KR"/>
              </w:rPr>
              <w:t>UEs</w:t>
            </w:r>
            <w:r>
              <w:rPr>
                <w:rFonts w:ascii="Arial" w:hAnsi="Arial" w:cs="Arial"/>
                <w:bCs/>
                <w:color w:val="000000"/>
                <w:lang w:eastAsia="ko-KR"/>
              </w:rPr>
              <w:t xml:space="preserve"> in idle, inactive and/or connected mode about an NCD-SSB. However, it is up to RAN1 and RAN4 to decide whether it is possible to use an NCD-SSB as QCL source and spatial relation.</w:t>
            </w:r>
          </w:p>
          <w:p w14:paraId="78CF7FEB" w14:textId="77777777" w:rsidR="006E1607" w:rsidRDefault="006E1607">
            <w:pPr>
              <w:ind w:left="360"/>
              <w:rPr>
                <w:rFonts w:ascii="Arial" w:hAnsi="Arial" w:cs="Arial"/>
                <w:b/>
                <w:color w:val="000000"/>
                <w:lang w:eastAsia="ko-KR"/>
              </w:rPr>
            </w:pPr>
          </w:p>
          <w:p w14:paraId="4B6B4D3C"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6E7EE22B"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14B770A1" w14:textId="77777777" w:rsidR="006E1607" w:rsidRDefault="006E1607">
            <w:pPr>
              <w:ind w:left="360"/>
              <w:rPr>
                <w:rFonts w:ascii="Arial" w:hAnsi="Arial" w:cs="Arial"/>
                <w:b/>
                <w:color w:val="000000"/>
                <w:lang w:eastAsia="ko-KR"/>
              </w:rPr>
            </w:pPr>
          </w:p>
          <w:p w14:paraId="5C687E45" w14:textId="77777777" w:rsidR="006E1607" w:rsidRDefault="00D86F2C">
            <w:pPr>
              <w:ind w:left="360"/>
              <w:rPr>
                <w:rFonts w:ascii="Arial" w:hAnsi="Arial" w:cs="Arial"/>
                <w:bCs/>
                <w:color w:val="000000"/>
                <w:lang w:eastAsia="ko-KR"/>
              </w:rPr>
            </w:pPr>
            <w:r>
              <w:rPr>
                <w:rFonts w:ascii="Arial" w:hAnsi="Arial" w:cs="Arial"/>
                <w:b/>
                <w:color w:val="000000"/>
                <w:lang w:eastAsia="ko-KR"/>
              </w:rPr>
              <w:lastRenderedPageBreak/>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2FC0F63B"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18B3151F" w14:textId="77777777" w:rsidR="006E1607" w:rsidRDefault="006E1607">
            <w:pPr>
              <w:ind w:left="360"/>
              <w:rPr>
                <w:rFonts w:ascii="Arial" w:hAnsi="Arial" w:cs="Arial"/>
                <w:b/>
                <w:color w:val="000000"/>
                <w:lang w:eastAsia="ko-KR"/>
              </w:rPr>
            </w:pPr>
          </w:p>
          <w:p w14:paraId="293DF804" w14:textId="47014DB4" w:rsidR="006E1607" w:rsidRDefault="00D86F2C">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w:t>
            </w:r>
            <w:r w:rsidR="008501F6">
              <w:rPr>
                <w:rFonts w:ascii="Arial" w:hAnsi="Arial" w:cs="Arial"/>
                <w:bCs/>
                <w:color w:val="000000"/>
                <w:lang w:eastAsia="ko-KR"/>
              </w:rPr>
              <w:t>UEs</w:t>
            </w:r>
          </w:p>
          <w:p w14:paraId="49607C4E"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158DA7C9" w14:textId="77777777" w:rsidR="006E1607" w:rsidRDefault="006E1607">
            <w:pPr>
              <w:ind w:left="360"/>
              <w:rPr>
                <w:rFonts w:ascii="Arial" w:hAnsi="Arial" w:cs="Arial"/>
                <w:b/>
                <w:color w:val="000000"/>
                <w:lang w:eastAsia="ko-KR"/>
              </w:rPr>
            </w:pPr>
          </w:p>
          <w:p w14:paraId="766A8FA0"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7114E382"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4968F221" w14:textId="77777777" w:rsidR="006E1607" w:rsidRDefault="006E1607">
            <w:pPr>
              <w:ind w:left="360"/>
              <w:rPr>
                <w:rFonts w:ascii="Arial" w:hAnsi="Arial" w:cs="Arial"/>
                <w:b/>
                <w:color w:val="000000"/>
                <w:lang w:eastAsia="ko-KR"/>
              </w:rPr>
            </w:pPr>
          </w:p>
          <w:p w14:paraId="5A1DB839"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4131538D"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1C5F10D5" w14:textId="77777777" w:rsidR="006E1607" w:rsidRDefault="006E1607">
            <w:pPr>
              <w:ind w:left="360"/>
              <w:rPr>
                <w:rFonts w:ascii="Arial" w:hAnsi="Arial" w:cs="Arial"/>
                <w:b/>
                <w:color w:val="000000"/>
                <w:lang w:eastAsia="ko-KR"/>
              </w:rPr>
            </w:pPr>
          </w:p>
          <w:p w14:paraId="06156F3C"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F58F895"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66320F0A" w14:textId="77777777" w:rsidR="006E1607" w:rsidRDefault="00D86F2C">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6E1607" w14:paraId="3A3FE09D" w14:textId="77777777">
        <w:tc>
          <w:tcPr>
            <w:tcW w:w="9630" w:type="dxa"/>
          </w:tcPr>
          <w:p w14:paraId="2977E114"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77028C10" w14:textId="77777777" w:rsidR="006E1607" w:rsidRDefault="006E1607">
            <w:pPr>
              <w:spacing w:after="160" w:line="240" w:lineRule="auto"/>
              <w:contextualSpacing/>
              <w:jc w:val="both"/>
              <w:rPr>
                <w:rFonts w:eastAsia="SimSun"/>
                <w:bCs/>
                <w:szCs w:val="22"/>
                <w:lang w:val="en-US" w:eastAsia="zh-CN"/>
              </w:rPr>
            </w:pPr>
          </w:p>
          <w:p w14:paraId="37C42CD0"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BF7E9B9" w14:textId="77777777" w:rsidR="006E1607" w:rsidRDefault="00D86F2C">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70CE46F4" w14:textId="77777777" w:rsidR="006E1607" w:rsidRDefault="00D86F2C">
            <w:pPr>
              <w:numPr>
                <w:ilvl w:val="1"/>
                <w:numId w:val="41"/>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3484FC72" w14:textId="77777777" w:rsidR="006E1607" w:rsidRDefault="00D86F2C">
            <w:pPr>
              <w:numPr>
                <w:ilvl w:val="1"/>
                <w:numId w:val="41"/>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6CD57A5A" w14:textId="77777777" w:rsidR="006E1607" w:rsidRDefault="006E1607">
            <w:pPr>
              <w:spacing w:after="160" w:line="240" w:lineRule="auto"/>
              <w:contextualSpacing/>
              <w:jc w:val="both"/>
              <w:rPr>
                <w:rFonts w:eastAsia="Calibri"/>
                <w:bCs/>
                <w:szCs w:val="22"/>
                <w:lang w:val="en-US"/>
              </w:rPr>
            </w:pPr>
          </w:p>
          <w:p w14:paraId="54C3BFD6"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74A3595E" w14:textId="77777777" w:rsidR="006E1607" w:rsidRDefault="006E1607">
            <w:pPr>
              <w:spacing w:after="160" w:line="240" w:lineRule="auto"/>
              <w:contextualSpacing/>
              <w:jc w:val="both"/>
              <w:rPr>
                <w:rFonts w:eastAsia="Calibri"/>
                <w:bCs/>
                <w:szCs w:val="22"/>
                <w:lang w:val="en-US"/>
              </w:rPr>
            </w:pPr>
          </w:p>
          <w:p w14:paraId="39A8692E" w14:textId="77777777" w:rsidR="006E1607" w:rsidRDefault="00D86F2C">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0CD7D145" w14:textId="77777777" w:rsidR="006E1607" w:rsidRDefault="00D86F2C">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QCL</w:t>
            </w:r>
            <w:r>
              <w:rPr>
                <w:rFonts w:eastAsia="SimSun"/>
                <w:szCs w:val="24"/>
                <w:lang w:val="en-US" w:eastAsia="zh-CN"/>
              </w:rPr>
              <w:t>’</w:t>
            </w:r>
            <w:r>
              <w:rPr>
                <w:rFonts w:eastAsia="SimSun" w:hint="eastAsia"/>
                <w:szCs w:val="24"/>
                <w:lang w:val="en-US" w:eastAsia="zh-CN"/>
              </w:rPr>
              <w:t>ed with the CD-SSB of UE</w:t>
            </w:r>
            <w:r>
              <w:rPr>
                <w:rFonts w:eastAsia="SimSun"/>
                <w:szCs w:val="24"/>
                <w:lang w:val="en-US" w:eastAsia="zh-CN"/>
              </w:rPr>
              <w:t>’</w:t>
            </w:r>
            <w:r>
              <w:rPr>
                <w:rFonts w:eastAsia="SimSun" w:hint="eastAsia"/>
                <w:szCs w:val="24"/>
                <w:lang w:val="en-US" w:eastAsia="zh-CN"/>
              </w:rPr>
              <w:t>s serving cell.</w:t>
            </w:r>
          </w:p>
          <w:p w14:paraId="4E840973" w14:textId="77777777" w:rsidR="006E1607" w:rsidRDefault="006E1607">
            <w:pPr>
              <w:spacing w:after="160" w:line="240" w:lineRule="auto"/>
              <w:ind w:left="360"/>
              <w:contextualSpacing/>
              <w:jc w:val="both"/>
              <w:rPr>
                <w:rFonts w:eastAsia="SimSun"/>
                <w:szCs w:val="24"/>
                <w:lang w:val="en-US" w:eastAsia="zh-CN"/>
              </w:rPr>
            </w:pPr>
          </w:p>
          <w:p w14:paraId="3A6B6242" w14:textId="77777777" w:rsidR="006E1607" w:rsidRDefault="00D86F2C">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44A563E1" w14:textId="77777777" w:rsidR="006E1607" w:rsidRDefault="006E1607">
            <w:pPr>
              <w:spacing w:after="160" w:line="240" w:lineRule="auto"/>
              <w:contextualSpacing/>
              <w:jc w:val="both"/>
              <w:rPr>
                <w:rFonts w:eastAsia="Calibri"/>
                <w:bCs/>
                <w:szCs w:val="22"/>
                <w:lang w:val="en-US"/>
              </w:rPr>
            </w:pPr>
          </w:p>
          <w:p w14:paraId="17F589C7"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41B3655E" w14:textId="77777777" w:rsidR="006E1607" w:rsidRDefault="006E1607">
            <w:pPr>
              <w:spacing w:after="160" w:line="240" w:lineRule="auto"/>
              <w:contextualSpacing/>
              <w:jc w:val="both"/>
              <w:rPr>
                <w:rFonts w:eastAsia="Calibri"/>
                <w:bCs/>
                <w:szCs w:val="22"/>
                <w:lang w:val="en-US"/>
              </w:rPr>
            </w:pPr>
          </w:p>
          <w:p w14:paraId="1A44AB55"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76D89BC" w14:textId="77777777" w:rsidR="006E1607" w:rsidRDefault="00D86F2C">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2049D16F" w14:textId="77777777" w:rsidR="006E1607" w:rsidRDefault="00D86F2C">
            <w:pPr>
              <w:numPr>
                <w:ilvl w:val="1"/>
                <w:numId w:val="41"/>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4AF44486" w14:textId="77777777" w:rsidR="006E1607" w:rsidRDefault="00D86F2C">
            <w:pPr>
              <w:numPr>
                <w:ilvl w:val="1"/>
                <w:numId w:val="41"/>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7F5A12C" w14:textId="77777777" w:rsidR="006E1607" w:rsidRDefault="00D86F2C">
            <w:pPr>
              <w:numPr>
                <w:ilvl w:val="2"/>
                <w:numId w:val="41"/>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4534DC51" w14:textId="77777777" w:rsidR="006E1607" w:rsidRDefault="00D86F2C">
            <w:pPr>
              <w:numPr>
                <w:ilvl w:val="2"/>
                <w:numId w:val="41"/>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17F4E645" w14:textId="77777777" w:rsidR="006E1607" w:rsidRDefault="006E1607">
            <w:pPr>
              <w:spacing w:after="160" w:line="240" w:lineRule="auto"/>
              <w:contextualSpacing/>
              <w:jc w:val="both"/>
              <w:rPr>
                <w:rFonts w:eastAsia="Calibri"/>
                <w:bCs/>
                <w:szCs w:val="22"/>
                <w:lang w:val="en-US"/>
              </w:rPr>
            </w:pPr>
          </w:p>
          <w:p w14:paraId="2932AC8D"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18125BA4" w14:textId="77777777" w:rsidR="006E1607" w:rsidRDefault="006E1607">
            <w:pPr>
              <w:spacing w:after="160" w:line="240" w:lineRule="auto"/>
              <w:contextualSpacing/>
              <w:jc w:val="both"/>
              <w:rPr>
                <w:rFonts w:eastAsia="Calibri"/>
                <w:bCs/>
                <w:szCs w:val="22"/>
                <w:lang w:val="en-US"/>
              </w:rPr>
            </w:pPr>
          </w:p>
          <w:p w14:paraId="135261D2" w14:textId="77777777" w:rsidR="006E1607" w:rsidRDefault="00D86F2C">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A7F7474"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66A364B3" w14:textId="77777777" w:rsidR="006E1607" w:rsidRDefault="006E1607">
            <w:pPr>
              <w:spacing w:after="160" w:line="240" w:lineRule="auto"/>
              <w:contextualSpacing/>
              <w:jc w:val="both"/>
              <w:rPr>
                <w:rFonts w:eastAsia="Calibri"/>
                <w:bCs/>
                <w:szCs w:val="22"/>
                <w:lang w:val="en-US"/>
              </w:rPr>
            </w:pPr>
          </w:p>
          <w:p w14:paraId="255B09B6"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0904710" w14:textId="77777777" w:rsidR="006E1607" w:rsidRDefault="006E1607">
            <w:pPr>
              <w:spacing w:after="160" w:line="240" w:lineRule="auto"/>
              <w:contextualSpacing/>
              <w:jc w:val="both"/>
              <w:rPr>
                <w:rFonts w:eastAsia="Calibri"/>
                <w:bCs/>
                <w:szCs w:val="22"/>
                <w:lang w:val="en-US"/>
              </w:rPr>
            </w:pPr>
          </w:p>
          <w:p w14:paraId="2A02F047" w14:textId="77777777" w:rsidR="006E1607" w:rsidRDefault="00D86F2C">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DC8A7DD" w14:textId="77777777" w:rsidR="006E1607" w:rsidRDefault="00D86F2C">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25DC9B7C" w14:textId="77777777" w:rsidR="006E1607" w:rsidRDefault="006E1607">
            <w:pPr>
              <w:spacing w:after="160" w:line="240" w:lineRule="auto"/>
              <w:contextualSpacing/>
              <w:jc w:val="both"/>
              <w:rPr>
                <w:rFonts w:eastAsia="Calibri"/>
                <w:bCs/>
                <w:szCs w:val="22"/>
                <w:lang w:val="en-US"/>
              </w:rPr>
            </w:pPr>
          </w:p>
          <w:p w14:paraId="1B45A17E" w14:textId="77777777" w:rsidR="006E1607" w:rsidRDefault="00D86F2C">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59511026" w14:textId="77777777" w:rsidR="006E1607" w:rsidRDefault="006E1607">
            <w:pPr>
              <w:spacing w:after="160" w:line="240" w:lineRule="auto"/>
              <w:contextualSpacing/>
              <w:jc w:val="both"/>
              <w:rPr>
                <w:rFonts w:eastAsia="SimSun"/>
                <w:bCs/>
                <w:iCs/>
                <w:szCs w:val="22"/>
                <w:lang w:val="en-US"/>
              </w:rPr>
            </w:pPr>
          </w:p>
          <w:p w14:paraId="15E5768C"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1F018C30"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196BD12D" w14:textId="77777777" w:rsidR="006E1607" w:rsidRDefault="006E1607">
            <w:pPr>
              <w:spacing w:after="160" w:line="240" w:lineRule="auto"/>
              <w:contextualSpacing/>
              <w:jc w:val="both"/>
              <w:rPr>
                <w:rFonts w:eastAsia="SimSun"/>
                <w:bCs/>
                <w:iCs/>
                <w:szCs w:val="22"/>
                <w:lang w:val="en-US" w:eastAsia="zh-CN"/>
              </w:rPr>
            </w:pPr>
          </w:p>
          <w:p w14:paraId="5844669D" w14:textId="77777777" w:rsidR="006E1607" w:rsidRDefault="00D86F2C">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532188E0" w14:textId="77777777" w:rsidR="006E1607" w:rsidRDefault="006E1607">
            <w:pPr>
              <w:spacing w:after="160" w:line="240" w:lineRule="auto"/>
              <w:contextualSpacing/>
              <w:jc w:val="both"/>
              <w:rPr>
                <w:rFonts w:eastAsia="SimSun"/>
                <w:bCs/>
                <w:iCs/>
                <w:szCs w:val="22"/>
                <w:lang w:val="en-US"/>
              </w:rPr>
            </w:pPr>
          </w:p>
          <w:p w14:paraId="488CCC2C"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lastRenderedPageBreak/>
              <w:t xml:space="preserve">RAN4 </w:t>
            </w:r>
            <w:r>
              <w:rPr>
                <w:rFonts w:eastAsia="SimSun"/>
                <w:bCs/>
                <w:szCs w:val="22"/>
                <w:lang w:val="en-US" w:eastAsia="zh-CN"/>
              </w:rPr>
              <w:t>answer</w:t>
            </w:r>
            <w:r>
              <w:rPr>
                <w:rFonts w:eastAsia="SimSun" w:hint="eastAsia"/>
                <w:bCs/>
                <w:szCs w:val="22"/>
                <w:lang w:val="en-US" w:eastAsia="zh-CN"/>
              </w:rPr>
              <w:t xml:space="preserve">: </w:t>
            </w:r>
          </w:p>
          <w:p w14:paraId="5C8182CF"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6F841C55" w14:textId="77777777" w:rsidR="006E1607" w:rsidRDefault="006E1607">
            <w:pPr>
              <w:spacing w:after="120" w:line="252" w:lineRule="auto"/>
              <w:rPr>
                <w:lang w:val="en-US" w:eastAsia="ja-JP"/>
              </w:rPr>
            </w:pPr>
          </w:p>
        </w:tc>
      </w:tr>
    </w:tbl>
    <w:p w14:paraId="3F98CB11" w14:textId="77777777" w:rsidR="006E1607" w:rsidRDefault="00D86F2C">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63B31175" w14:textId="77777777" w:rsidR="006E1607" w:rsidRDefault="00D86F2C">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67B19DE0" w14:textId="77777777" w:rsidR="006E1607" w:rsidRDefault="00D86F2C">
      <w:pPr>
        <w:jc w:val="both"/>
        <w:rPr>
          <w:bCs/>
          <w:lang w:eastAsia="en-GB"/>
        </w:rPr>
      </w:pPr>
      <w:r>
        <w:rPr>
          <w:bCs/>
          <w:lang w:eastAsia="en-GB"/>
        </w:rPr>
        <w:t>Moreover, related to the use of CSI-RS or measurement gap configuration instead of NCD-SSB in connected mode, the following views are presented:</w:t>
      </w:r>
    </w:p>
    <w:p w14:paraId="24029B8E" w14:textId="77777777" w:rsidR="006E1607" w:rsidRDefault="00D86F2C">
      <w:pPr>
        <w:pStyle w:val="ListParagraph"/>
        <w:numPr>
          <w:ilvl w:val="0"/>
          <w:numId w:val="42"/>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13164FC2" w14:textId="77777777" w:rsidR="006E1607" w:rsidRDefault="00D86F2C">
      <w:pPr>
        <w:pStyle w:val="ListParagraph"/>
        <w:numPr>
          <w:ilvl w:val="0"/>
          <w:numId w:val="42"/>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59FE8FA8" w14:textId="77777777" w:rsidR="006E1607" w:rsidRDefault="00D86F2C">
      <w:pPr>
        <w:pStyle w:val="ListParagraph"/>
        <w:numPr>
          <w:ilvl w:val="0"/>
          <w:numId w:val="42"/>
        </w:numPr>
        <w:rPr>
          <w:bCs/>
          <w:sz w:val="20"/>
          <w:szCs w:val="20"/>
          <w:lang w:val="en-US" w:eastAsia="en-GB"/>
        </w:rPr>
      </w:pPr>
      <w:r>
        <w:rPr>
          <w:bCs/>
          <w:sz w:val="20"/>
          <w:szCs w:val="20"/>
          <w:lang w:val="en-US" w:eastAsia="en-GB"/>
        </w:rPr>
        <w:t>[18]: CSI-RS is used for RLM/BFD if there is no SSB transmission in the DL BWP.</w:t>
      </w:r>
    </w:p>
    <w:p w14:paraId="15D9F321" w14:textId="77777777" w:rsidR="006E1607" w:rsidRDefault="00D86F2C">
      <w:pPr>
        <w:pStyle w:val="ListParagraph"/>
        <w:numPr>
          <w:ilvl w:val="0"/>
          <w:numId w:val="42"/>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6550FD52" w14:textId="77777777" w:rsidR="006E1607" w:rsidRDefault="00D86F2C">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6F1325CD"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4C9E22B5"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69A64FB2"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72"/>
        <w:gridCol w:w="1316"/>
        <w:gridCol w:w="7168"/>
      </w:tblGrid>
      <w:tr w:rsidR="006E1607" w14:paraId="32835307" w14:textId="77777777">
        <w:tc>
          <w:tcPr>
            <w:tcW w:w="1338" w:type="dxa"/>
            <w:shd w:val="clear" w:color="auto" w:fill="D9D9D9" w:themeFill="background1" w:themeFillShade="D9"/>
          </w:tcPr>
          <w:p w14:paraId="2C4C469E" w14:textId="77777777" w:rsidR="006E1607" w:rsidRDefault="00D86F2C">
            <w:pPr>
              <w:rPr>
                <w:b/>
                <w:bCs/>
                <w:lang w:val="en-US"/>
              </w:rPr>
            </w:pPr>
            <w:r>
              <w:rPr>
                <w:b/>
                <w:bCs/>
                <w:lang w:val="en-US"/>
              </w:rPr>
              <w:t>Company</w:t>
            </w:r>
          </w:p>
        </w:tc>
        <w:tc>
          <w:tcPr>
            <w:tcW w:w="8518" w:type="dxa"/>
            <w:gridSpan w:val="2"/>
            <w:shd w:val="clear" w:color="auto" w:fill="D9D9D9" w:themeFill="background1" w:themeFillShade="D9"/>
          </w:tcPr>
          <w:p w14:paraId="053DE4E8" w14:textId="77777777" w:rsidR="006E1607" w:rsidRDefault="00D86F2C">
            <w:pPr>
              <w:rPr>
                <w:b/>
                <w:bCs/>
                <w:lang w:val="en-US"/>
              </w:rPr>
            </w:pPr>
            <w:r>
              <w:rPr>
                <w:b/>
                <w:bCs/>
                <w:lang w:val="en-US"/>
              </w:rPr>
              <w:t>Comments</w:t>
            </w:r>
          </w:p>
        </w:tc>
      </w:tr>
      <w:tr w:rsidR="006E1607" w14:paraId="3D37909D" w14:textId="77777777">
        <w:tc>
          <w:tcPr>
            <w:tcW w:w="1338" w:type="dxa"/>
          </w:tcPr>
          <w:p w14:paraId="7314F69A" w14:textId="77777777" w:rsidR="006E1607" w:rsidRDefault="00D86F2C">
            <w:pPr>
              <w:rPr>
                <w:lang w:val="en-US" w:eastAsia="ko-KR"/>
              </w:rPr>
            </w:pPr>
            <w:r>
              <w:rPr>
                <w:lang w:val="en-US" w:eastAsia="ko-KR"/>
              </w:rPr>
              <w:t>Template</w:t>
            </w:r>
          </w:p>
        </w:tc>
        <w:tc>
          <w:tcPr>
            <w:tcW w:w="8518" w:type="dxa"/>
            <w:gridSpan w:val="2"/>
          </w:tcPr>
          <w:p w14:paraId="06456198" w14:textId="77777777" w:rsidR="006E1607" w:rsidRDefault="00D86F2C">
            <w:pPr>
              <w:rPr>
                <w:lang w:val="en-US" w:eastAsia="ko-KR"/>
              </w:rPr>
            </w:pPr>
            <w:r>
              <w:rPr>
                <w:lang w:val="en-US" w:eastAsia="ko-KR"/>
              </w:rPr>
              <w:t>Preferred: Option X</w:t>
            </w:r>
          </w:p>
          <w:p w14:paraId="2EBDAA35" w14:textId="77777777" w:rsidR="006E1607" w:rsidRDefault="00D86F2C">
            <w:pPr>
              <w:rPr>
                <w:lang w:val="en-US" w:eastAsia="ko-KR"/>
              </w:rPr>
            </w:pPr>
            <w:r>
              <w:rPr>
                <w:lang w:val="en-US" w:eastAsia="ko-KR"/>
              </w:rPr>
              <w:t>Acceptable: Option X, Y</w:t>
            </w:r>
          </w:p>
        </w:tc>
      </w:tr>
      <w:tr w:rsidR="006E1607" w14:paraId="4F305697" w14:textId="77777777">
        <w:tc>
          <w:tcPr>
            <w:tcW w:w="1338" w:type="dxa"/>
          </w:tcPr>
          <w:p w14:paraId="17B3BD51" w14:textId="77777777" w:rsidR="006E1607" w:rsidRDefault="00D86F2C">
            <w:pPr>
              <w:rPr>
                <w:lang w:val="en-US" w:eastAsia="ko-KR"/>
              </w:rPr>
            </w:pPr>
            <w:r>
              <w:rPr>
                <w:lang w:val="en-US" w:eastAsia="ko-KR"/>
              </w:rPr>
              <w:t>Intel</w:t>
            </w:r>
          </w:p>
        </w:tc>
        <w:tc>
          <w:tcPr>
            <w:tcW w:w="8518" w:type="dxa"/>
            <w:gridSpan w:val="2"/>
          </w:tcPr>
          <w:p w14:paraId="65727D94" w14:textId="77777777" w:rsidR="006E1607" w:rsidRDefault="00D86F2C">
            <w:pPr>
              <w:rPr>
                <w:lang w:val="en-US" w:eastAsia="ko-KR"/>
              </w:rPr>
            </w:pPr>
            <w:r>
              <w:rPr>
                <w:lang w:val="en-US" w:eastAsia="ko-KR"/>
              </w:rPr>
              <w:t>Preferred: Option 2</w:t>
            </w:r>
          </w:p>
          <w:p w14:paraId="74487699" w14:textId="77777777" w:rsidR="006E1607" w:rsidRDefault="00D86F2C">
            <w:pPr>
              <w:rPr>
                <w:lang w:val="en-US" w:eastAsia="ko-KR"/>
              </w:rPr>
            </w:pPr>
            <w:r>
              <w:rPr>
                <w:lang w:val="en-US" w:eastAsia="ko-KR"/>
              </w:rPr>
              <w:t>Acceptable: Option 2.</w:t>
            </w:r>
          </w:p>
          <w:p w14:paraId="1AFAB1A3" w14:textId="77777777" w:rsidR="006E1607" w:rsidRDefault="00D86F2C">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1E7D7CFA" w14:textId="77777777" w:rsidR="006E1607" w:rsidRDefault="00D86F2C">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6E1607" w14:paraId="59BB47B4" w14:textId="77777777">
        <w:tc>
          <w:tcPr>
            <w:tcW w:w="1338" w:type="dxa"/>
          </w:tcPr>
          <w:p w14:paraId="0C76BB8C" w14:textId="77777777" w:rsidR="006E1607" w:rsidRDefault="00D86F2C">
            <w:pPr>
              <w:rPr>
                <w:lang w:val="en-US" w:eastAsia="ko-KR"/>
              </w:rPr>
            </w:pPr>
            <w:r>
              <w:rPr>
                <w:lang w:val="en-US" w:eastAsia="ko-KR"/>
              </w:rPr>
              <w:t>Qualcomm</w:t>
            </w:r>
          </w:p>
        </w:tc>
        <w:tc>
          <w:tcPr>
            <w:tcW w:w="8518" w:type="dxa"/>
            <w:gridSpan w:val="2"/>
          </w:tcPr>
          <w:p w14:paraId="4205916C" w14:textId="77777777" w:rsidR="006E1607" w:rsidRDefault="00D86F2C">
            <w:pPr>
              <w:rPr>
                <w:lang w:val="en-US" w:eastAsia="ko-KR"/>
              </w:rPr>
            </w:pPr>
            <w:r>
              <w:rPr>
                <w:b/>
                <w:bCs/>
                <w:u w:val="single"/>
                <w:lang w:val="en-US" w:eastAsia="ko-KR"/>
              </w:rPr>
              <w:t>Un-acceptable</w:t>
            </w:r>
            <w:r>
              <w:rPr>
                <w:lang w:val="en-US" w:eastAsia="ko-KR"/>
              </w:rPr>
              <w:t>: Option 1</w:t>
            </w:r>
          </w:p>
          <w:p w14:paraId="6AA8B279" w14:textId="77777777" w:rsidR="006E1607" w:rsidRDefault="00D86F2C">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64D3CEC8"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CB0AE0B"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111983E"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6B0A377F"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01FFED1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523738D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14:paraId="2B8C4D6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408222DD" w14:textId="77777777" w:rsidR="006E1607" w:rsidRDefault="006E1607">
            <w:pPr>
              <w:rPr>
                <w:lang w:eastAsia="ko-KR"/>
              </w:rPr>
            </w:pPr>
          </w:p>
          <w:p w14:paraId="5B8045D6" w14:textId="77777777" w:rsidR="006E1607" w:rsidRDefault="00D86F2C">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6303FC81"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AFAD1EF" w14:textId="77777777" w:rsidR="006E1607" w:rsidRDefault="00D86F2C">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35474F8"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A184250" w14:textId="77777777" w:rsidR="006E1607" w:rsidRDefault="00D86F2C">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5FB4A00C"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2F6CD3E9"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D0A6C8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13F283E9" w14:textId="77777777" w:rsidR="006E1607" w:rsidRDefault="006E1607">
            <w:pPr>
              <w:rPr>
                <w:lang w:eastAsia="ko-KR"/>
              </w:rPr>
            </w:pPr>
          </w:p>
        </w:tc>
      </w:tr>
      <w:tr w:rsidR="006E1607" w14:paraId="098AF3B1" w14:textId="77777777">
        <w:tc>
          <w:tcPr>
            <w:tcW w:w="1338" w:type="dxa"/>
          </w:tcPr>
          <w:p w14:paraId="00BA97DD" w14:textId="77777777" w:rsidR="006E1607" w:rsidRDefault="00D86F2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8" w:type="dxa"/>
            <w:gridSpan w:val="2"/>
          </w:tcPr>
          <w:p w14:paraId="1160BA1A" w14:textId="77777777" w:rsidR="006E1607" w:rsidRDefault="00D86F2C">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6D02F7E" w14:textId="77777777" w:rsidR="006E1607" w:rsidRDefault="00D86F2C">
            <w:pPr>
              <w:rPr>
                <w:rFonts w:eastAsiaTheme="minorEastAsia"/>
                <w:lang w:val="en-US" w:eastAsia="zh-CN"/>
              </w:rPr>
            </w:pPr>
            <w:r>
              <w:rPr>
                <w:rFonts w:eastAsiaTheme="minorEastAsia"/>
                <w:lang w:val="en-US" w:eastAsia="zh-CN"/>
              </w:rPr>
              <w:t>(Option 1 is NOT Acceptable for us)</w:t>
            </w:r>
          </w:p>
          <w:p w14:paraId="3BBAD505" w14:textId="77777777" w:rsidR="006E1607" w:rsidRDefault="00D86F2C">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6E1607" w14:paraId="08D255CC" w14:textId="77777777">
        <w:tc>
          <w:tcPr>
            <w:tcW w:w="1338" w:type="dxa"/>
          </w:tcPr>
          <w:p w14:paraId="32B37CBB"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518" w:type="dxa"/>
            <w:gridSpan w:val="2"/>
          </w:tcPr>
          <w:p w14:paraId="2AC4EAF3" w14:textId="77777777" w:rsidR="006E1607" w:rsidRDefault="00D86F2C">
            <w:pPr>
              <w:rPr>
                <w:lang w:val="en-US" w:eastAsia="ko-KR"/>
              </w:rPr>
            </w:pPr>
            <w:r>
              <w:rPr>
                <w:lang w:val="en-US" w:eastAsia="ko-KR"/>
              </w:rPr>
              <w:t>Preferred: Option 1</w:t>
            </w:r>
          </w:p>
          <w:p w14:paraId="5F763E06" w14:textId="77777777" w:rsidR="006E1607" w:rsidRDefault="00D86F2C">
            <w:pPr>
              <w:rPr>
                <w:lang w:val="en-US" w:eastAsia="ko-KR"/>
              </w:rPr>
            </w:pPr>
            <w:r>
              <w:rPr>
                <w:lang w:val="en-US" w:eastAsia="ko-KR"/>
              </w:rPr>
              <w:t>Acceptable: depending on more understanding of NCD-SSB</w:t>
            </w:r>
          </w:p>
          <w:p w14:paraId="56364C89" w14:textId="77777777" w:rsidR="006E1607" w:rsidRDefault="00D86F2C">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7C23143C" w14:textId="77777777" w:rsidR="006E1607" w:rsidRDefault="00D86F2C">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68CC3449" w14:textId="77777777" w:rsidR="006E1607" w:rsidRDefault="00D86F2C">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7CFEC356" w14:textId="77777777" w:rsidR="006E1607" w:rsidRDefault="00D86F2C">
            <w:pPr>
              <w:pStyle w:val="ListParagraph"/>
              <w:numPr>
                <w:ilvl w:val="0"/>
                <w:numId w:val="44"/>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5498ACE2" w14:textId="77777777" w:rsidR="006E1607" w:rsidRDefault="00D86F2C">
            <w:pPr>
              <w:pStyle w:val="ListParagraph"/>
              <w:numPr>
                <w:ilvl w:val="0"/>
                <w:numId w:val="44"/>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002D30A6" w14:textId="77777777" w:rsidR="006E1607" w:rsidRDefault="00D86F2C">
            <w:pPr>
              <w:pStyle w:val="ListParagraph"/>
              <w:numPr>
                <w:ilvl w:val="0"/>
                <w:numId w:val="44"/>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14:paraId="60AFFBE9" w14:textId="77777777" w:rsidR="006E1607" w:rsidRDefault="00D86F2C">
            <w:pPr>
              <w:rPr>
                <w:lang w:val="en-US" w:eastAsia="ko-KR"/>
              </w:rPr>
            </w:pPr>
            <w:r>
              <w:rPr>
                <w:lang w:val="en-US" w:eastAsia="ko-KR"/>
              </w:rPr>
              <w:t>With clear understanding of the above, NCD-SSB can be acceptable with the following principle:</w:t>
            </w:r>
          </w:p>
          <w:p w14:paraId="5A600EE8" w14:textId="77777777" w:rsidR="006E1607" w:rsidRDefault="00D86F2C">
            <w:pPr>
              <w:rPr>
                <w:b/>
                <w:lang w:val="en-US" w:eastAsia="ko-KR"/>
              </w:rPr>
            </w:pPr>
            <w:r>
              <w:rPr>
                <w:b/>
                <w:lang w:val="en-US" w:eastAsia="ko-KR"/>
              </w:rPr>
              <w:lastRenderedPageBreak/>
              <w:t xml:space="preserve">It is an optional feature and its properties in terms of periodicity, power, SSB block indexes in burst, the half frame of the SS burst set, QCL relation with CD-SSB are up to gNB configuration. </w:t>
            </w:r>
          </w:p>
          <w:p w14:paraId="3228CCC6" w14:textId="77777777" w:rsidR="006E1607" w:rsidRDefault="00D86F2C">
            <w:pPr>
              <w:rPr>
                <w:b/>
                <w:lang w:val="en-US" w:eastAsia="ko-KR"/>
              </w:rPr>
            </w:pPr>
            <w:r>
              <w:rPr>
                <w:b/>
                <w:lang w:val="en-US" w:eastAsia="ko-KR"/>
              </w:rPr>
              <w:t>Option 2 would requires modifications in alternatives:</w:t>
            </w:r>
          </w:p>
          <w:p w14:paraId="62449062" w14:textId="77777777" w:rsidR="006E1607" w:rsidRDefault="00D86F2C">
            <w:pPr>
              <w:pStyle w:val="ListParagraph"/>
              <w:numPr>
                <w:ilvl w:val="0"/>
                <w:numId w:val="44"/>
              </w:numPr>
              <w:rPr>
                <w:sz w:val="20"/>
                <w:szCs w:val="20"/>
                <w:lang w:val="en-US" w:eastAsia="ko-KR"/>
              </w:rPr>
            </w:pPr>
            <w:r>
              <w:rPr>
                <w:sz w:val="20"/>
                <w:szCs w:val="20"/>
                <w:lang w:val="en-US" w:eastAsia="ko-KR"/>
              </w:rPr>
              <w:t>Do not support separate initial DL BWP in Rel-17 for IDLE/INACTIVE</w:t>
            </w:r>
          </w:p>
          <w:p w14:paraId="7B63F23D" w14:textId="77777777" w:rsidR="006E1607" w:rsidRDefault="00D86F2C">
            <w:pPr>
              <w:pStyle w:val="ListParagraph"/>
              <w:numPr>
                <w:ilvl w:val="0"/>
                <w:numId w:val="44"/>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44510AEA" w14:textId="77777777" w:rsidR="006E1607" w:rsidRDefault="00D86F2C">
            <w:pPr>
              <w:pStyle w:val="ListParagraph"/>
              <w:numPr>
                <w:ilvl w:val="0"/>
                <w:numId w:val="44"/>
              </w:numPr>
              <w:rPr>
                <w:sz w:val="20"/>
                <w:szCs w:val="20"/>
                <w:lang w:val="en-US" w:eastAsia="ko-KR"/>
              </w:rPr>
            </w:pPr>
            <w:r>
              <w:rPr>
                <w:sz w:val="20"/>
                <w:szCs w:val="20"/>
                <w:lang w:val="en-US" w:eastAsia="ko-KR"/>
              </w:rPr>
              <w:t>For connected mode, one or neither of NCD-SSB and CSI-RS/TRS is expected depend on UE capability</w:t>
            </w:r>
          </w:p>
          <w:p w14:paraId="741C9D7A" w14:textId="77777777" w:rsidR="006E1607" w:rsidRDefault="00D86F2C">
            <w:pPr>
              <w:pStyle w:val="ListParagraph"/>
              <w:numPr>
                <w:ilvl w:val="0"/>
                <w:numId w:val="44"/>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6E1607" w14:paraId="6D75694C" w14:textId="77777777">
        <w:tc>
          <w:tcPr>
            <w:tcW w:w="1338" w:type="dxa"/>
          </w:tcPr>
          <w:p w14:paraId="08322BFC" w14:textId="77777777" w:rsidR="006E1607" w:rsidRDefault="00D86F2C">
            <w:pPr>
              <w:rPr>
                <w:lang w:val="en-US" w:eastAsia="ko-KR"/>
              </w:rPr>
            </w:pPr>
            <w:r>
              <w:rPr>
                <w:rFonts w:eastAsia="Yu Mincho" w:hint="eastAsia"/>
                <w:lang w:val="en-US" w:eastAsia="ja-JP"/>
              </w:rPr>
              <w:lastRenderedPageBreak/>
              <w:t>D</w:t>
            </w:r>
            <w:r>
              <w:rPr>
                <w:rFonts w:eastAsia="Yu Mincho"/>
                <w:lang w:val="en-US" w:eastAsia="ja-JP"/>
              </w:rPr>
              <w:t>OCOMO</w:t>
            </w:r>
          </w:p>
        </w:tc>
        <w:tc>
          <w:tcPr>
            <w:tcW w:w="8518" w:type="dxa"/>
            <w:gridSpan w:val="2"/>
          </w:tcPr>
          <w:p w14:paraId="07CE10DB" w14:textId="77777777" w:rsidR="006E1607" w:rsidRDefault="00D86F2C">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07695EC7" w14:textId="77777777" w:rsidR="006E1607" w:rsidRDefault="00D86F2C">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7065BB20"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09C8BBBB" w14:textId="77777777" w:rsidR="006E1607" w:rsidRDefault="00D86F2C">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74D6A735"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69D997E2" w14:textId="77777777" w:rsidR="006E1607" w:rsidRDefault="00D86F2C">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5BA4AE37"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57BC4A26"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6E1607" w14:paraId="55664466" w14:textId="77777777">
        <w:tc>
          <w:tcPr>
            <w:tcW w:w="1338" w:type="dxa"/>
          </w:tcPr>
          <w:p w14:paraId="4C556C1D" w14:textId="77777777" w:rsidR="006E1607" w:rsidRDefault="00D86F2C">
            <w:pPr>
              <w:rPr>
                <w:rFonts w:eastAsia="Yu Mincho"/>
                <w:lang w:val="en-US" w:eastAsia="ja-JP"/>
              </w:rPr>
            </w:pPr>
            <w:r>
              <w:rPr>
                <w:lang w:val="en-US" w:eastAsia="ko-KR"/>
              </w:rPr>
              <w:t xml:space="preserve">Nordic </w:t>
            </w:r>
          </w:p>
        </w:tc>
        <w:tc>
          <w:tcPr>
            <w:tcW w:w="8518" w:type="dxa"/>
            <w:gridSpan w:val="2"/>
          </w:tcPr>
          <w:p w14:paraId="042176C5" w14:textId="77777777" w:rsidR="006E1607" w:rsidRDefault="00D86F2C">
            <w:pPr>
              <w:rPr>
                <w:lang w:val="en-US" w:eastAsia="ko-KR"/>
              </w:rPr>
            </w:pPr>
            <w:r>
              <w:rPr>
                <w:lang w:val="en-US" w:eastAsia="ko-KR"/>
              </w:rPr>
              <w:t>Only Option 2 is acceptable</w:t>
            </w:r>
          </w:p>
          <w:p w14:paraId="12D61C11" w14:textId="77777777" w:rsidR="006E1607" w:rsidRDefault="00D86F2C">
            <w:pPr>
              <w:rPr>
                <w:lang w:val="en-US" w:eastAsia="ko-KR"/>
              </w:rPr>
            </w:pPr>
            <w:r>
              <w:rPr>
                <w:lang w:val="en-US" w:eastAsia="ko-KR"/>
              </w:rPr>
              <w:t xml:space="preserve">Option 1 is unacceptable and reverting existing agreements </w:t>
            </w:r>
          </w:p>
          <w:p w14:paraId="3AFF6A01" w14:textId="77777777" w:rsidR="006E1607" w:rsidRDefault="00D86F2C">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73927A2F" w14:textId="77777777" w:rsidR="006E1607" w:rsidRDefault="006E1607">
            <w:pPr>
              <w:rPr>
                <w:lang w:val="en-US" w:eastAsia="ko-KR"/>
              </w:rPr>
            </w:pPr>
          </w:p>
        </w:tc>
      </w:tr>
      <w:tr w:rsidR="006E1607" w14:paraId="28E7660A" w14:textId="77777777">
        <w:tc>
          <w:tcPr>
            <w:tcW w:w="1338" w:type="dxa"/>
          </w:tcPr>
          <w:p w14:paraId="4F5AE97A" w14:textId="77777777" w:rsidR="006E1607" w:rsidRDefault="00D86F2C">
            <w:pPr>
              <w:rPr>
                <w:lang w:val="en-US" w:eastAsia="ko-KR"/>
              </w:rPr>
            </w:pPr>
            <w:r>
              <w:rPr>
                <w:rFonts w:eastAsia="Yu Mincho" w:hint="eastAsia"/>
                <w:lang w:val="en-US" w:eastAsia="ja-JP"/>
              </w:rPr>
              <w:t>S</w:t>
            </w:r>
            <w:r>
              <w:rPr>
                <w:rFonts w:eastAsia="Yu Mincho"/>
                <w:lang w:val="en-US" w:eastAsia="ja-JP"/>
              </w:rPr>
              <w:t>harp</w:t>
            </w:r>
          </w:p>
        </w:tc>
        <w:tc>
          <w:tcPr>
            <w:tcW w:w="8518" w:type="dxa"/>
            <w:gridSpan w:val="2"/>
          </w:tcPr>
          <w:p w14:paraId="6DBBC0CA" w14:textId="77777777" w:rsidR="006E1607" w:rsidRDefault="00D86F2C">
            <w:pPr>
              <w:rPr>
                <w:rFonts w:eastAsia="Yu Mincho"/>
                <w:lang w:val="en-US" w:eastAsia="ja-JP"/>
              </w:rPr>
            </w:pPr>
            <w:r>
              <w:rPr>
                <w:rFonts w:eastAsia="Yu Mincho"/>
                <w:lang w:val="en-US" w:eastAsia="ja-JP"/>
              </w:rPr>
              <w:t>Preferred: Option 2</w:t>
            </w:r>
          </w:p>
          <w:p w14:paraId="56DFEC8F" w14:textId="77777777" w:rsidR="006E1607" w:rsidRDefault="00D86F2C">
            <w:pPr>
              <w:rPr>
                <w:rFonts w:eastAsia="Yu Mincho"/>
                <w:lang w:val="en-US" w:eastAsia="ja-JP"/>
              </w:rPr>
            </w:pPr>
            <w:r>
              <w:rPr>
                <w:rFonts w:eastAsia="Yu Mincho" w:hint="eastAsia"/>
                <w:lang w:val="en-US" w:eastAsia="ja-JP"/>
              </w:rPr>
              <w:t>A</w:t>
            </w:r>
            <w:r>
              <w:rPr>
                <w:rFonts w:eastAsia="Yu Mincho"/>
                <w:lang w:val="en-US" w:eastAsia="ja-JP"/>
              </w:rPr>
              <w:t>cceptable: Option 2</w:t>
            </w:r>
          </w:p>
          <w:p w14:paraId="6783086F" w14:textId="77777777" w:rsidR="006E1607" w:rsidRDefault="00D86F2C">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6E1607" w14:paraId="4E7F0336" w14:textId="77777777">
        <w:tc>
          <w:tcPr>
            <w:tcW w:w="1338" w:type="dxa"/>
          </w:tcPr>
          <w:p w14:paraId="50424DB2"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8518" w:type="dxa"/>
            <w:gridSpan w:val="2"/>
          </w:tcPr>
          <w:p w14:paraId="1AAB8B1F"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referred: Option 2</w:t>
            </w:r>
          </w:p>
          <w:p w14:paraId="4204D57D" w14:textId="77777777" w:rsidR="006E1607" w:rsidRDefault="00D86F2C">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6E1607" w14:paraId="16A734C2" w14:textId="77777777">
        <w:tc>
          <w:tcPr>
            <w:tcW w:w="1338" w:type="dxa"/>
          </w:tcPr>
          <w:p w14:paraId="79AB108C" w14:textId="77777777" w:rsidR="006E1607" w:rsidRDefault="00D86F2C">
            <w:pPr>
              <w:rPr>
                <w:rFonts w:eastAsia="SimSun"/>
                <w:lang w:val="en-US" w:eastAsia="ja-JP"/>
              </w:rPr>
            </w:pPr>
            <w:r>
              <w:rPr>
                <w:rFonts w:eastAsia="SimSun" w:hint="eastAsia"/>
                <w:lang w:val="en-US" w:eastAsia="zh-CN"/>
              </w:rPr>
              <w:t>ZTE, Sanechips</w:t>
            </w:r>
          </w:p>
        </w:tc>
        <w:tc>
          <w:tcPr>
            <w:tcW w:w="8518" w:type="dxa"/>
            <w:gridSpan w:val="2"/>
          </w:tcPr>
          <w:p w14:paraId="32A6B436" w14:textId="77777777" w:rsidR="006E1607" w:rsidRDefault="00D86F2C">
            <w:pPr>
              <w:rPr>
                <w:rFonts w:eastAsia="SimSun"/>
                <w:lang w:val="en-US" w:eastAsia="zh-CN"/>
              </w:rPr>
            </w:pPr>
            <w:r>
              <w:rPr>
                <w:lang w:val="en-US" w:eastAsia="ko-KR"/>
              </w:rPr>
              <w:t xml:space="preserve">Preferred: Option </w:t>
            </w:r>
            <w:r>
              <w:rPr>
                <w:rFonts w:eastAsia="SimSun" w:hint="eastAsia"/>
                <w:lang w:val="en-US" w:eastAsia="zh-CN"/>
              </w:rPr>
              <w:t>1</w:t>
            </w:r>
          </w:p>
          <w:p w14:paraId="405C3E14" w14:textId="77777777" w:rsidR="006E1607" w:rsidRDefault="00D86F2C">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2DC66387"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EE4F8DA" w14:textId="77777777" w:rsidR="006E1607" w:rsidRDefault="00D86F2C">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lastRenderedPageBreak/>
              <w:t>For a separate initial DL BWP (if it does not include CD-SSB and the entire CORESET#0),</w:t>
            </w:r>
          </w:p>
          <w:p w14:paraId="212B8FA0"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1F31AB18" w14:textId="77777777" w:rsidR="006E1607" w:rsidRDefault="00D86F2C">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4F7D7383"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AC5407C"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C478AFF"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SimSun"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14:paraId="7FAC2A15" w14:textId="77777777" w:rsidR="006E1607" w:rsidRDefault="00D86F2C">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0AD7527B" w14:textId="77777777" w:rsidR="006E1607" w:rsidRDefault="00D86F2C">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0183ED10" w14:textId="77777777" w:rsidR="006E1607" w:rsidRDefault="00D86F2C">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3D2A3104" w14:textId="77777777" w:rsidR="006E1607" w:rsidRDefault="00D86F2C">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6E1607" w14:paraId="5FAA1F1C" w14:textId="77777777">
        <w:tc>
          <w:tcPr>
            <w:tcW w:w="1338" w:type="dxa"/>
          </w:tcPr>
          <w:p w14:paraId="279FAE4D" w14:textId="77777777" w:rsidR="006E1607" w:rsidRDefault="00D86F2C">
            <w:pPr>
              <w:rPr>
                <w:rFonts w:eastAsia="SimSun"/>
                <w:lang w:val="en-US" w:eastAsia="zh-CN"/>
              </w:rPr>
            </w:pPr>
            <w:r>
              <w:rPr>
                <w:rFonts w:eastAsia="SimSun"/>
                <w:lang w:val="en-US" w:eastAsia="zh-CN"/>
              </w:rPr>
              <w:lastRenderedPageBreak/>
              <w:t>FL</w:t>
            </w:r>
          </w:p>
        </w:tc>
        <w:tc>
          <w:tcPr>
            <w:tcW w:w="8518" w:type="dxa"/>
            <w:gridSpan w:val="2"/>
          </w:tcPr>
          <w:p w14:paraId="33EE7FD0" w14:textId="77777777" w:rsidR="006E1607" w:rsidRDefault="00D86F2C">
            <w:pPr>
              <w:rPr>
                <w:lang w:val="en-US" w:eastAsia="ko-KR"/>
              </w:rPr>
            </w:pPr>
            <w:r>
              <w:t>RAN4#101-e has replied to the LS from RAN1 in [38]. The reply is inserted earlier in this section.</w:t>
            </w:r>
          </w:p>
        </w:tc>
      </w:tr>
      <w:tr w:rsidR="006E1607" w14:paraId="62F86A08" w14:textId="77777777">
        <w:tc>
          <w:tcPr>
            <w:tcW w:w="1338" w:type="dxa"/>
          </w:tcPr>
          <w:p w14:paraId="1C785921" w14:textId="77777777" w:rsidR="006E1607" w:rsidRDefault="00D86F2C">
            <w:pPr>
              <w:rPr>
                <w:rFonts w:eastAsia="SimSun"/>
                <w:lang w:val="en-US" w:eastAsia="zh-CN"/>
              </w:rPr>
            </w:pPr>
            <w:r>
              <w:rPr>
                <w:rFonts w:eastAsiaTheme="minorEastAsia" w:hint="eastAsia"/>
                <w:lang w:val="en-US" w:eastAsia="zh-CN"/>
              </w:rPr>
              <w:t>CATT</w:t>
            </w:r>
          </w:p>
        </w:tc>
        <w:tc>
          <w:tcPr>
            <w:tcW w:w="8518" w:type="dxa"/>
            <w:gridSpan w:val="2"/>
          </w:tcPr>
          <w:p w14:paraId="5000064D"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2BFEA478" w14:textId="77777777" w:rsidR="006E1607" w:rsidRDefault="00D86F2C">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6E1607" w14:paraId="59E776AC" w14:textId="77777777">
        <w:tc>
          <w:tcPr>
            <w:tcW w:w="1338" w:type="dxa"/>
          </w:tcPr>
          <w:p w14:paraId="6F0897F5" w14:textId="77777777" w:rsidR="006E1607" w:rsidRDefault="00D86F2C">
            <w:pPr>
              <w:rPr>
                <w:rFonts w:eastAsiaTheme="minorEastAsia"/>
                <w:lang w:val="en-US" w:eastAsia="zh-CN"/>
              </w:rPr>
            </w:pPr>
            <w:r>
              <w:rPr>
                <w:rFonts w:eastAsiaTheme="minorEastAsia" w:hint="eastAsia"/>
                <w:lang w:val="en-US" w:eastAsia="zh-CN"/>
              </w:rPr>
              <w:t>CMCC</w:t>
            </w:r>
          </w:p>
        </w:tc>
        <w:tc>
          <w:tcPr>
            <w:tcW w:w="8518" w:type="dxa"/>
            <w:gridSpan w:val="2"/>
          </w:tcPr>
          <w:p w14:paraId="37BA9727" w14:textId="77777777" w:rsidR="006E1607" w:rsidRDefault="00D86F2C">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0C458478" w14:textId="77777777" w:rsidR="006E1607" w:rsidRDefault="00D86F2C">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61F7A624" w14:textId="77777777" w:rsidR="006E1607" w:rsidRDefault="00D86F2C">
            <w:pPr>
              <w:numPr>
                <w:ilvl w:val="1"/>
                <w:numId w:val="13"/>
              </w:numPr>
              <w:spacing w:before="120" w:line="252" w:lineRule="auto"/>
              <w:contextualSpacing/>
              <w:rPr>
                <w:rFonts w:eastAsia="SimSun" w:cs="Times"/>
                <w:b/>
                <w:lang w:val="en-US" w:eastAsia="ja-JP"/>
              </w:rPr>
            </w:pPr>
            <w:r>
              <w:rPr>
                <w:rFonts w:eastAsia="SimSun" w:cs="Times"/>
                <w:b/>
                <w:lang w:val="en-US" w:eastAsia="ja-JP"/>
              </w:rPr>
              <w:t>Option 2:</w:t>
            </w:r>
          </w:p>
          <w:p w14:paraId="74AD95E8" w14:textId="77777777" w:rsidR="006E1607" w:rsidRDefault="00D86F2C">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14:paraId="425CD586"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random access while not for paging in idle/inactive mode, RedCap UE does NOT expect it to contain SSB/CORESET#0/SIB.</w:t>
            </w:r>
          </w:p>
          <w:p w14:paraId="7E785369" w14:textId="77777777" w:rsidR="006E1607" w:rsidRDefault="00D86F2C">
            <w:pPr>
              <w:numPr>
                <w:ilvl w:val="4"/>
                <w:numId w:val="13"/>
              </w:numPr>
              <w:spacing w:before="120" w:line="252" w:lineRule="auto"/>
              <w:contextualSpacing/>
              <w:rPr>
                <w:rFonts w:eastAsia="SimSun" w:cs="Times"/>
                <w:b/>
                <w:lang w:val="en-US" w:eastAsia="ja-JP"/>
              </w:rPr>
            </w:pPr>
            <w:r>
              <w:rPr>
                <w:rFonts w:eastAsia="SimSun" w:cs="Times"/>
                <w:b/>
                <w:lang w:val="en-US" w:eastAsia="ja-JP"/>
              </w:rPr>
              <w:t>FFS: For BWP#0 configuration option 1, whether the UE can expect SSB transmission in the separate initial DL BWP when it is used in connected mode.</w:t>
            </w:r>
          </w:p>
          <w:p w14:paraId="6924EC43"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paging, RedCap UE expects it to contain NCD-SSB for serving cell but not CORESET#0/SIB.</w:t>
            </w:r>
          </w:p>
          <w:p w14:paraId="4888AFC4" w14:textId="77777777" w:rsidR="006E1607" w:rsidRDefault="00D86F2C">
            <w:pPr>
              <w:numPr>
                <w:ilvl w:val="2"/>
                <w:numId w:val="13"/>
              </w:numPr>
              <w:spacing w:before="120" w:line="252" w:lineRule="auto"/>
              <w:contextualSpacing/>
              <w:rPr>
                <w:rFonts w:eastAsia="SimSun" w:cs="Times"/>
                <w:b/>
                <w:lang w:val="en-US" w:eastAsia="ja-JP"/>
              </w:rPr>
            </w:pPr>
            <w:r>
              <w:rPr>
                <w:rFonts w:eastAsia="SimSun" w:cs="Times"/>
                <w:b/>
                <w:lang w:val="en-US" w:eastAsia="ja-JP"/>
              </w:rPr>
              <w:t>For an RRC-configured active DL BWP in connected mode (if it does not include CD-SSB and the entire CORESET#0),</w:t>
            </w:r>
          </w:p>
          <w:p w14:paraId="3ECBBB7C"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14:paraId="28E45040" w14:textId="77777777" w:rsidR="006E1607" w:rsidRDefault="00D86F2C">
            <w:pPr>
              <w:spacing w:before="120" w:line="252" w:lineRule="auto"/>
              <w:ind w:left="81"/>
              <w:contextualSpacing/>
              <w:rPr>
                <w:rFonts w:eastAsia="SimSun"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6E1607" w14:paraId="6850032F" w14:textId="77777777">
        <w:tc>
          <w:tcPr>
            <w:tcW w:w="1338" w:type="dxa"/>
          </w:tcPr>
          <w:p w14:paraId="1FC09302" w14:textId="77777777" w:rsidR="006E1607" w:rsidRDefault="00D86F2C">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518" w:type="dxa"/>
            <w:gridSpan w:val="2"/>
          </w:tcPr>
          <w:p w14:paraId="39D46422"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4122CDE" w14:textId="77777777" w:rsidR="006E1607" w:rsidRDefault="00D86F2C">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6E1607" w14:paraId="42890223" w14:textId="77777777">
        <w:tc>
          <w:tcPr>
            <w:tcW w:w="1338" w:type="dxa"/>
          </w:tcPr>
          <w:p w14:paraId="6097074D" w14:textId="77777777" w:rsidR="006E1607" w:rsidRDefault="00D86F2C">
            <w:pPr>
              <w:rPr>
                <w:rFonts w:eastAsiaTheme="minorEastAsia"/>
                <w:lang w:val="en-US" w:eastAsia="zh-CN"/>
              </w:rPr>
            </w:pPr>
            <w:r>
              <w:rPr>
                <w:rFonts w:eastAsiaTheme="minorEastAsia"/>
                <w:lang w:val="en-US" w:eastAsia="zh-CN"/>
              </w:rPr>
              <w:t>MediaTek</w:t>
            </w:r>
          </w:p>
        </w:tc>
        <w:tc>
          <w:tcPr>
            <w:tcW w:w="8518" w:type="dxa"/>
            <w:gridSpan w:val="2"/>
          </w:tcPr>
          <w:p w14:paraId="1CFFFE06"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3C0F8FC"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D1C95FE"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CB2FED4"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49E6BE6B"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3423D99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5E5EB9E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730F13DB"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2479AE33" w14:textId="77777777" w:rsidR="006E1607" w:rsidRDefault="006E1607">
            <w:pPr>
              <w:rPr>
                <w:rFonts w:eastAsiaTheme="minorEastAsia"/>
                <w:lang w:eastAsia="zh-CN"/>
              </w:rPr>
            </w:pPr>
          </w:p>
          <w:p w14:paraId="6B1C94E5" w14:textId="0D922485" w:rsidR="006E1607" w:rsidRDefault="00D86F2C">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 xml:space="preserve">configured for idle mode. There is no need for offloading for </w:t>
            </w:r>
            <w:r w:rsidR="008501F6">
              <w:rPr>
                <w:bCs/>
                <w:lang w:eastAsia="en-GB"/>
              </w:rPr>
              <w:t>UEs</w:t>
            </w:r>
            <w:r>
              <w:rPr>
                <w:bCs/>
                <w:lang w:eastAsia="en-GB"/>
              </w:rPr>
              <w:t xml:space="preserve"> in idle mode.</w:t>
            </w:r>
          </w:p>
        </w:tc>
      </w:tr>
      <w:tr w:rsidR="006E1607" w14:paraId="501AD3BB" w14:textId="77777777">
        <w:tc>
          <w:tcPr>
            <w:tcW w:w="1338" w:type="dxa"/>
          </w:tcPr>
          <w:p w14:paraId="1D23D6C1" w14:textId="77777777" w:rsidR="006E1607" w:rsidRDefault="00D86F2C">
            <w:pPr>
              <w:rPr>
                <w:rFonts w:eastAsiaTheme="minorEastAsia"/>
                <w:lang w:val="en-US" w:eastAsia="ko-KR"/>
              </w:rPr>
            </w:pPr>
            <w:r>
              <w:rPr>
                <w:rFonts w:eastAsiaTheme="minorEastAsia" w:hint="eastAsia"/>
                <w:lang w:val="en-US" w:eastAsia="ko-KR"/>
              </w:rPr>
              <w:t>LGE</w:t>
            </w:r>
          </w:p>
        </w:tc>
        <w:tc>
          <w:tcPr>
            <w:tcW w:w="8518" w:type="dxa"/>
            <w:gridSpan w:val="2"/>
          </w:tcPr>
          <w:p w14:paraId="02F25C05" w14:textId="77777777" w:rsidR="006E1607" w:rsidRDefault="00D86F2C">
            <w:pPr>
              <w:rPr>
                <w:lang w:val="en-US" w:eastAsia="ko-KR"/>
              </w:rPr>
            </w:pPr>
            <w:r>
              <w:rPr>
                <w:lang w:val="en-US" w:eastAsia="ko-KR"/>
              </w:rPr>
              <w:t>Preferred: Option 2</w:t>
            </w:r>
          </w:p>
          <w:p w14:paraId="26C0DE3F" w14:textId="77777777" w:rsidR="006E1607" w:rsidRDefault="00D86F2C">
            <w:pPr>
              <w:rPr>
                <w:lang w:val="en-US" w:eastAsia="ko-KR"/>
              </w:rPr>
            </w:pPr>
            <w:r>
              <w:rPr>
                <w:lang w:val="en-US" w:eastAsia="ko-KR"/>
              </w:rPr>
              <w:t>Acceptable: Option 2.</w:t>
            </w:r>
          </w:p>
        </w:tc>
      </w:tr>
      <w:tr w:rsidR="006E1607" w14:paraId="30CC4700" w14:textId="77777777">
        <w:tc>
          <w:tcPr>
            <w:tcW w:w="1338" w:type="dxa"/>
          </w:tcPr>
          <w:p w14:paraId="30398A4C" w14:textId="77777777" w:rsidR="006E1607" w:rsidRDefault="00D86F2C">
            <w:pPr>
              <w:rPr>
                <w:rFonts w:eastAsiaTheme="minorEastAsia"/>
                <w:lang w:val="en-US" w:eastAsia="ko-KR"/>
              </w:rPr>
            </w:pPr>
            <w:r>
              <w:rPr>
                <w:rFonts w:eastAsiaTheme="minorEastAsia"/>
                <w:lang w:val="en-US" w:eastAsia="ko-KR"/>
              </w:rPr>
              <w:t>FUTUREWEI</w:t>
            </w:r>
          </w:p>
        </w:tc>
        <w:tc>
          <w:tcPr>
            <w:tcW w:w="8518" w:type="dxa"/>
            <w:gridSpan w:val="2"/>
          </w:tcPr>
          <w:p w14:paraId="2A7B4586" w14:textId="77777777" w:rsidR="006E1607" w:rsidRDefault="00D86F2C">
            <w:pPr>
              <w:spacing w:after="120" w:line="240" w:lineRule="auto"/>
              <w:rPr>
                <w:lang w:val="en-US" w:eastAsia="ko-KR"/>
              </w:rPr>
            </w:pPr>
            <w:r>
              <w:rPr>
                <w:lang w:val="en-US" w:eastAsia="ko-KR"/>
              </w:rPr>
              <w:t>Preferred: Depends on LS answers.</w:t>
            </w:r>
          </w:p>
          <w:p w14:paraId="5626FD32" w14:textId="77777777" w:rsidR="006E1607" w:rsidRDefault="00D86F2C">
            <w:pPr>
              <w:spacing w:after="120" w:line="240" w:lineRule="auto"/>
              <w:rPr>
                <w:lang w:val="en-US" w:eastAsia="ko-KR"/>
              </w:rPr>
            </w:pPr>
            <w:r>
              <w:rPr>
                <w:lang w:val="en-US" w:eastAsia="ko-KR"/>
              </w:rPr>
              <w:t>Acceptable: Both</w:t>
            </w:r>
          </w:p>
        </w:tc>
      </w:tr>
      <w:tr w:rsidR="006E1607" w14:paraId="19D3C773" w14:textId="77777777">
        <w:tc>
          <w:tcPr>
            <w:tcW w:w="1338" w:type="dxa"/>
          </w:tcPr>
          <w:p w14:paraId="27CC8AB1" w14:textId="77777777" w:rsidR="006E1607" w:rsidRDefault="00D86F2C">
            <w:pPr>
              <w:rPr>
                <w:rFonts w:eastAsiaTheme="minorEastAsia"/>
                <w:lang w:val="en-US" w:eastAsia="ko-KR"/>
              </w:rPr>
            </w:pPr>
            <w:r>
              <w:rPr>
                <w:rFonts w:eastAsiaTheme="minorEastAsia"/>
                <w:lang w:val="en-US" w:eastAsia="ko-KR"/>
              </w:rPr>
              <w:t>Ericsson</w:t>
            </w:r>
          </w:p>
        </w:tc>
        <w:tc>
          <w:tcPr>
            <w:tcW w:w="8518" w:type="dxa"/>
            <w:gridSpan w:val="2"/>
          </w:tcPr>
          <w:p w14:paraId="6CF16AE9" w14:textId="77777777" w:rsidR="006E1607" w:rsidRDefault="00D86F2C">
            <w:pPr>
              <w:jc w:val="both"/>
              <w:rPr>
                <w:lang w:val="en-US" w:eastAsia="ko-KR"/>
              </w:rPr>
            </w:pPr>
            <w:r>
              <w:rPr>
                <w:lang w:val="en-US" w:eastAsia="ko-KR"/>
              </w:rPr>
              <w:t>Preferred: Option 1</w:t>
            </w:r>
          </w:p>
          <w:p w14:paraId="049F58D8" w14:textId="77777777" w:rsidR="006E1607" w:rsidRDefault="00D86F2C">
            <w:pPr>
              <w:jc w:val="both"/>
            </w:pPr>
            <w:r>
              <w:rPr>
                <w:lang w:val="en-US" w:eastAsia="ko-KR"/>
              </w:rPr>
              <w:t>Acceptable: Option 2</w:t>
            </w:r>
          </w:p>
          <w:p w14:paraId="70201508" w14:textId="77777777" w:rsidR="006E1607" w:rsidRDefault="00D86F2C">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6E1607" w14:paraId="488BF058" w14:textId="77777777">
        <w:tc>
          <w:tcPr>
            <w:tcW w:w="1338" w:type="dxa"/>
          </w:tcPr>
          <w:p w14:paraId="6C973DD9" w14:textId="77777777" w:rsidR="006E1607" w:rsidRDefault="00D86F2C">
            <w:pPr>
              <w:rPr>
                <w:rFonts w:eastAsiaTheme="minorEastAsia"/>
                <w:lang w:val="en-US" w:eastAsia="zh-CN"/>
              </w:rPr>
            </w:pPr>
            <w:bookmarkStart w:id="13" w:name="_Hlk87535285"/>
            <w:r>
              <w:rPr>
                <w:rFonts w:eastAsiaTheme="minorEastAsia"/>
                <w:lang w:val="en-US" w:eastAsia="zh-CN"/>
              </w:rPr>
              <w:t>Nokia, NSB</w:t>
            </w:r>
          </w:p>
        </w:tc>
        <w:tc>
          <w:tcPr>
            <w:tcW w:w="8518" w:type="dxa"/>
            <w:gridSpan w:val="2"/>
          </w:tcPr>
          <w:p w14:paraId="012C9B15"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274621D0" w14:textId="77777777" w:rsidR="006E1607" w:rsidRDefault="00D86F2C">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6E1607" w14:paraId="76112CE5" w14:textId="77777777">
        <w:tc>
          <w:tcPr>
            <w:tcW w:w="1338" w:type="dxa"/>
          </w:tcPr>
          <w:p w14:paraId="3B9045C2" w14:textId="77777777" w:rsidR="006E1607" w:rsidRDefault="00D86F2C">
            <w:pPr>
              <w:rPr>
                <w:rFonts w:eastAsiaTheme="minorEastAsia"/>
                <w:lang w:val="en-US" w:eastAsia="zh-CN"/>
              </w:rPr>
            </w:pPr>
            <w:r>
              <w:rPr>
                <w:rFonts w:eastAsiaTheme="minorEastAsia"/>
                <w:lang w:val="en-US" w:eastAsia="ko-KR"/>
              </w:rPr>
              <w:t>NEC</w:t>
            </w:r>
          </w:p>
        </w:tc>
        <w:tc>
          <w:tcPr>
            <w:tcW w:w="8518" w:type="dxa"/>
            <w:gridSpan w:val="2"/>
          </w:tcPr>
          <w:p w14:paraId="28D10748" w14:textId="77777777" w:rsidR="006E1607" w:rsidRDefault="00D86F2C">
            <w:pPr>
              <w:rPr>
                <w:lang w:val="en-US" w:eastAsia="ko-KR"/>
              </w:rPr>
            </w:pPr>
            <w:r>
              <w:rPr>
                <w:lang w:val="en-US" w:eastAsia="ko-KR"/>
              </w:rPr>
              <w:t>Depends on LS responses.</w:t>
            </w:r>
          </w:p>
        </w:tc>
      </w:tr>
      <w:tr w:rsidR="006E1607" w14:paraId="58998B54" w14:textId="77777777">
        <w:tc>
          <w:tcPr>
            <w:tcW w:w="1338" w:type="dxa"/>
          </w:tcPr>
          <w:p w14:paraId="0BF441EF" w14:textId="77777777" w:rsidR="006E1607" w:rsidRDefault="00D86F2C">
            <w:pPr>
              <w:rPr>
                <w:rFonts w:eastAsiaTheme="minorEastAsia"/>
                <w:lang w:val="en-US" w:eastAsia="ko-KR"/>
              </w:rPr>
            </w:pPr>
            <w:r>
              <w:rPr>
                <w:rFonts w:eastAsiaTheme="minorEastAsia"/>
                <w:lang w:val="en-US" w:eastAsia="ko-KR"/>
              </w:rPr>
              <w:t>Lenovo, Motorola Mobility</w:t>
            </w:r>
          </w:p>
        </w:tc>
        <w:tc>
          <w:tcPr>
            <w:tcW w:w="8518" w:type="dxa"/>
            <w:gridSpan w:val="2"/>
          </w:tcPr>
          <w:p w14:paraId="3492214D"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651458A4"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1A5CCE61" w14:textId="77777777">
        <w:tc>
          <w:tcPr>
            <w:tcW w:w="1338" w:type="dxa"/>
          </w:tcPr>
          <w:p w14:paraId="15830A1B" w14:textId="77777777" w:rsidR="006E1607" w:rsidRDefault="00D86F2C">
            <w:pPr>
              <w:rPr>
                <w:rFonts w:eastAsiaTheme="minorEastAsia"/>
                <w:lang w:val="en-US" w:eastAsia="ko-KR"/>
              </w:rPr>
            </w:pPr>
            <w:r>
              <w:rPr>
                <w:rFonts w:eastAsiaTheme="minorEastAsia"/>
                <w:lang w:val="en-US" w:eastAsia="ko-KR"/>
              </w:rPr>
              <w:t>FL2</w:t>
            </w:r>
          </w:p>
        </w:tc>
        <w:tc>
          <w:tcPr>
            <w:tcW w:w="8518" w:type="dxa"/>
            <w:gridSpan w:val="2"/>
          </w:tcPr>
          <w:p w14:paraId="5F27798F" w14:textId="77777777" w:rsidR="006E1607" w:rsidRDefault="00D86F2C">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086F554B" w14:textId="77777777" w:rsidR="006E1607" w:rsidRDefault="00D86F2C">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3227D8C4" w14:textId="77777777" w:rsidR="006E1607" w:rsidRDefault="00D86F2C">
            <w:pPr>
              <w:rPr>
                <w:lang w:val="en-US" w:eastAsia="ko-KR"/>
              </w:rPr>
            </w:pPr>
            <w:r>
              <w:rPr>
                <w:lang w:val="en-US" w:eastAsia="ko-KR"/>
              </w:rPr>
              <w:t>A third (6/18) expressed that they would be OK with not supporting paging in a separate initial DL BWP if it would be considered infeasible for some reason.</w:t>
            </w:r>
          </w:p>
          <w:p w14:paraId="3DB3ABB9" w14:textId="77777777" w:rsidR="006E1607" w:rsidRDefault="00D86F2C">
            <w:pPr>
              <w:rPr>
                <w:lang w:val="en-US" w:eastAsia="ko-KR"/>
              </w:rPr>
            </w:pPr>
            <w:r>
              <w:rPr>
                <w:lang w:val="en-US" w:eastAsia="ko-KR"/>
              </w:rPr>
              <w:lastRenderedPageBreak/>
              <w:t>Based on the received responses, the following proposal based on Option 2 can be considered.</w:t>
            </w:r>
          </w:p>
          <w:p w14:paraId="30CFADDA" w14:textId="77777777" w:rsidR="006E1607" w:rsidRDefault="00D86F2C">
            <w:pPr>
              <w:rPr>
                <w:b/>
                <w:lang w:val="en-US"/>
              </w:rPr>
            </w:pPr>
            <w:r>
              <w:rPr>
                <w:b/>
                <w:highlight w:val="yellow"/>
                <w:lang w:val="en-US"/>
              </w:rPr>
              <w:t>High Priority Proposal 5-1b</w:t>
            </w:r>
            <w:r>
              <w:rPr>
                <w:b/>
                <w:lang w:val="en-US"/>
              </w:rPr>
              <w:t>:</w:t>
            </w:r>
          </w:p>
          <w:p w14:paraId="2A4D4F46"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72E70A6A"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24878A7B"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7ED861D4"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E2DF75A"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547722EB"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983686F"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4A6D1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F474A64"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CFDCC06"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3F88D906"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7FFA82A8"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873722C"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FEFE7AA"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01972AE5"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1F554745"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59BDEC3"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67BDA2C3"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7119F2B5" w14:textId="35C543DA"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r w:rsidR="008501F6">
              <w:rPr>
                <w:bCs/>
                <w:strike/>
                <w:color w:val="FF0000"/>
                <w:lang w:eastAsia="en-GB"/>
              </w:rPr>
              <w:t>UEs</w:t>
            </w:r>
          </w:p>
          <w:p w14:paraId="0B810670"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FE0B3C0" w14:textId="77777777" w:rsidR="006E1607" w:rsidRDefault="006E1607">
            <w:pPr>
              <w:overflowPunct w:val="0"/>
              <w:autoSpaceDE w:val="0"/>
              <w:autoSpaceDN w:val="0"/>
              <w:adjustRightInd w:val="0"/>
              <w:spacing w:line="252" w:lineRule="auto"/>
              <w:contextualSpacing/>
              <w:textAlignment w:val="baseline"/>
              <w:rPr>
                <w:b/>
                <w:lang w:eastAsia="en-GB"/>
              </w:rPr>
            </w:pPr>
          </w:p>
        </w:tc>
      </w:tr>
      <w:bookmarkEnd w:id="13"/>
      <w:tr w:rsidR="006E1607" w14:paraId="799C2A0E" w14:textId="77777777">
        <w:tc>
          <w:tcPr>
            <w:tcW w:w="1338" w:type="dxa"/>
            <w:shd w:val="clear" w:color="auto" w:fill="D9D9D9" w:themeFill="background1" w:themeFillShade="D9"/>
          </w:tcPr>
          <w:p w14:paraId="75661C01" w14:textId="77777777" w:rsidR="006E1607" w:rsidRDefault="00D86F2C">
            <w:pPr>
              <w:rPr>
                <w:b/>
                <w:bCs/>
                <w:lang w:val="en-US"/>
              </w:rPr>
            </w:pPr>
            <w:r>
              <w:rPr>
                <w:b/>
                <w:bCs/>
                <w:lang w:val="en-US"/>
              </w:rPr>
              <w:lastRenderedPageBreak/>
              <w:t>Company</w:t>
            </w:r>
          </w:p>
        </w:tc>
        <w:tc>
          <w:tcPr>
            <w:tcW w:w="1284" w:type="dxa"/>
            <w:shd w:val="clear" w:color="auto" w:fill="D9D9D9" w:themeFill="background1" w:themeFillShade="D9"/>
          </w:tcPr>
          <w:p w14:paraId="694D381D" w14:textId="77777777" w:rsidR="006E1607" w:rsidRDefault="00D86F2C">
            <w:pPr>
              <w:rPr>
                <w:b/>
                <w:bCs/>
                <w:lang w:val="en-US"/>
              </w:rPr>
            </w:pPr>
            <w:r>
              <w:rPr>
                <w:b/>
                <w:bCs/>
                <w:lang w:val="en-US"/>
              </w:rPr>
              <w:t>Y/N</w:t>
            </w:r>
          </w:p>
        </w:tc>
        <w:tc>
          <w:tcPr>
            <w:tcW w:w="7234" w:type="dxa"/>
            <w:shd w:val="clear" w:color="auto" w:fill="D9D9D9" w:themeFill="background1" w:themeFillShade="D9"/>
          </w:tcPr>
          <w:p w14:paraId="526EA426" w14:textId="77777777" w:rsidR="006E1607" w:rsidRDefault="00D86F2C">
            <w:pPr>
              <w:rPr>
                <w:b/>
                <w:bCs/>
                <w:lang w:val="en-US"/>
              </w:rPr>
            </w:pPr>
            <w:r>
              <w:rPr>
                <w:b/>
                <w:bCs/>
                <w:lang w:val="en-US"/>
              </w:rPr>
              <w:t>Comments</w:t>
            </w:r>
          </w:p>
        </w:tc>
      </w:tr>
      <w:tr w:rsidR="006E1607" w14:paraId="42617AD9" w14:textId="77777777">
        <w:tc>
          <w:tcPr>
            <w:tcW w:w="1338" w:type="dxa"/>
          </w:tcPr>
          <w:p w14:paraId="77065CA2"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4A1CB54D" w14:textId="77777777" w:rsidR="006E1607" w:rsidRDefault="00D86F2C">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4A642DF4" w14:textId="77777777" w:rsidR="006E1607" w:rsidRDefault="00D86F2C">
            <w:pPr>
              <w:rPr>
                <w:rFonts w:eastAsiaTheme="minorEastAsia"/>
                <w:lang w:val="en-US" w:eastAsia="zh-CN"/>
              </w:rPr>
            </w:pPr>
            <w:r>
              <w:rPr>
                <w:rFonts w:eastAsiaTheme="minorEastAsia"/>
                <w:lang w:val="en-US" w:eastAsia="zh-CN"/>
              </w:rPr>
              <w:t>We are generally fine with the proposal. But the word “basic” mean?</w:t>
            </w:r>
          </w:p>
          <w:p w14:paraId="0043C176" w14:textId="77777777" w:rsidR="006E1607" w:rsidRDefault="00D86F2C">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6E1607" w14:paraId="7B2CAEF0" w14:textId="77777777">
        <w:tc>
          <w:tcPr>
            <w:tcW w:w="1338" w:type="dxa"/>
          </w:tcPr>
          <w:p w14:paraId="30B2AC67"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14:paraId="518CBDEA" w14:textId="77777777" w:rsidR="006E1607" w:rsidRDefault="00D86F2C">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1F5E9353" w14:textId="77777777" w:rsidR="006E1607" w:rsidRDefault="00D86F2C">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0A469E6A" w14:textId="77777777" w:rsidR="006E1607" w:rsidRDefault="00D86F2C">
            <w:pPr>
              <w:rPr>
                <w:rFonts w:eastAsiaTheme="minorEastAsia"/>
                <w:lang w:val="en-US" w:eastAsia="zh-CN"/>
              </w:rPr>
            </w:pPr>
            <w:r>
              <w:rPr>
                <w:rFonts w:eastAsiaTheme="minorEastAsia" w:hint="eastAsia"/>
                <w:lang w:val="en-US" w:eastAsia="zh-CN"/>
              </w:rPr>
              <w:lastRenderedPageBreak/>
              <w:t>U</w:t>
            </w:r>
            <w:r>
              <w:rPr>
                <w:rFonts w:eastAsiaTheme="minorEastAsia"/>
                <w:lang w:val="en-US" w:eastAsia="zh-CN"/>
              </w:rPr>
              <w:t xml:space="preserve">pdated proposal: </w:t>
            </w:r>
          </w:p>
          <w:p w14:paraId="5237F204"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474C756B"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B416E46"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78305C8D"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25B875A"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3C648AE5"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8314F20"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16B579F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B14853E"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D48822C"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11B6CC58"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2CCA174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FEBA0F5"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D8AD09C"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0171E950"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0A104043"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C7E058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9A72AC6"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D20F9DC" w14:textId="092D065E"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r w:rsidR="008501F6">
              <w:rPr>
                <w:bCs/>
                <w:strike/>
                <w:color w:val="FF0000"/>
                <w:lang w:eastAsia="en-GB"/>
              </w:rPr>
              <w:t>UEs</w:t>
            </w:r>
          </w:p>
          <w:p w14:paraId="151E3BD3"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43E9CB65" w14:textId="77777777" w:rsidR="006E1607" w:rsidRDefault="006E1607">
            <w:pPr>
              <w:rPr>
                <w:rFonts w:eastAsiaTheme="minorEastAsia"/>
                <w:lang w:val="en-US" w:eastAsia="zh-CN"/>
              </w:rPr>
            </w:pPr>
          </w:p>
        </w:tc>
      </w:tr>
      <w:tr w:rsidR="006E1607" w14:paraId="274F7E64" w14:textId="77777777">
        <w:tc>
          <w:tcPr>
            <w:tcW w:w="1338" w:type="dxa"/>
          </w:tcPr>
          <w:p w14:paraId="7C4037CD" w14:textId="77777777" w:rsidR="006E1607" w:rsidRDefault="00D86F2C">
            <w:pPr>
              <w:rPr>
                <w:lang w:val="en-US" w:eastAsia="ko-KR"/>
              </w:rPr>
            </w:pPr>
            <w:r>
              <w:rPr>
                <w:rFonts w:eastAsiaTheme="minorEastAsia"/>
                <w:lang w:val="en-US" w:eastAsia="zh-CN"/>
              </w:rPr>
              <w:lastRenderedPageBreak/>
              <w:t>Spreadtrum</w:t>
            </w:r>
          </w:p>
        </w:tc>
        <w:tc>
          <w:tcPr>
            <w:tcW w:w="1284" w:type="dxa"/>
          </w:tcPr>
          <w:p w14:paraId="46A9B52C" w14:textId="77777777" w:rsidR="006E1607" w:rsidRDefault="00D86F2C">
            <w:pPr>
              <w:tabs>
                <w:tab w:val="left" w:pos="551"/>
              </w:tabs>
              <w:rPr>
                <w:lang w:val="en-US" w:eastAsia="ko-KR"/>
              </w:rPr>
            </w:pPr>
            <w:r>
              <w:rPr>
                <w:rFonts w:eastAsiaTheme="minorEastAsia" w:hint="eastAsia"/>
                <w:lang w:val="en-US" w:eastAsia="zh-CN"/>
              </w:rPr>
              <w:t>Y</w:t>
            </w:r>
          </w:p>
        </w:tc>
        <w:tc>
          <w:tcPr>
            <w:tcW w:w="7234" w:type="dxa"/>
          </w:tcPr>
          <w:p w14:paraId="77984301" w14:textId="77777777" w:rsidR="006E1607" w:rsidRDefault="00D86F2C">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6E1607" w14:paraId="0AE4688D" w14:textId="77777777">
        <w:tc>
          <w:tcPr>
            <w:tcW w:w="1338" w:type="dxa"/>
          </w:tcPr>
          <w:p w14:paraId="2FB09414" w14:textId="77777777" w:rsidR="006E1607" w:rsidRDefault="00D86F2C">
            <w:pPr>
              <w:rPr>
                <w:rFonts w:eastAsiaTheme="minorEastAsia"/>
                <w:lang w:val="en-US" w:eastAsia="zh-CN"/>
              </w:rPr>
            </w:pPr>
            <w:r>
              <w:rPr>
                <w:lang w:val="en-US" w:eastAsia="ko-KR"/>
              </w:rPr>
              <w:t xml:space="preserve">Apple </w:t>
            </w:r>
          </w:p>
        </w:tc>
        <w:tc>
          <w:tcPr>
            <w:tcW w:w="1284" w:type="dxa"/>
          </w:tcPr>
          <w:p w14:paraId="242D7D43" w14:textId="77777777" w:rsidR="006E1607" w:rsidRDefault="00D86F2C">
            <w:pPr>
              <w:tabs>
                <w:tab w:val="left" w:pos="551"/>
              </w:tabs>
              <w:rPr>
                <w:rFonts w:eastAsiaTheme="minorEastAsia"/>
                <w:lang w:val="en-US" w:eastAsia="zh-CN"/>
              </w:rPr>
            </w:pPr>
            <w:r>
              <w:rPr>
                <w:lang w:val="en-US" w:eastAsia="ko-KR"/>
              </w:rPr>
              <w:t>Almost Y</w:t>
            </w:r>
          </w:p>
        </w:tc>
        <w:tc>
          <w:tcPr>
            <w:tcW w:w="7234" w:type="dxa"/>
          </w:tcPr>
          <w:p w14:paraId="002B3D73" w14:textId="77777777" w:rsidR="006E1607" w:rsidRDefault="00D86F2C">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15E10A8B" w14:textId="77777777" w:rsidR="006E1607" w:rsidRDefault="00D86F2C">
            <w:pPr>
              <w:rPr>
                <w:lang w:val="en-US" w:eastAsia="ko-KR"/>
              </w:rPr>
            </w:pPr>
            <w:r>
              <w:rPr>
                <w:lang w:val="en-US" w:eastAsia="ko-KR"/>
              </w:rPr>
              <w:t xml:space="preserve">Similar comment as OPPO to make ‘basic’ clear. </w:t>
            </w:r>
          </w:p>
          <w:p w14:paraId="755E3EF3" w14:textId="77777777" w:rsidR="006E1607" w:rsidRDefault="00D86F2C">
            <w:pPr>
              <w:rPr>
                <w:lang w:val="en-US" w:eastAsia="ko-KR"/>
              </w:rPr>
            </w:pPr>
            <w:r>
              <w:rPr>
                <w:lang w:val="en-US" w:eastAsia="ko-KR"/>
              </w:rPr>
              <w:lastRenderedPageBreak/>
              <w:t xml:space="preserve">As one example: </w:t>
            </w:r>
          </w:p>
          <w:p w14:paraId="3BA1F149" w14:textId="77777777" w:rsidR="006E1607" w:rsidRDefault="00D86F2C">
            <w:pPr>
              <w:pStyle w:val="ListParagraph"/>
              <w:numPr>
                <w:ilvl w:val="0"/>
                <w:numId w:val="45"/>
              </w:numPr>
              <w:rPr>
                <w:ins w:id="14" w:author="Hong He" w:date="2021-11-11T22:56:00Z"/>
                <w:rFonts w:ascii="Times New Roman" w:hAnsi="Times New Roman" w:cs="Times New Roman"/>
                <w:sz w:val="20"/>
                <w:szCs w:val="20"/>
                <w:lang w:val="en-US" w:eastAsia="ko-KR"/>
              </w:rPr>
            </w:pPr>
            <w:ins w:id="15"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4EB2570F" w14:textId="77777777" w:rsidR="006E1607" w:rsidRDefault="00D86F2C">
            <w:pPr>
              <w:numPr>
                <w:ilvl w:val="0"/>
                <w:numId w:val="45"/>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6" w:author="Hong He" w:date="2021-11-11T22:54:00Z">
              <w:r>
                <w:rPr>
                  <w:lang w:eastAsia="ja-JP"/>
                </w:rPr>
                <w:t>not supporting Feature-X</w:t>
              </w:r>
            </w:ins>
            <w:r>
              <w:rPr>
                <w:bCs/>
                <w:lang w:eastAsia="en-GB"/>
              </w:rPr>
              <w:t xml:space="preserve"> expects</w:t>
            </w:r>
            <w:ins w:id="17" w:author="Hong He" w:date="2021-11-11T22:55:00Z">
              <w:r>
                <w:rPr>
                  <w:bCs/>
                  <w:lang w:eastAsia="en-GB"/>
                </w:rPr>
                <w:t xml:space="preserve"> NCD-SSB in the active BWP</w:t>
              </w:r>
            </w:ins>
            <w:r>
              <w:rPr>
                <w:bCs/>
                <w:lang w:eastAsia="en-GB"/>
              </w:rPr>
              <w:t xml:space="preserve"> </w:t>
            </w:r>
            <w:del w:id="18"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2AC2B69D" w14:textId="77777777" w:rsidR="006E1607" w:rsidRDefault="00D86F2C">
            <w:pPr>
              <w:rPr>
                <w:rFonts w:eastAsiaTheme="minorEastAsia"/>
                <w:lang w:val="en-US" w:eastAsia="zh-CN"/>
              </w:rPr>
            </w:pPr>
            <w:r>
              <w:rPr>
                <w:bCs/>
                <w:color w:val="FF0000"/>
                <w:lang w:eastAsia="en-GB"/>
              </w:rPr>
              <w:t>……</w:t>
            </w:r>
          </w:p>
        </w:tc>
      </w:tr>
      <w:tr w:rsidR="006E1607" w14:paraId="08B42F7D" w14:textId="77777777">
        <w:tc>
          <w:tcPr>
            <w:tcW w:w="1338" w:type="dxa"/>
          </w:tcPr>
          <w:p w14:paraId="778B8F95" w14:textId="77777777" w:rsidR="006E1607" w:rsidRDefault="00D86F2C">
            <w:pPr>
              <w:rPr>
                <w:lang w:val="en-US" w:eastAsia="ko-KR"/>
              </w:rPr>
            </w:pPr>
            <w:r>
              <w:rPr>
                <w:lang w:val="en-US" w:eastAsia="ko-KR"/>
              </w:rPr>
              <w:lastRenderedPageBreak/>
              <w:t>NEC</w:t>
            </w:r>
          </w:p>
        </w:tc>
        <w:tc>
          <w:tcPr>
            <w:tcW w:w="1284" w:type="dxa"/>
          </w:tcPr>
          <w:p w14:paraId="40104755" w14:textId="77777777" w:rsidR="006E1607" w:rsidRDefault="006E1607">
            <w:pPr>
              <w:tabs>
                <w:tab w:val="left" w:pos="551"/>
              </w:tabs>
              <w:rPr>
                <w:lang w:val="en-US" w:eastAsia="ko-KR"/>
              </w:rPr>
            </w:pPr>
          </w:p>
        </w:tc>
        <w:tc>
          <w:tcPr>
            <w:tcW w:w="7234" w:type="dxa"/>
          </w:tcPr>
          <w:p w14:paraId="4B8D59A0" w14:textId="77777777" w:rsidR="006E1607" w:rsidRDefault="00D86F2C">
            <w:pPr>
              <w:rPr>
                <w:lang w:val="en-US" w:eastAsia="ko-KR"/>
              </w:rPr>
            </w:pPr>
            <w:r>
              <w:rPr>
                <w:lang w:val="en-US" w:eastAsia="ko-KR"/>
              </w:rPr>
              <w:t>Share view with vivo.</w:t>
            </w:r>
          </w:p>
        </w:tc>
      </w:tr>
      <w:tr w:rsidR="006E1607" w14:paraId="3AEE5274" w14:textId="77777777">
        <w:tc>
          <w:tcPr>
            <w:tcW w:w="1338" w:type="dxa"/>
          </w:tcPr>
          <w:p w14:paraId="038E7228"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84" w:type="dxa"/>
          </w:tcPr>
          <w:p w14:paraId="0ABE0E4C" w14:textId="77777777" w:rsidR="006E1607" w:rsidRDefault="00D86F2C">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14:paraId="38374211" w14:textId="77777777" w:rsidR="006E1607" w:rsidRDefault="00D86F2C">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6E1607" w14:paraId="2A4A0495" w14:textId="77777777">
        <w:tc>
          <w:tcPr>
            <w:tcW w:w="1338" w:type="dxa"/>
          </w:tcPr>
          <w:p w14:paraId="63DE0288"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571405CE" w14:textId="77777777" w:rsidR="006E1607" w:rsidRDefault="00D86F2C">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362F86FA" w14:textId="77777777" w:rsidR="006E1607" w:rsidRDefault="00D86F2C">
            <w:pPr>
              <w:rPr>
                <w:rFonts w:eastAsiaTheme="minorEastAsia"/>
                <w:lang w:val="en-US" w:eastAsia="zh-CN"/>
              </w:rPr>
            </w:pPr>
            <w:r>
              <w:rPr>
                <w:rFonts w:eastAsiaTheme="minorEastAsia"/>
                <w:lang w:val="en-US" w:eastAsia="zh-CN"/>
              </w:rPr>
              <w:t xml:space="preserve">This is not acceptable for us. </w:t>
            </w:r>
          </w:p>
          <w:p w14:paraId="585A082D" w14:textId="77777777" w:rsidR="006E1607" w:rsidRDefault="00D86F2C">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0F87AA5" w14:textId="77777777" w:rsidR="006E1607" w:rsidRDefault="00D86F2C">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2785CCAE" w14:textId="77777777" w:rsidR="006E1607" w:rsidRDefault="006E1607">
            <w:pPr>
              <w:rPr>
                <w:rFonts w:eastAsiaTheme="minorEastAsia"/>
                <w:lang w:val="en-US" w:eastAsia="zh-CN"/>
              </w:rPr>
            </w:pPr>
          </w:p>
          <w:p w14:paraId="530A06A7" w14:textId="77777777" w:rsidR="006E1607" w:rsidRDefault="00D86F2C">
            <w:pPr>
              <w:rPr>
                <w:rFonts w:eastAsiaTheme="minorEastAsia"/>
                <w:lang w:val="en-US" w:eastAsia="zh-CN"/>
              </w:rPr>
            </w:pPr>
            <w:r>
              <w:rPr>
                <w:rFonts w:eastAsiaTheme="minorEastAsia"/>
                <w:lang w:val="en-US" w:eastAsia="zh-CN"/>
              </w:rPr>
              <w:t>Preferred, Option 1</w:t>
            </w:r>
          </w:p>
          <w:p w14:paraId="42AE0D88" w14:textId="77777777" w:rsidR="006E1607" w:rsidRDefault="00D86F2C">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6E1607" w14:paraId="652E4DC3" w14:textId="77777777">
        <w:tc>
          <w:tcPr>
            <w:tcW w:w="1338" w:type="dxa"/>
          </w:tcPr>
          <w:p w14:paraId="749E8A5D" w14:textId="77777777" w:rsidR="006E1607" w:rsidRDefault="00D86F2C">
            <w:pPr>
              <w:rPr>
                <w:rFonts w:eastAsiaTheme="minorEastAsia"/>
                <w:lang w:val="en-US" w:eastAsia="zh-CN"/>
              </w:rPr>
            </w:pPr>
            <w:r>
              <w:rPr>
                <w:rFonts w:eastAsiaTheme="minorEastAsia" w:hint="eastAsia"/>
                <w:lang w:val="en-US" w:eastAsia="zh-CN"/>
              </w:rPr>
              <w:t>CATT</w:t>
            </w:r>
          </w:p>
        </w:tc>
        <w:tc>
          <w:tcPr>
            <w:tcW w:w="1284" w:type="dxa"/>
          </w:tcPr>
          <w:p w14:paraId="012F0182"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7234" w:type="dxa"/>
          </w:tcPr>
          <w:p w14:paraId="0359851D" w14:textId="77777777" w:rsidR="006E1607" w:rsidRDefault="00D86F2C">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1C545572" w14:textId="77777777" w:rsidR="006E1607" w:rsidRDefault="00D86F2C">
            <w:pPr>
              <w:rPr>
                <w:rFonts w:eastAsiaTheme="minorEastAsia"/>
                <w:lang w:val="en-US" w:eastAsia="zh-CN"/>
              </w:rPr>
            </w:pPr>
            <w:r>
              <w:rPr>
                <w:rFonts w:eastAsiaTheme="minorEastAsia" w:hint="eastAsia"/>
                <w:lang w:val="en-US" w:eastAsia="zh-CN"/>
              </w:rPr>
              <w:t>(1) At least keep CSI-RS as an optional capability.</w:t>
            </w:r>
          </w:p>
          <w:p w14:paraId="6A5EC651" w14:textId="77777777" w:rsidR="006E1607" w:rsidRDefault="00D86F2C">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0EB126A" w14:textId="77777777" w:rsidR="006E1607" w:rsidRDefault="00D86F2C">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6E1607" w14:paraId="63014918" w14:textId="77777777">
        <w:tc>
          <w:tcPr>
            <w:tcW w:w="1338" w:type="dxa"/>
          </w:tcPr>
          <w:p w14:paraId="3C6A2933"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284" w:type="dxa"/>
          </w:tcPr>
          <w:p w14:paraId="4FBB70EE" w14:textId="77777777" w:rsidR="006E1607" w:rsidRDefault="006E1607">
            <w:pPr>
              <w:tabs>
                <w:tab w:val="left" w:pos="551"/>
              </w:tabs>
              <w:rPr>
                <w:rFonts w:eastAsiaTheme="minorEastAsia"/>
                <w:lang w:val="en-US" w:eastAsia="zh-CN"/>
              </w:rPr>
            </w:pPr>
          </w:p>
        </w:tc>
        <w:tc>
          <w:tcPr>
            <w:tcW w:w="7234" w:type="dxa"/>
          </w:tcPr>
          <w:p w14:paraId="64E82769" w14:textId="77777777" w:rsidR="006E1607" w:rsidRDefault="00D86F2C">
            <w:pPr>
              <w:rPr>
                <w:rFonts w:eastAsiaTheme="minorEastAsia"/>
                <w:lang w:val="en-US" w:eastAsia="zh-CN"/>
              </w:rPr>
            </w:pPr>
            <w:r>
              <w:rPr>
                <w:rFonts w:eastAsia="Yu Mincho"/>
                <w:lang w:val="en-US" w:eastAsia="ja-JP"/>
              </w:rPr>
              <w:t>We support to take option 2 as baseline.</w:t>
            </w:r>
          </w:p>
          <w:p w14:paraId="393CD5E4" w14:textId="77777777" w:rsidR="006E1607" w:rsidRDefault="00D86F2C">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6DE65122" w14:textId="77777777" w:rsidR="006E1607" w:rsidRDefault="00D86F2C">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37C3863B" w14:textId="77777777" w:rsidR="006E1607" w:rsidRDefault="00D86F2C">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6E1607" w14:paraId="77A5491E" w14:textId="77777777">
        <w:tc>
          <w:tcPr>
            <w:tcW w:w="1338" w:type="dxa"/>
          </w:tcPr>
          <w:p w14:paraId="435DF862" w14:textId="77777777" w:rsidR="006E1607" w:rsidRDefault="00D86F2C">
            <w:pPr>
              <w:rPr>
                <w:rFonts w:eastAsia="Yu Mincho"/>
                <w:lang w:val="en-US" w:eastAsia="ja-JP"/>
              </w:rPr>
            </w:pPr>
            <w:r>
              <w:rPr>
                <w:rFonts w:eastAsiaTheme="minorEastAsia" w:hint="eastAsia"/>
                <w:lang w:val="en-US" w:eastAsia="ko-KR"/>
              </w:rPr>
              <w:t>LGE</w:t>
            </w:r>
          </w:p>
        </w:tc>
        <w:tc>
          <w:tcPr>
            <w:tcW w:w="1284" w:type="dxa"/>
          </w:tcPr>
          <w:p w14:paraId="070E9934" w14:textId="77777777" w:rsidR="006E1607" w:rsidRDefault="00D86F2C">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56180BF3" w14:textId="77777777" w:rsidR="006E1607" w:rsidRDefault="00D86F2C">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38F3B9F"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14:paraId="58EF3480"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BBE0882"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45966A6"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24C3DF39" w14:textId="77777777" w:rsidR="006E1607" w:rsidRDefault="006E1607">
            <w:pPr>
              <w:rPr>
                <w:rFonts w:eastAsiaTheme="minorEastAsia"/>
                <w:lang w:val="en-US" w:eastAsia="ko-KR"/>
              </w:rPr>
            </w:pPr>
          </w:p>
          <w:p w14:paraId="09575D5C" w14:textId="77777777" w:rsidR="006E1607" w:rsidRDefault="00D86F2C">
            <w:pPr>
              <w:rPr>
                <w:rFonts w:eastAsia="Yu Mincho"/>
                <w:lang w:val="en-US" w:eastAsia="ja-JP"/>
              </w:rPr>
            </w:pPr>
            <w:r>
              <w:rPr>
                <w:rFonts w:eastAsiaTheme="minorEastAsia"/>
                <w:lang w:val="en-US" w:eastAsia="ko-KR"/>
              </w:rPr>
              <w:t>Those two newly added working assumptions can be discussed separately as additional features.</w:t>
            </w:r>
          </w:p>
        </w:tc>
      </w:tr>
      <w:tr w:rsidR="006E1607" w14:paraId="3D69A1AF" w14:textId="77777777">
        <w:tc>
          <w:tcPr>
            <w:tcW w:w="1338" w:type="dxa"/>
          </w:tcPr>
          <w:p w14:paraId="1AF2F4AB" w14:textId="77777777" w:rsidR="006E1607" w:rsidRDefault="00D86F2C">
            <w:pPr>
              <w:rPr>
                <w:rFonts w:eastAsiaTheme="minorEastAsia"/>
                <w:lang w:val="en-US" w:eastAsia="ko-KR"/>
              </w:rPr>
            </w:pPr>
            <w:r>
              <w:rPr>
                <w:rFonts w:eastAsiaTheme="minorEastAsia"/>
                <w:lang w:val="en-US" w:eastAsia="ko-KR"/>
              </w:rPr>
              <w:lastRenderedPageBreak/>
              <w:t>FL</w:t>
            </w:r>
          </w:p>
        </w:tc>
        <w:tc>
          <w:tcPr>
            <w:tcW w:w="8518" w:type="dxa"/>
            <w:gridSpan w:val="2"/>
          </w:tcPr>
          <w:p w14:paraId="75A105D5" w14:textId="77777777" w:rsidR="006E1607" w:rsidRDefault="00D86F2C">
            <w:pPr>
              <w:rPr>
                <w:rFonts w:eastAsiaTheme="minorEastAsia"/>
                <w:lang w:val="en-US" w:eastAsia="ko-KR"/>
              </w:rPr>
            </w:pPr>
            <w:r>
              <w:t>RAN2#116-e has replied to the LS from RAN1 in [39]. The reply is inserted earlier in this section.</w:t>
            </w:r>
          </w:p>
        </w:tc>
      </w:tr>
      <w:tr w:rsidR="006E1607" w14:paraId="581931DF" w14:textId="77777777">
        <w:tc>
          <w:tcPr>
            <w:tcW w:w="1338" w:type="dxa"/>
          </w:tcPr>
          <w:p w14:paraId="186C803B" w14:textId="77777777" w:rsidR="006E1607" w:rsidRDefault="00D86F2C">
            <w:pPr>
              <w:rPr>
                <w:rFonts w:eastAsiaTheme="minorEastAsia"/>
                <w:lang w:val="en-US" w:eastAsia="ko-KR"/>
              </w:rPr>
            </w:pPr>
            <w:r>
              <w:rPr>
                <w:rFonts w:eastAsiaTheme="minorEastAsia"/>
                <w:lang w:val="en-US" w:eastAsia="ko-KR"/>
              </w:rPr>
              <w:t>IDCC</w:t>
            </w:r>
          </w:p>
        </w:tc>
        <w:tc>
          <w:tcPr>
            <w:tcW w:w="1284" w:type="dxa"/>
          </w:tcPr>
          <w:p w14:paraId="1580201E" w14:textId="77777777" w:rsidR="006E1607" w:rsidRDefault="00D86F2C">
            <w:pPr>
              <w:tabs>
                <w:tab w:val="left" w:pos="551"/>
              </w:tabs>
              <w:rPr>
                <w:rFonts w:eastAsiaTheme="minorEastAsia"/>
                <w:lang w:val="en-US" w:eastAsia="ko-KR"/>
              </w:rPr>
            </w:pPr>
            <w:r>
              <w:rPr>
                <w:rFonts w:eastAsiaTheme="minorEastAsia"/>
                <w:lang w:val="en-US" w:eastAsia="ko-KR"/>
              </w:rPr>
              <w:t>Y</w:t>
            </w:r>
          </w:p>
        </w:tc>
        <w:tc>
          <w:tcPr>
            <w:tcW w:w="7234" w:type="dxa"/>
          </w:tcPr>
          <w:p w14:paraId="6F5CD9B7" w14:textId="77777777" w:rsidR="006E1607" w:rsidRDefault="00D86F2C">
            <w:pPr>
              <w:rPr>
                <w:rFonts w:eastAsiaTheme="minorEastAsia"/>
                <w:lang w:val="en-US" w:eastAsia="ko-KR"/>
              </w:rPr>
            </w:pPr>
            <w:r>
              <w:rPr>
                <w:rFonts w:eastAsiaTheme="minorEastAsia"/>
                <w:lang w:val="en-US" w:eastAsia="ko-KR"/>
              </w:rPr>
              <w:t>We are ok with the updated proposal.</w:t>
            </w:r>
          </w:p>
        </w:tc>
      </w:tr>
      <w:tr w:rsidR="006E1607" w14:paraId="30346636" w14:textId="77777777">
        <w:tc>
          <w:tcPr>
            <w:tcW w:w="1338" w:type="dxa"/>
          </w:tcPr>
          <w:p w14:paraId="599B2388" w14:textId="77777777" w:rsidR="006E1607" w:rsidRDefault="00D86F2C">
            <w:pPr>
              <w:rPr>
                <w:rFonts w:eastAsiaTheme="minorEastAsia"/>
                <w:lang w:val="en-US" w:eastAsia="ko-KR"/>
              </w:rPr>
            </w:pPr>
            <w:r>
              <w:rPr>
                <w:rFonts w:eastAsiaTheme="minorEastAsia"/>
                <w:lang w:val="en-US" w:eastAsia="zh-CN"/>
              </w:rPr>
              <w:t>MediaTek</w:t>
            </w:r>
          </w:p>
        </w:tc>
        <w:tc>
          <w:tcPr>
            <w:tcW w:w="1284" w:type="dxa"/>
          </w:tcPr>
          <w:p w14:paraId="2FAF0B59" w14:textId="77777777" w:rsidR="006E1607" w:rsidRDefault="00D86F2C">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6953213B" w14:textId="77777777" w:rsidR="006E1607" w:rsidRDefault="00D86F2C">
            <w:pPr>
              <w:pStyle w:val="ListParagraph"/>
              <w:numPr>
                <w:ilvl w:val="0"/>
                <w:numId w:val="46"/>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352ED4B6" w14:textId="77777777" w:rsidR="006E1607" w:rsidRDefault="00D86F2C">
            <w:pPr>
              <w:pStyle w:val="ListParagraph"/>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60A322C1" w14:textId="77777777" w:rsidR="006E1607" w:rsidRDefault="006E1607">
            <w:pPr>
              <w:pStyle w:val="ListParagraph"/>
              <w:ind w:left="360"/>
              <w:jc w:val="both"/>
              <w:rPr>
                <w:rFonts w:eastAsiaTheme="minorEastAsia"/>
                <w:sz w:val="20"/>
                <w:szCs w:val="20"/>
                <w:lang w:val="en-US" w:eastAsia="zh-CN"/>
              </w:rPr>
            </w:pPr>
          </w:p>
          <w:p w14:paraId="6D7941BE" w14:textId="77777777" w:rsidR="006E1607" w:rsidRDefault="00D86F2C">
            <w:pPr>
              <w:pStyle w:val="ListParagraph"/>
              <w:numPr>
                <w:ilvl w:val="0"/>
                <w:numId w:val="46"/>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5FDC0AFC" w14:textId="77777777" w:rsidR="006E1607" w:rsidRDefault="00D86F2C">
            <w:pPr>
              <w:pStyle w:val="ListParagraph"/>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179E5438" w14:textId="77777777" w:rsidR="006E1607" w:rsidRDefault="006E1607">
            <w:pPr>
              <w:pStyle w:val="ListParagraph"/>
              <w:ind w:left="360"/>
              <w:jc w:val="both"/>
              <w:rPr>
                <w:b/>
                <w:bCs/>
                <w:sz w:val="20"/>
                <w:szCs w:val="20"/>
                <w:lang w:val="en-US" w:eastAsia="en-GB"/>
              </w:rPr>
            </w:pPr>
          </w:p>
          <w:p w14:paraId="3011A6AF" w14:textId="77777777" w:rsidR="006E1607" w:rsidRDefault="00D86F2C">
            <w:pPr>
              <w:pStyle w:val="ListParagraph"/>
              <w:numPr>
                <w:ilvl w:val="0"/>
                <w:numId w:val="46"/>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6E1607" w14:paraId="08BF53DB" w14:textId="77777777">
        <w:tc>
          <w:tcPr>
            <w:tcW w:w="1338" w:type="dxa"/>
          </w:tcPr>
          <w:p w14:paraId="6541E8E7" w14:textId="77777777" w:rsidR="006E1607" w:rsidRDefault="00D86F2C">
            <w:pPr>
              <w:rPr>
                <w:rFonts w:eastAsiaTheme="minorEastAsia"/>
                <w:lang w:val="en-US" w:eastAsia="zh-CN"/>
              </w:rPr>
            </w:pPr>
            <w:r>
              <w:rPr>
                <w:rFonts w:eastAsiaTheme="minorEastAsia"/>
                <w:lang w:val="en-US" w:eastAsia="zh-CN"/>
              </w:rPr>
              <w:t>Vodafone</w:t>
            </w:r>
          </w:p>
        </w:tc>
        <w:tc>
          <w:tcPr>
            <w:tcW w:w="1284" w:type="dxa"/>
          </w:tcPr>
          <w:p w14:paraId="2C90C41B" w14:textId="77777777" w:rsidR="006E1607" w:rsidRDefault="006E1607">
            <w:pPr>
              <w:tabs>
                <w:tab w:val="left" w:pos="551"/>
              </w:tabs>
              <w:rPr>
                <w:rFonts w:eastAsiaTheme="minorEastAsia"/>
                <w:lang w:val="en-US" w:eastAsia="zh-CN"/>
              </w:rPr>
            </w:pPr>
          </w:p>
        </w:tc>
        <w:tc>
          <w:tcPr>
            <w:tcW w:w="7234" w:type="dxa"/>
          </w:tcPr>
          <w:p w14:paraId="48BFFFA6" w14:textId="77777777" w:rsidR="006E1607" w:rsidRDefault="00D86F2C">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6E1607" w14:paraId="2189F3F0" w14:textId="77777777">
        <w:tc>
          <w:tcPr>
            <w:tcW w:w="1338" w:type="dxa"/>
          </w:tcPr>
          <w:p w14:paraId="2F00B627" w14:textId="77777777" w:rsidR="006E1607" w:rsidRDefault="00D86F2C">
            <w:pPr>
              <w:rPr>
                <w:rFonts w:eastAsiaTheme="minorEastAsia"/>
                <w:lang w:val="en-US" w:eastAsia="zh-CN"/>
              </w:rPr>
            </w:pPr>
            <w:r>
              <w:rPr>
                <w:rFonts w:eastAsiaTheme="minorEastAsia"/>
                <w:lang w:val="en-US" w:eastAsia="zh-CN"/>
              </w:rPr>
              <w:t>CMCC</w:t>
            </w:r>
          </w:p>
        </w:tc>
        <w:tc>
          <w:tcPr>
            <w:tcW w:w="1284" w:type="dxa"/>
          </w:tcPr>
          <w:p w14:paraId="4958B57B" w14:textId="77777777" w:rsidR="006E1607" w:rsidRDefault="006E1607">
            <w:pPr>
              <w:tabs>
                <w:tab w:val="left" w:pos="551"/>
              </w:tabs>
              <w:rPr>
                <w:rFonts w:eastAsiaTheme="minorEastAsia"/>
                <w:lang w:val="en-US" w:eastAsia="zh-CN"/>
              </w:rPr>
            </w:pPr>
          </w:p>
        </w:tc>
        <w:tc>
          <w:tcPr>
            <w:tcW w:w="7234" w:type="dxa"/>
          </w:tcPr>
          <w:p w14:paraId="6B371C2D" w14:textId="77777777" w:rsidR="006E1607" w:rsidRDefault="00D86F2C">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3C40EB26" w14:textId="77777777" w:rsidR="006E1607" w:rsidRDefault="00D86F2C">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6E1607" w14:paraId="545D9429" w14:textId="77777777">
        <w:tc>
          <w:tcPr>
            <w:tcW w:w="1338" w:type="dxa"/>
          </w:tcPr>
          <w:p w14:paraId="445FFD94" w14:textId="77777777" w:rsidR="006E1607" w:rsidRDefault="00D86F2C">
            <w:pPr>
              <w:rPr>
                <w:rFonts w:eastAsiaTheme="minorEastAsia"/>
                <w:lang w:val="en-US" w:eastAsia="zh-CN"/>
              </w:rPr>
            </w:pPr>
            <w:r>
              <w:rPr>
                <w:rFonts w:eastAsiaTheme="minorEastAsia"/>
                <w:lang w:val="en-US" w:eastAsia="zh-CN"/>
              </w:rPr>
              <w:t xml:space="preserve">Nordic </w:t>
            </w:r>
          </w:p>
        </w:tc>
        <w:tc>
          <w:tcPr>
            <w:tcW w:w="1284" w:type="dxa"/>
          </w:tcPr>
          <w:p w14:paraId="318FE3DE" w14:textId="77777777" w:rsidR="006E1607" w:rsidRDefault="006E1607">
            <w:pPr>
              <w:tabs>
                <w:tab w:val="left" w:pos="551"/>
              </w:tabs>
              <w:rPr>
                <w:rFonts w:eastAsiaTheme="minorEastAsia"/>
                <w:lang w:val="en-US" w:eastAsia="zh-CN"/>
              </w:rPr>
            </w:pPr>
          </w:p>
        </w:tc>
        <w:tc>
          <w:tcPr>
            <w:tcW w:w="7234" w:type="dxa"/>
          </w:tcPr>
          <w:p w14:paraId="782591F6" w14:textId="77777777" w:rsidR="006E1607" w:rsidRDefault="00D86F2C">
            <w:pPr>
              <w:rPr>
                <w:rFonts w:eastAsiaTheme="minorEastAsia"/>
                <w:lang w:val="en-US" w:eastAsia="zh-CN"/>
              </w:rPr>
            </w:pPr>
            <w:r>
              <w:rPr>
                <w:rFonts w:eastAsiaTheme="minorEastAsia"/>
                <w:lang w:eastAsia="ko-KR"/>
              </w:rPr>
              <w:t>We support VIVO wording</w:t>
            </w:r>
          </w:p>
        </w:tc>
      </w:tr>
      <w:tr w:rsidR="006E1607" w14:paraId="24B6D891" w14:textId="77777777">
        <w:tc>
          <w:tcPr>
            <w:tcW w:w="1338" w:type="dxa"/>
          </w:tcPr>
          <w:p w14:paraId="2509C43C"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14:paraId="02B9F563" w14:textId="77777777" w:rsidR="006E1607" w:rsidRDefault="006E1607">
            <w:pPr>
              <w:tabs>
                <w:tab w:val="left" w:pos="551"/>
              </w:tabs>
              <w:rPr>
                <w:rFonts w:eastAsiaTheme="minorEastAsia"/>
                <w:lang w:val="en-US" w:eastAsia="zh-CN"/>
              </w:rPr>
            </w:pPr>
          </w:p>
        </w:tc>
        <w:tc>
          <w:tcPr>
            <w:tcW w:w="7234" w:type="dxa"/>
          </w:tcPr>
          <w:p w14:paraId="3307844C" w14:textId="77777777" w:rsidR="006E1607" w:rsidRDefault="00D86F2C">
            <w:pPr>
              <w:pStyle w:val="ListParagraph"/>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426B2D54" w14:textId="77777777" w:rsidR="006E1607" w:rsidRDefault="00D86F2C">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6E1607" w14:paraId="306D4EF9" w14:textId="77777777">
        <w:tc>
          <w:tcPr>
            <w:tcW w:w="1338" w:type="dxa"/>
          </w:tcPr>
          <w:p w14:paraId="159EFF7B" w14:textId="77777777" w:rsidR="006E1607" w:rsidRDefault="00D86F2C">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284" w:type="dxa"/>
          </w:tcPr>
          <w:p w14:paraId="0FBBCC22"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14:paraId="3292DB8A" w14:textId="77777777" w:rsidR="006E1607" w:rsidRDefault="00D86F2C">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46FD16E6" w14:textId="77777777" w:rsidR="006E1607" w:rsidRDefault="006E1607">
            <w:pPr>
              <w:pStyle w:val="ListParagraph"/>
              <w:ind w:left="360"/>
              <w:jc w:val="both"/>
              <w:rPr>
                <w:rFonts w:eastAsiaTheme="minorEastAsia"/>
                <w:sz w:val="20"/>
                <w:szCs w:val="20"/>
                <w:lang w:val="en-US" w:eastAsia="zh-CN"/>
              </w:rPr>
            </w:pPr>
          </w:p>
          <w:p w14:paraId="76644041" w14:textId="77777777" w:rsidR="006E1607" w:rsidRDefault="00D86F2C">
            <w:pPr>
              <w:pStyle w:val="ListParagraph"/>
              <w:numPr>
                <w:ilvl w:val="0"/>
                <w:numId w:val="47"/>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7F02017C" w14:textId="77777777" w:rsidR="006E1607" w:rsidRDefault="00D86F2C">
            <w:pPr>
              <w:pStyle w:val="ListParagraph"/>
              <w:numPr>
                <w:ilvl w:val="0"/>
                <w:numId w:val="47"/>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14:paraId="0AFFE644" w14:textId="77777777" w:rsidR="006E1607" w:rsidRDefault="00D86F2C">
            <w:pPr>
              <w:pStyle w:val="ListParagraph"/>
              <w:numPr>
                <w:ilvl w:val="0"/>
                <w:numId w:val="47"/>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163167B1" w14:textId="77777777" w:rsidR="006E1607" w:rsidRDefault="006E1607">
            <w:pPr>
              <w:pStyle w:val="ListParagraph"/>
              <w:ind w:left="0"/>
              <w:jc w:val="both"/>
              <w:rPr>
                <w:rFonts w:eastAsiaTheme="minorEastAsia"/>
                <w:sz w:val="20"/>
                <w:szCs w:val="20"/>
                <w:lang w:val="en-US" w:eastAsia="zh-CN"/>
              </w:rPr>
            </w:pPr>
          </w:p>
          <w:p w14:paraId="0063B27E" w14:textId="77777777" w:rsidR="006E1607" w:rsidRDefault="00D86F2C">
            <w:pPr>
              <w:pStyle w:val="ListParagraph"/>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0BC3404D" w14:textId="77777777" w:rsidR="006E1607" w:rsidRDefault="006E1607">
            <w:pPr>
              <w:pStyle w:val="ListParagraph"/>
              <w:ind w:left="0"/>
              <w:jc w:val="both"/>
              <w:rPr>
                <w:rFonts w:eastAsiaTheme="minorEastAsia"/>
                <w:sz w:val="20"/>
                <w:szCs w:val="20"/>
                <w:lang w:val="en-US" w:eastAsia="zh-CN"/>
              </w:rPr>
            </w:pPr>
          </w:p>
          <w:p w14:paraId="5C868A1C" w14:textId="77777777" w:rsidR="006E1607" w:rsidRDefault="00D86F2C">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6E1607" w14:paraId="333E6561" w14:textId="77777777">
        <w:tc>
          <w:tcPr>
            <w:tcW w:w="1338" w:type="dxa"/>
          </w:tcPr>
          <w:p w14:paraId="6C7B65D8"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284" w:type="dxa"/>
          </w:tcPr>
          <w:p w14:paraId="54FF02E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56206137" w14:textId="77777777" w:rsidR="006E1607" w:rsidRDefault="00D86F2C">
            <w:pPr>
              <w:pStyle w:val="ListParagraph"/>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6E1607" w14:paraId="7677B86E" w14:textId="77777777">
        <w:tc>
          <w:tcPr>
            <w:tcW w:w="1338" w:type="dxa"/>
          </w:tcPr>
          <w:p w14:paraId="7BC41160"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284" w:type="dxa"/>
          </w:tcPr>
          <w:p w14:paraId="2BDB9998"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22A030AA" w14:textId="77777777" w:rsidR="006E1607" w:rsidRDefault="00D86F2C">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6E1607" w14:paraId="28A5DBCC" w14:textId="77777777">
        <w:tc>
          <w:tcPr>
            <w:tcW w:w="1338" w:type="dxa"/>
          </w:tcPr>
          <w:p w14:paraId="69EB4985" w14:textId="77777777" w:rsidR="006E1607" w:rsidRDefault="00D86F2C">
            <w:pPr>
              <w:rPr>
                <w:lang w:val="en-US" w:eastAsia="ko-KR"/>
              </w:rPr>
            </w:pPr>
            <w:r>
              <w:rPr>
                <w:lang w:val="en-US" w:eastAsia="ko-KR"/>
              </w:rPr>
              <w:t>Ericsson</w:t>
            </w:r>
          </w:p>
        </w:tc>
        <w:tc>
          <w:tcPr>
            <w:tcW w:w="1284" w:type="dxa"/>
          </w:tcPr>
          <w:p w14:paraId="0270735F" w14:textId="77777777" w:rsidR="006E1607" w:rsidRDefault="00D86F2C">
            <w:pPr>
              <w:tabs>
                <w:tab w:val="left" w:pos="551"/>
              </w:tabs>
              <w:rPr>
                <w:lang w:val="en-US" w:eastAsia="ko-KR"/>
              </w:rPr>
            </w:pPr>
            <w:r>
              <w:rPr>
                <w:lang w:val="en-US" w:eastAsia="ko-KR"/>
              </w:rPr>
              <w:t>Y</w:t>
            </w:r>
          </w:p>
        </w:tc>
        <w:tc>
          <w:tcPr>
            <w:tcW w:w="7234" w:type="dxa"/>
          </w:tcPr>
          <w:p w14:paraId="2F06C740" w14:textId="77777777" w:rsidR="006E1607" w:rsidRDefault="00D86F2C">
            <w:pPr>
              <w:rPr>
                <w:lang w:val="en-US" w:eastAsia="ko-KR"/>
              </w:rPr>
            </w:pPr>
            <w:r>
              <w:rPr>
                <w:lang w:val="en-US" w:eastAsia="ko-KR"/>
              </w:rPr>
              <w:t>We are fine with not supporting paging in the separate initial DL BWP (when it does not include SSB/CORESET#0/SIB).</w:t>
            </w:r>
          </w:p>
          <w:p w14:paraId="32169D86" w14:textId="77777777" w:rsidR="006E1607" w:rsidRDefault="00D86F2C">
            <w:pPr>
              <w:rPr>
                <w:lang w:val="en-US" w:eastAsia="ko-KR"/>
              </w:rPr>
            </w:pPr>
            <w:r>
              <w:rPr>
                <w:lang w:val="en-US" w:eastAsia="ko-KR"/>
              </w:rPr>
              <w:t>We share CMCC’s view that CSI-RS can be kept as an optional capability (and let RAN4 consider further whether it can replace SSB in connected mode).</w:t>
            </w:r>
          </w:p>
        </w:tc>
      </w:tr>
      <w:tr w:rsidR="006E1607" w14:paraId="41A2C8C7" w14:textId="77777777">
        <w:tc>
          <w:tcPr>
            <w:tcW w:w="1338" w:type="dxa"/>
          </w:tcPr>
          <w:p w14:paraId="7DEDEAD6" w14:textId="77777777" w:rsidR="006E1607" w:rsidRDefault="00D86F2C">
            <w:pPr>
              <w:rPr>
                <w:lang w:val="en-US" w:eastAsia="ko-KR"/>
              </w:rPr>
            </w:pPr>
            <w:r>
              <w:rPr>
                <w:lang w:val="en-US" w:eastAsia="ko-KR"/>
              </w:rPr>
              <w:t>Qualcomm</w:t>
            </w:r>
          </w:p>
        </w:tc>
        <w:tc>
          <w:tcPr>
            <w:tcW w:w="1284" w:type="dxa"/>
          </w:tcPr>
          <w:p w14:paraId="2B5709C1" w14:textId="77777777" w:rsidR="006E1607" w:rsidRDefault="00D86F2C">
            <w:pPr>
              <w:tabs>
                <w:tab w:val="left" w:pos="551"/>
              </w:tabs>
              <w:rPr>
                <w:lang w:val="en-US" w:eastAsia="ko-KR"/>
              </w:rPr>
            </w:pPr>
            <w:r>
              <w:rPr>
                <w:lang w:val="en-US" w:eastAsia="ko-KR"/>
              </w:rPr>
              <w:t>N</w:t>
            </w:r>
          </w:p>
        </w:tc>
        <w:tc>
          <w:tcPr>
            <w:tcW w:w="7234" w:type="dxa"/>
          </w:tcPr>
          <w:p w14:paraId="451E0E40" w14:textId="77777777" w:rsidR="006E1607" w:rsidRDefault="00D86F2C">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14:paraId="2D157EA0" w14:textId="77777777" w:rsidR="006E1607" w:rsidRDefault="00D86F2C">
            <w:pPr>
              <w:rPr>
                <w:lang w:val="en-US"/>
              </w:rPr>
            </w:pPr>
            <w:r>
              <w:rPr>
                <w:lang w:val="en-US"/>
              </w:rPr>
              <w:t>As we know, an idle UE needs to monitor paging and the CBRA of an idle UE may take a long while to finish. If the CORESET/CSS for RA and paging are in different BWPs, can NW ensure:</w:t>
            </w:r>
          </w:p>
          <w:p w14:paraId="2CA77DA5" w14:textId="77777777" w:rsidR="006E1607" w:rsidRDefault="00D86F2C">
            <w:pPr>
              <w:pStyle w:val="ListParagraph"/>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308BDB4A" w14:textId="77777777" w:rsidR="006E1607" w:rsidRDefault="00D86F2C">
            <w:pPr>
              <w:pStyle w:val="ListParagraph"/>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of RedCap UE between CSS sets for RA and paging? </w:t>
            </w:r>
          </w:p>
          <w:p w14:paraId="00687024" w14:textId="77777777" w:rsidR="006E1607" w:rsidRDefault="00D86F2C">
            <w:pPr>
              <w:rPr>
                <w:lang w:val="en-US" w:eastAsia="ko-KR"/>
              </w:rPr>
            </w:pPr>
            <w:r>
              <w:rPr>
                <w:lang w:val="en-US"/>
              </w:rPr>
              <w:t>If not, the RedCap UE may miss paging and/or msg2/4/B. Will such consequences be acceptable to NW?</w:t>
            </w:r>
          </w:p>
        </w:tc>
      </w:tr>
      <w:tr w:rsidR="006E1607" w14:paraId="6A57E17B" w14:textId="77777777">
        <w:tc>
          <w:tcPr>
            <w:tcW w:w="1338" w:type="dxa"/>
          </w:tcPr>
          <w:p w14:paraId="1CFD60E0" w14:textId="77777777" w:rsidR="006E1607" w:rsidRDefault="00D86F2C">
            <w:pPr>
              <w:rPr>
                <w:lang w:val="en-US" w:eastAsia="ko-KR"/>
              </w:rPr>
            </w:pPr>
            <w:r>
              <w:rPr>
                <w:rFonts w:eastAsiaTheme="minorEastAsia"/>
                <w:lang w:val="en-US" w:eastAsia="ko-KR"/>
              </w:rPr>
              <w:t>FL3</w:t>
            </w:r>
          </w:p>
        </w:tc>
        <w:tc>
          <w:tcPr>
            <w:tcW w:w="8518" w:type="dxa"/>
            <w:gridSpan w:val="2"/>
          </w:tcPr>
          <w:p w14:paraId="3F7A266D" w14:textId="77777777" w:rsidR="006E1607" w:rsidRDefault="00D86F2C">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14:paraId="4C20EE27" w14:textId="77777777" w:rsidR="006E1607" w:rsidRDefault="00D86F2C">
            <w:pPr>
              <w:rPr>
                <w:b/>
                <w:lang w:val="en-US"/>
              </w:rPr>
            </w:pPr>
            <w:r>
              <w:rPr>
                <w:b/>
                <w:highlight w:val="yellow"/>
                <w:lang w:val="en-US"/>
              </w:rPr>
              <w:t>High Priority Proposal 5-1c</w:t>
            </w:r>
            <w:r>
              <w:rPr>
                <w:b/>
                <w:lang w:val="en-US"/>
              </w:rPr>
              <w:t>:</w:t>
            </w:r>
          </w:p>
          <w:p w14:paraId="265D1DBE"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FR1,</w:t>
            </w:r>
          </w:p>
          <w:p w14:paraId="5D4AD81D" w14:textId="5A665C52" w:rsidR="006E1607" w:rsidRDefault="00D86F2C">
            <w:pPr>
              <w:numPr>
                <w:ilvl w:val="1"/>
                <w:numId w:val="13"/>
              </w:numPr>
              <w:spacing w:after="0" w:line="231" w:lineRule="atLeast"/>
              <w:textAlignment w:val="baseline"/>
              <w:rPr>
                <w:rFonts w:eastAsia="Microsoft YaHei UI"/>
                <w:b/>
                <w:color w:val="7030A0"/>
                <w:lang w:val="en-US" w:eastAsia="zh-CN"/>
              </w:rPr>
            </w:pPr>
            <w:r>
              <w:rPr>
                <w:b/>
                <w:bCs/>
                <w:color w:val="7030A0"/>
              </w:rPr>
              <w:t xml:space="preserve">For a cell that allows a RedCap UE to access, network can configure a separate initial DL BWP for RedCap </w:t>
            </w:r>
            <w:r w:rsidR="008501F6">
              <w:rPr>
                <w:b/>
                <w:bCs/>
                <w:color w:val="7030A0"/>
              </w:rPr>
              <w:t>UEs</w:t>
            </w:r>
            <w:r>
              <w:rPr>
                <w:b/>
                <w:bCs/>
                <w:color w:val="7030A0"/>
              </w:rPr>
              <w:t xml:space="preserve"> in SIB.</w:t>
            </w:r>
          </w:p>
          <w:p w14:paraId="1B51C56D" w14:textId="77777777" w:rsidR="006E1607" w:rsidRDefault="00D86F2C">
            <w:pPr>
              <w:numPr>
                <w:ilvl w:val="2"/>
                <w:numId w:val="13"/>
              </w:numPr>
              <w:autoSpaceDN w:val="0"/>
              <w:spacing w:after="0" w:line="252" w:lineRule="auto"/>
              <w:contextualSpacing/>
              <w:rPr>
                <w:b/>
                <w:bCs/>
                <w:color w:val="7030A0"/>
              </w:rPr>
            </w:pPr>
            <w:r>
              <w:rPr>
                <w:b/>
                <w:bCs/>
                <w:color w:val="7030A0"/>
              </w:rPr>
              <w:t>It can be used both during and after initial access.</w:t>
            </w:r>
          </w:p>
          <w:p w14:paraId="2B0FA7DD" w14:textId="77777777" w:rsidR="006E1607" w:rsidRDefault="00D86F2C">
            <w:pPr>
              <w:numPr>
                <w:ilvl w:val="2"/>
                <w:numId w:val="13"/>
              </w:numPr>
              <w:autoSpaceDN w:val="0"/>
              <w:spacing w:after="0" w:line="252" w:lineRule="auto"/>
              <w:contextualSpacing/>
              <w:rPr>
                <w:b/>
                <w:bCs/>
                <w:color w:val="7030A0"/>
              </w:rPr>
            </w:pPr>
            <w:r>
              <w:rPr>
                <w:b/>
                <w:bCs/>
                <w:color w:val="7030A0"/>
              </w:rPr>
              <w:t>It is no wider than the maximum RedCap UE bandwidth.</w:t>
            </w:r>
          </w:p>
          <w:p w14:paraId="12A784C8"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3F9DA8A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1E5CBB48"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lastRenderedPageBreak/>
              <w:t>Working assumption:</w:t>
            </w:r>
            <w:r>
              <w:rPr>
                <w:rFonts w:eastAsia="Microsoft YaHei UI"/>
                <w:b/>
                <w:color w:val="000000"/>
                <w:lang w:eastAsia="zh-CN"/>
              </w:rPr>
              <w:t> If it is configured for paging, RedCap UE expects it to contain NCD-SSB for serving cell but not CORESET#0/SIB.</w:t>
            </w:r>
          </w:p>
          <w:p w14:paraId="6689891A"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455DA361"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3451A086"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3A87F7D1"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0D3ADD2D"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2643CF6E"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14:paraId="12797EC3"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5A00C379" w14:textId="77777777" w:rsidR="006E1607" w:rsidRDefault="006E1607">
            <w:pPr>
              <w:overflowPunct w:val="0"/>
              <w:autoSpaceDE w:val="0"/>
              <w:autoSpaceDN w:val="0"/>
              <w:adjustRightInd w:val="0"/>
              <w:spacing w:line="252" w:lineRule="auto"/>
              <w:contextualSpacing/>
              <w:textAlignment w:val="baseline"/>
              <w:rPr>
                <w:lang w:val="en-US"/>
              </w:rPr>
            </w:pPr>
          </w:p>
        </w:tc>
      </w:tr>
      <w:tr w:rsidR="006E1607" w14:paraId="0D2E6719" w14:textId="77777777">
        <w:tc>
          <w:tcPr>
            <w:tcW w:w="1338" w:type="dxa"/>
          </w:tcPr>
          <w:p w14:paraId="4872146F" w14:textId="77777777" w:rsidR="006E1607" w:rsidRDefault="00D86F2C">
            <w:pPr>
              <w:rPr>
                <w:rFonts w:eastAsiaTheme="minorEastAsia"/>
                <w:lang w:val="en-US" w:eastAsia="zh-CN"/>
              </w:rPr>
            </w:pPr>
            <w:r>
              <w:rPr>
                <w:rFonts w:eastAsiaTheme="minorEastAsia"/>
                <w:lang w:val="en-US" w:eastAsia="zh-CN"/>
              </w:rPr>
              <w:lastRenderedPageBreak/>
              <w:t>vivo</w:t>
            </w:r>
          </w:p>
        </w:tc>
        <w:tc>
          <w:tcPr>
            <w:tcW w:w="1284" w:type="dxa"/>
          </w:tcPr>
          <w:p w14:paraId="5B86BD9D" w14:textId="77777777" w:rsidR="006E1607" w:rsidRDefault="00D86F2C">
            <w:pPr>
              <w:tabs>
                <w:tab w:val="left" w:pos="551"/>
              </w:tabs>
              <w:rPr>
                <w:rFonts w:eastAsiaTheme="minorEastAsia"/>
                <w:lang w:val="en-US" w:eastAsia="zh-CN"/>
              </w:rPr>
            </w:pPr>
            <w:r>
              <w:rPr>
                <w:rFonts w:eastAsiaTheme="minorEastAsia"/>
                <w:lang w:val="en-US" w:eastAsia="zh-CN"/>
              </w:rPr>
              <w:t>Modification</w:t>
            </w:r>
          </w:p>
        </w:tc>
        <w:tc>
          <w:tcPr>
            <w:tcW w:w="7234" w:type="dxa"/>
          </w:tcPr>
          <w:p w14:paraId="5B252153" w14:textId="77777777" w:rsidR="006E1607" w:rsidRDefault="00D86F2C">
            <w:pPr>
              <w:rPr>
                <w:rFonts w:eastAsiaTheme="minorEastAsia"/>
                <w:lang w:val="en-US" w:eastAsia="zh-CN"/>
              </w:rPr>
            </w:pPr>
            <w:r>
              <w:rPr>
                <w:rFonts w:eastAsiaTheme="minorEastAsia"/>
                <w:lang w:val="en-US" w:eastAsia="zh-CN"/>
              </w:rPr>
              <w:t>Regarding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has to rely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3A7C5F92" w14:textId="77777777" w:rsidR="006E1607" w:rsidRDefault="00D86F2C">
            <w:pPr>
              <w:rPr>
                <w:rFonts w:eastAsiaTheme="minorEastAsia"/>
                <w:lang w:val="en-US" w:eastAsia="zh-CN"/>
              </w:rPr>
            </w:pPr>
            <w:r>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14:paraId="506B2587"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98B7C71" w14:textId="77777777" w:rsidR="006E1607" w:rsidRDefault="00D86F2C">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14:paraId="3731D112" w14:textId="77777777" w:rsidR="006E1607" w:rsidRDefault="006E1607">
            <w:pPr>
              <w:rPr>
                <w:rFonts w:eastAsiaTheme="minorEastAsia"/>
                <w:lang w:val="en-US" w:eastAsia="zh-CN"/>
              </w:rPr>
            </w:pPr>
          </w:p>
        </w:tc>
      </w:tr>
      <w:tr w:rsidR="006E1607" w14:paraId="27DCEBC3" w14:textId="77777777">
        <w:tc>
          <w:tcPr>
            <w:tcW w:w="1338" w:type="dxa"/>
          </w:tcPr>
          <w:p w14:paraId="4835EF77" w14:textId="77777777" w:rsidR="006E1607" w:rsidRDefault="00D86F2C">
            <w:pPr>
              <w:rPr>
                <w:rFonts w:eastAsiaTheme="minorEastAsia"/>
                <w:lang w:val="en-US" w:eastAsia="zh-CN"/>
              </w:rPr>
            </w:pPr>
            <w:r>
              <w:rPr>
                <w:rFonts w:eastAsiaTheme="minorEastAsia"/>
                <w:lang w:val="en-US" w:eastAsia="zh-CN"/>
              </w:rPr>
              <w:t>Qualcomm</w:t>
            </w:r>
          </w:p>
        </w:tc>
        <w:tc>
          <w:tcPr>
            <w:tcW w:w="1284" w:type="dxa"/>
          </w:tcPr>
          <w:p w14:paraId="583089B6" w14:textId="77777777" w:rsidR="006E1607" w:rsidRDefault="006E1607">
            <w:pPr>
              <w:tabs>
                <w:tab w:val="left" w:pos="551"/>
              </w:tabs>
              <w:rPr>
                <w:rFonts w:eastAsiaTheme="minorEastAsia"/>
                <w:lang w:val="en-US" w:eastAsia="zh-CN"/>
              </w:rPr>
            </w:pPr>
          </w:p>
        </w:tc>
        <w:tc>
          <w:tcPr>
            <w:tcW w:w="7234" w:type="dxa"/>
          </w:tcPr>
          <w:p w14:paraId="591FF105" w14:textId="77777777" w:rsidR="006E1607" w:rsidRDefault="00D86F2C">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14:paraId="396E27DB" w14:textId="77777777" w:rsidR="006E1607" w:rsidRDefault="00D86F2C">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51FBCAA2" w14:textId="77777777" w:rsidR="006E1607" w:rsidRDefault="00D86F2C">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43998D08" w14:textId="77777777" w:rsidR="006E1607" w:rsidRDefault="00D86F2C">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14:paraId="74C4401F" w14:textId="77777777" w:rsidR="006E1607" w:rsidRDefault="006E1607">
            <w:pPr>
              <w:overflowPunct w:val="0"/>
              <w:autoSpaceDE w:val="0"/>
              <w:autoSpaceDN w:val="0"/>
              <w:spacing w:after="0" w:line="252" w:lineRule="auto"/>
              <w:textAlignment w:val="baseline"/>
              <w:rPr>
                <w:rFonts w:eastAsia="Times New Roman"/>
                <w:b/>
                <w:bCs/>
                <w:i/>
                <w:iCs/>
                <w:color w:val="FF0000"/>
                <w:lang w:eastAsia="en-GB"/>
              </w:rPr>
            </w:pPr>
          </w:p>
        </w:tc>
      </w:tr>
      <w:tr w:rsidR="006E1607" w14:paraId="4E71811F" w14:textId="77777777">
        <w:tc>
          <w:tcPr>
            <w:tcW w:w="1338" w:type="dxa"/>
          </w:tcPr>
          <w:p w14:paraId="614D4D1D" w14:textId="77777777" w:rsidR="006E1607" w:rsidRDefault="00D86F2C">
            <w:pPr>
              <w:rPr>
                <w:rFonts w:eastAsiaTheme="minorEastAsia"/>
                <w:lang w:val="en-US" w:eastAsia="zh-CN"/>
              </w:rPr>
            </w:pPr>
            <w:r>
              <w:rPr>
                <w:rFonts w:eastAsiaTheme="minorEastAsia"/>
                <w:lang w:val="en-US" w:eastAsia="zh-CN"/>
              </w:rPr>
              <w:t>Spreadtrum</w:t>
            </w:r>
          </w:p>
        </w:tc>
        <w:tc>
          <w:tcPr>
            <w:tcW w:w="1284" w:type="dxa"/>
          </w:tcPr>
          <w:p w14:paraId="6D9430FE"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7234" w:type="dxa"/>
          </w:tcPr>
          <w:p w14:paraId="692869D8" w14:textId="77777777" w:rsidR="006E1607" w:rsidRDefault="006E1607">
            <w:pPr>
              <w:rPr>
                <w:rFonts w:eastAsiaTheme="minorEastAsia"/>
                <w:lang w:val="en-US" w:eastAsia="zh-CN"/>
              </w:rPr>
            </w:pPr>
          </w:p>
        </w:tc>
      </w:tr>
      <w:tr w:rsidR="006E1607" w14:paraId="54BEB24F" w14:textId="77777777">
        <w:tc>
          <w:tcPr>
            <w:tcW w:w="1338" w:type="dxa"/>
          </w:tcPr>
          <w:p w14:paraId="7373738D" w14:textId="77777777" w:rsidR="006E1607" w:rsidRDefault="00D86F2C">
            <w:pPr>
              <w:rPr>
                <w:rFonts w:eastAsiaTheme="minorEastAsia"/>
                <w:lang w:val="en-US" w:eastAsia="zh-CN"/>
              </w:rPr>
            </w:pPr>
            <w:r>
              <w:rPr>
                <w:rFonts w:eastAsiaTheme="minorEastAsia"/>
                <w:lang w:val="en-US" w:eastAsia="zh-CN"/>
              </w:rPr>
              <w:t>NEC</w:t>
            </w:r>
          </w:p>
        </w:tc>
        <w:tc>
          <w:tcPr>
            <w:tcW w:w="1284" w:type="dxa"/>
          </w:tcPr>
          <w:p w14:paraId="2F24DAA4" w14:textId="77777777" w:rsidR="006E1607" w:rsidRDefault="006E1607">
            <w:pPr>
              <w:tabs>
                <w:tab w:val="left" w:pos="551"/>
              </w:tabs>
              <w:rPr>
                <w:rFonts w:eastAsiaTheme="minorEastAsia"/>
                <w:lang w:val="en-US" w:eastAsia="zh-CN"/>
              </w:rPr>
            </w:pPr>
          </w:p>
        </w:tc>
        <w:tc>
          <w:tcPr>
            <w:tcW w:w="7234" w:type="dxa"/>
          </w:tcPr>
          <w:p w14:paraId="33E48724" w14:textId="77777777" w:rsidR="006E1607" w:rsidRDefault="00D86F2C">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14:paraId="61214771" w14:textId="77777777" w:rsidR="006E1607" w:rsidRDefault="00D86F2C">
            <w:pPr>
              <w:rPr>
                <w:rFonts w:eastAsiaTheme="minorEastAsia"/>
                <w:lang w:val="en-US" w:eastAsia="zh-CN"/>
              </w:rPr>
            </w:pPr>
            <w:r>
              <w:rPr>
                <w:rFonts w:eastAsiaTheme="minorEastAsia"/>
                <w:lang w:val="en-US" w:eastAsia="zh-CN"/>
              </w:rPr>
              <w:lastRenderedPageBreak/>
              <w:t>FG 6-1 may need update for RedCap UE.</w:t>
            </w:r>
          </w:p>
        </w:tc>
      </w:tr>
      <w:tr w:rsidR="006E1607" w14:paraId="1E11E9E4" w14:textId="77777777">
        <w:tc>
          <w:tcPr>
            <w:tcW w:w="1338" w:type="dxa"/>
          </w:tcPr>
          <w:p w14:paraId="32CB6EFF" w14:textId="77777777" w:rsidR="006E1607" w:rsidRDefault="00D86F2C">
            <w:pPr>
              <w:rPr>
                <w:rFonts w:eastAsiaTheme="minorEastAsia"/>
                <w:lang w:val="en-US" w:eastAsia="zh-CN"/>
              </w:rPr>
            </w:pPr>
            <w:r>
              <w:rPr>
                <w:rFonts w:eastAsiaTheme="minorEastAsia"/>
                <w:lang w:val="en-US" w:eastAsia="zh-CN"/>
              </w:rPr>
              <w:lastRenderedPageBreak/>
              <w:t>Xiaomi</w:t>
            </w:r>
          </w:p>
        </w:tc>
        <w:tc>
          <w:tcPr>
            <w:tcW w:w="1284" w:type="dxa"/>
          </w:tcPr>
          <w:p w14:paraId="416DEE80" w14:textId="77777777" w:rsidR="006E1607" w:rsidRDefault="006E1607">
            <w:pPr>
              <w:tabs>
                <w:tab w:val="left" w:pos="551"/>
              </w:tabs>
              <w:rPr>
                <w:rFonts w:eastAsiaTheme="minorEastAsia"/>
                <w:lang w:val="en-US" w:eastAsia="zh-CN"/>
              </w:rPr>
            </w:pPr>
          </w:p>
        </w:tc>
        <w:tc>
          <w:tcPr>
            <w:tcW w:w="7234" w:type="dxa"/>
          </w:tcPr>
          <w:p w14:paraId="31637161" w14:textId="77777777" w:rsidR="006E1607" w:rsidRDefault="00D86F2C">
            <w:pPr>
              <w:rPr>
                <w:rFonts w:eastAsiaTheme="minorEastAsia"/>
                <w:lang w:val="en-US" w:eastAsia="zh-CN"/>
              </w:rPr>
            </w:pPr>
            <w:r>
              <w:rPr>
                <w:rFonts w:eastAsiaTheme="minorEastAsia"/>
                <w:lang w:val="en-US" w:eastAsia="zh-CN"/>
              </w:rPr>
              <w:t xml:space="preserve">Firstly, we support </w:t>
            </w:r>
            <w:proofErr w:type="spellStart"/>
            <w:r>
              <w:rPr>
                <w:rFonts w:eastAsiaTheme="minorEastAsia"/>
                <w:lang w:val="en-US" w:eastAsia="zh-CN"/>
              </w:rPr>
              <w:t>vivo’s</w:t>
            </w:r>
            <w:proofErr w:type="spellEnd"/>
            <w:r>
              <w:rPr>
                <w:rFonts w:eastAsiaTheme="minorEastAsia"/>
                <w:lang w:val="en-US" w:eastAsia="zh-CN"/>
              </w:rPr>
              <w:t xml:space="preserve"> revision and OK with QC’s update</w:t>
            </w:r>
          </w:p>
          <w:p w14:paraId="4F0157A6" w14:textId="77777777" w:rsidR="006E1607" w:rsidRDefault="00D86F2C">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018C6B1A"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02F5783A" w14:textId="77777777" w:rsidR="006E1607" w:rsidRDefault="006E1607">
            <w:pPr>
              <w:spacing w:after="0" w:line="231" w:lineRule="atLeast"/>
              <w:textAlignment w:val="baseline"/>
              <w:rPr>
                <w:rFonts w:eastAsia="Microsoft YaHei UI"/>
                <w:b/>
                <w:lang w:val="en-US" w:eastAsia="zh-CN"/>
              </w:rPr>
            </w:pPr>
          </w:p>
        </w:tc>
      </w:tr>
      <w:tr w:rsidR="006E1607" w14:paraId="1BB6959A" w14:textId="77777777">
        <w:tc>
          <w:tcPr>
            <w:tcW w:w="1338" w:type="dxa"/>
          </w:tcPr>
          <w:p w14:paraId="3046A43C" w14:textId="77777777" w:rsidR="006E1607" w:rsidRDefault="00D86F2C">
            <w:pPr>
              <w:rPr>
                <w:rFonts w:eastAsiaTheme="minorEastAsia"/>
                <w:lang w:val="en-US" w:eastAsia="zh-CN"/>
              </w:rPr>
            </w:pPr>
            <w:r>
              <w:rPr>
                <w:rFonts w:eastAsiaTheme="minorEastAsia"/>
                <w:lang w:val="en-US" w:eastAsia="zh-CN"/>
              </w:rPr>
              <w:t>CATT</w:t>
            </w:r>
          </w:p>
        </w:tc>
        <w:tc>
          <w:tcPr>
            <w:tcW w:w="1284" w:type="dxa"/>
          </w:tcPr>
          <w:p w14:paraId="2117592B" w14:textId="77777777" w:rsidR="006E1607" w:rsidRDefault="006E1607">
            <w:pPr>
              <w:tabs>
                <w:tab w:val="left" w:pos="551"/>
              </w:tabs>
              <w:rPr>
                <w:rFonts w:eastAsiaTheme="minorEastAsia"/>
                <w:lang w:val="en-US" w:eastAsia="zh-CN"/>
              </w:rPr>
            </w:pPr>
          </w:p>
        </w:tc>
        <w:tc>
          <w:tcPr>
            <w:tcW w:w="7234" w:type="dxa"/>
          </w:tcPr>
          <w:p w14:paraId="17C48DC5" w14:textId="77777777" w:rsidR="006E1607" w:rsidRDefault="00D86F2C">
            <w:pPr>
              <w:rPr>
                <w:rFonts w:eastAsiaTheme="minorEastAsia"/>
                <w:lang w:val="en-US" w:eastAsia="zh-CN"/>
              </w:rPr>
            </w:pPr>
            <w:r>
              <w:rPr>
                <w:rFonts w:eastAsiaTheme="minorEastAsia"/>
                <w:lang w:val="en-US" w:eastAsia="zh-CN"/>
              </w:rPr>
              <w:t xml:space="preserve">Regarding to the </w:t>
            </w:r>
            <w:r>
              <w:rPr>
                <w:rFonts w:eastAsiaTheme="minorEastAsia"/>
                <w:b/>
                <w:color w:val="7030A0"/>
                <w:lang w:val="en-US" w:eastAsia="zh-CN"/>
              </w:rPr>
              <w:t>newly added part</w:t>
            </w:r>
            <w:r>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lang w:val="en-US" w:eastAsia="zh-CN"/>
              </w:rPr>
              <w:t xml:space="preserve">). </w:t>
            </w:r>
          </w:p>
          <w:p w14:paraId="6A7F70CE" w14:textId="77777777" w:rsidR="006E1607" w:rsidRDefault="00D86F2C">
            <w:pPr>
              <w:rPr>
                <w:rFonts w:eastAsiaTheme="minorEastAsia"/>
                <w:lang w:val="en-US" w:eastAsia="zh-CN"/>
              </w:rPr>
            </w:pPr>
            <w:r>
              <w:rPr>
                <w:rFonts w:eastAsiaTheme="minorEastAsia"/>
                <w:lang w:val="en-US" w:eastAsia="zh-CN"/>
              </w:rPr>
              <w:t xml:space="preserve">Regarding to NCD-SSB for paging, we can observed from RAN2’s reply that NCD-SSB can only replace CD-SSB in connected mode. </w:t>
            </w:r>
            <w:r>
              <w:rPr>
                <w:rFonts w:eastAsiaTheme="minorEastAsia"/>
                <w:u w:val="single"/>
                <w:lang w:val="en-US" w:eastAsia="zh-CN"/>
              </w:rPr>
              <w:t>RAN2 cannot guarantee the same use of CD-SSB and NCD-SSB in idle/inactive mode</w:t>
            </w:r>
            <w:r>
              <w:rPr>
                <w:rFonts w:eastAsiaTheme="minorEastAsia"/>
                <w:lang w:val="en-US" w:eastAsia="zh-CN"/>
              </w:rPr>
              <w:t>. Hence, the feasibility of using NCD-SSB for paging is not confirmed by RAN2. The first working assumption should be changed to:</w:t>
            </w:r>
          </w:p>
          <w:p w14:paraId="361773CE" w14:textId="77777777" w:rsidR="006E1607" w:rsidRDefault="00D86F2C">
            <w:pPr>
              <w:numPr>
                <w:ilvl w:val="0"/>
                <w:numId w:val="13"/>
              </w:numPr>
              <w:spacing w:after="12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00B0F0"/>
                <w:lang w:eastAsia="zh-CN"/>
              </w:rPr>
              <w:t>does not</w:t>
            </w:r>
            <w:r>
              <w:rPr>
                <w:rFonts w:eastAsia="Microsoft YaHei UI"/>
                <w:b/>
                <w:color w:val="FF0000"/>
                <w:lang w:eastAsia="zh-CN"/>
              </w:rPr>
              <w:t xml:space="preserve"> </w:t>
            </w:r>
            <w:r>
              <w:rPr>
                <w:rFonts w:eastAsia="Microsoft YaHei UI"/>
                <w:b/>
                <w:color w:val="000000"/>
                <w:lang w:eastAsia="zh-CN"/>
              </w:rPr>
              <w:t>expect</w:t>
            </w:r>
            <w:r>
              <w:rPr>
                <w:rFonts w:eastAsia="Microsoft YaHei UI"/>
                <w:b/>
                <w:strike/>
                <w:color w:val="00B0F0"/>
                <w:lang w:eastAsia="zh-CN"/>
              </w:rPr>
              <w:t>s</w:t>
            </w:r>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b/>
                <w:color w:val="00B0F0"/>
                <w:lang w:eastAsia="zh-CN"/>
              </w:rPr>
              <w:t>SSB/</w:t>
            </w:r>
            <w:r>
              <w:rPr>
                <w:rFonts w:eastAsia="Microsoft YaHei UI"/>
                <w:b/>
                <w:color w:val="000000"/>
                <w:lang w:eastAsia="zh-CN"/>
              </w:rPr>
              <w:t>CORESET#0/SIB.</w:t>
            </w:r>
          </w:p>
          <w:p w14:paraId="3CC26347" w14:textId="77777777" w:rsidR="006E1607" w:rsidRDefault="00D86F2C">
            <w:pPr>
              <w:rPr>
                <w:rFonts w:eastAsiaTheme="minorEastAsia"/>
                <w:lang w:val="en-US" w:eastAsia="zh-CN"/>
              </w:rPr>
            </w:pPr>
            <w:r>
              <w:rPr>
                <w:rFonts w:eastAsiaTheme="minorEastAsia"/>
                <w:lang w:val="en-US" w:eastAsia="zh-CN"/>
              </w:rPr>
              <w:t>or, simply conclude from one of the following alternatives:</w:t>
            </w:r>
          </w:p>
          <w:p w14:paraId="0867728A" w14:textId="77777777" w:rsidR="006E1607" w:rsidRDefault="00D86F2C">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1: CSS for paging can NOT be configured in separate initial DL BWP (if it does not include CD-SSB and the entire CORESET#0),</w:t>
            </w:r>
          </w:p>
          <w:p w14:paraId="03A1C026" w14:textId="77777777" w:rsidR="006E1607" w:rsidRDefault="00D86F2C">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2: Separate initial DL BWP must contain CD-SSB if it is configured with CSS for paging.</w:t>
            </w:r>
          </w:p>
          <w:p w14:paraId="6F552521" w14:textId="77777777" w:rsidR="006E1607" w:rsidRDefault="00D86F2C">
            <w:pPr>
              <w:rPr>
                <w:rFonts w:eastAsiaTheme="minorEastAsia"/>
                <w:lang w:val="en-US" w:eastAsia="zh-CN"/>
              </w:rPr>
            </w:pPr>
            <w:r>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14:paraId="307E4D17" w14:textId="77777777" w:rsidR="006E1607" w:rsidRDefault="00D86F2C">
            <w:pPr>
              <w:rPr>
                <w:rFonts w:eastAsiaTheme="minorEastAsia"/>
                <w:lang w:val="en-US" w:eastAsia="zh-CN"/>
              </w:rPr>
            </w:pPr>
            <w:r>
              <w:rPr>
                <w:rFonts w:eastAsiaTheme="minorEastAsia"/>
                <w:lang w:val="en-US" w:eastAsia="zh-CN"/>
              </w:rPr>
              <w:t xml:space="preserve">Regarding to the CSI-RS issue, RAN4’s reply only confirms that it cannot be use standalone </w:t>
            </w:r>
            <w:r>
              <w:rPr>
                <w:rFonts w:eastAsiaTheme="minorEastAsia"/>
                <w:u w:val="single"/>
                <w:lang w:val="en-US" w:eastAsia="zh-CN"/>
              </w:rPr>
              <w:t>only for RRM measurement case</w:t>
            </w:r>
            <w:r>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7860269F" w14:textId="77777777" w:rsidR="006E1607" w:rsidRDefault="00D86F2C">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6E1607" w14:paraId="5EE6BADF" w14:textId="77777777">
        <w:tc>
          <w:tcPr>
            <w:tcW w:w="1338" w:type="dxa"/>
          </w:tcPr>
          <w:p w14:paraId="469607E4" w14:textId="77777777" w:rsidR="006E1607" w:rsidRDefault="00D86F2C">
            <w:pPr>
              <w:rPr>
                <w:rFonts w:eastAsiaTheme="minorEastAsia"/>
                <w:lang w:val="en-US" w:eastAsia="zh-CN"/>
              </w:rPr>
            </w:pPr>
            <w:r>
              <w:rPr>
                <w:rFonts w:eastAsiaTheme="minorEastAsia"/>
                <w:lang w:val="en-US" w:eastAsia="zh-CN"/>
              </w:rPr>
              <w:t>OPPO</w:t>
            </w:r>
          </w:p>
        </w:tc>
        <w:tc>
          <w:tcPr>
            <w:tcW w:w="1284" w:type="dxa"/>
          </w:tcPr>
          <w:p w14:paraId="04B99298" w14:textId="77777777" w:rsidR="006E1607" w:rsidRDefault="006E1607">
            <w:pPr>
              <w:tabs>
                <w:tab w:val="left" w:pos="551"/>
              </w:tabs>
              <w:rPr>
                <w:rFonts w:eastAsiaTheme="minorEastAsia"/>
                <w:lang w:val="en-US" w:eastAsia="zh-CN"/>
              </w:rPr>
            </w:pPr>
          </w:p>
        </w:tc>
        <w:tc>
          <w:tcPr>
            <w:tcW w:w="7234" w:type="dxa"/>
          </w:tcPr>
          <w:p w14:paraId="5E397FBF" w14:textId="77777777" w:rsidR="006E1607" w:rsidRDefault="00D86F2C">
            <w:pPr>
              <w:rPr>
                <w:rFonts w:eastAsiaTheme="minorEastAsia"/>
                <w:lang w:val="en-US" w:eastAsia="zh-CN"/>
              </w:rPr>
            </w:pPr>
            <w:r>
              <w:rPr>
                <w:rFonts w:eastAsiaTheme="minorEastAsia"/>
                <w:lang w:val="en-US" w:eastAsia="zh-CN"/>
              </w:rPr>
              <w:t xml:space="preserve">Fine with vivo, Qualcomm and </w:t>
            </w:r>
            <w:proofErr w:type="spellStart"/>
            <w:r>
              <w:rPr>
                <w:rFonts w:eastAsiaTheme="minorEastAsia"/>
                <w:lang w:val="en-US" w:eastAsia="zh-CN"/>
              </w:rPr>
              <w:t>xiaomi’s</w:t>
            </w:r>
            <w:proofErr w:type="spellEnd"/>
            <w:r>
              <w:rPr>
                <w:rFonts w:eastAsiaTheme="minorEastAsia"/>
                <w:lang w:val="en-US" w:eastAsia="zh-CN"/>
              </w:rPr>
              <w:t xml:space="preserve"> update</w:t>
            </w:r>
          </w:p>
        </w:tc>
      </w:tr>
      <w:tr w:rsidR="006E1607" w14:paraId="0EAD460C" w14:textId="77777777">
        <w:tc>
          <w:tcPr>
            <w:tcW w:w="1338" w:type="dxa"/>
          </w:tcPr>
          <w:p w14:paraId="549BD9D9" w14:textId="77777777" w:rsidR="006E1607" w:rsidRDefault="00D86F2C">
            <w:pPr>
              <w:rPr>
                <w:rFonts w:eastAsiaTheme="minorEastAsia"/>
                <w:lang w:val="en-US" w:eastAsia="zh-CN"/>
              </w:rPr>
            </w:pPr>
            <w:r>
              <w:rPr>
                <w:rFonts w:eastAsia="Yu Mincho"/>
                <w:lang w:val="en-US" w:eastAsia="ja-JP"/>
              </w:rPr>
              <w:t>Sharp</w:t>
            </w:r>
          </w:p>
        </w:tc>
        <w:tc>
          <w:tcPr>
            <w:tcW w:w="1284" w:type="dxa"/>
          </w:tcPr>
          <w:p w14:paraId="7A0135B1" w14:textId="77777777" w:rsidR="006E1607" w:rsidRDefault="00D86F2C">
            <w:pPr>
              <w:tabs>
                <w:tab w:val="left" w:pos="551"/>
              </w:tabs>
              <w:rPr>
                <w:rFonts w:eastAsiaTheme="minorEastAsia"/>
                <w:lang w:val="en-US" w:eastAsia="zh-CN"/>
              </w:rPr>
            </w:pPr>
            <w:r>
              <w:rPr>
                <w:rFonts w:eastAsia="Yu Mincho"/>
                <w:lang w:val="en-US" w:eastAsia="ja-JP"/>
              </w:rPr>
              <w:t>Y</w:t>
            </w:r>
          </w:p>
        </w:tc>
        <w:tc>
          <w:tcPr>
            <w:tcW w:w="7234" w:type="dxa"/>
          </w:tcPr>
          <w:p w14:paraId="1B75BBAB" w14:textId="77777777" w:rsidR="006E1607" w:rsidRDefault="00D86F2C">
            <w:pPr>
              <w:rPr>
                <w:rFonts w:eastAsiaTheme="minorEastAsia"/>
                <w:lang w:val="en-US" w:eastAsia="zh-CN"/>
              </w:rPr>
            </w:pPr>
            <w:r>
              <w:rPr>
                <w:rFonts w:eastAsia="Yu Mincho"/>
                <w:lang w:val="en-US" w:eastAsia="ja-JP"/>
              </w:rPr>
              <w:t>We are also OK with the modification on capability by QC.</w:t>
            </w:r>
          </w:p>
        </w:tc>
      </w:tr>
      <w:tr w:rsidR="006E1607" w14:paraId="7A19EF94" w14:textId="77777777">
        <w:tc>
          <w:tcPr>
            <w:tcW w:w="1338" w:type="dxa"/>
          </w:tcPr>
          <w:p w14:paraId="2864F34F" w14:textId="77777777" w:rsidR="006E1607" w:rsidRDefault="00D86F2C">
            <w:pPr>
              <w:rPr>
                <w:rFonts w:eastAsia="Yu Mincho"/>
                <w:lang w:val="en-US" w:eastAsia="ja-JP"/>
              </w:rPr>
            </w:pPr>
            <w:r>
              <w:rPr>
                <w:rFonts w:eastAsiaTheme="minorEastAsia"/>
                <w:lang w:val="en-US" w:eastAsia="zh-CN"/>
              </w:rPr>
              <w:t>Vodafone</w:t>
            </w:r>
          </w:p>
        </w:tc>
        <w:tc>
          <w:tcPr>
            <w:tcW w:w="1284" w:type="dxa"/>
          </w:tcPr>
          <w:p w14:paraId="43D6D2F9" w14:textId="77777777" w:rsidR="006E1607" w:rsidRDefault="006E1607">
            <w:pPr>
              <w:tabs>
                <w:tab w:val="left" w:pos="551"/>
              </w:tabs>
              <w:rPr>
                <w:rFonts w:eastAsia="Yu Mincho"/>
                <w:lang w:val="en-US" w:eastAsia="ja-JP"/>
              </w:rPr>
            </w:pPr>
          </w:p>
        </w:tc>
        <w:tc>
          <w:tcPr>
            <w:tcW w:w="7234" w:type="dxa"/>
          </w:tcPr>
          <w:p w14:paraId="236879EB" w14:textId="77777777" w:rsidR="006E1607" w:rsidRDefault="00D86F2C">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w:t>
            </w:r>
            <w:r>
              <w:rPr>
                <w:rFonts w:eastAsiaTheme="minorEastAsia"/>
                <w:lang w:val="en-US" w:eastAsia="zh-CN"/>
              </w:rPr>
              <w:lastRenderedPageBreak/>
              <w:t xml:space="preserve">usage. So, in our opinion, keeping the optional support operation based on CSI-RS seems reasonable. </w:t>
            </w:r>
          </w:p>
        </w:tc>
      </w:tr>
      <w:tr w:rsidR="006E1607" w14:paraId="30B21922" w14:textId="77777777">
        <w:tc>
          <w:tcPr>
            <w:tcW w:w="1338" w:type="dxa"/>
          </w:tcPr>
          <w:p w14:paraId="5008FE58" w14:textId="77777777" w:rsidR="006E1607" w:rsidRDefault="00D86F2C">
            <w:pPr>
              <w:rPr>
                <w:rFonts w:eastAsiaTheme="minorEastAsia"/>
                <w:lang w:val="en-US" w:eastAsia="zh-CN"/>
              </w:rPr>
            </w:pPr>
            <w:r>
              <w:rPr>
                <w:rFonts w:eastAsiaTheme="minorEastAsia"/>
                <w:lang w:val="en-US" w:eastAsia="zh-CN"/>
              </w:rPr>
              <w:lastRenderedPageBreak/>
              <w:t xml:space="preserve">Nordic </w:t>
            </w:r>
          </w:p>
        </w:tc>
        <w:tc>
          <w:tcPr>
            <w:tcW w:w="1284" w:type="dxa"/>
          </w:tcPr>
          <w:p w14:paraId="0412604C" w14:textId="77777777" w:rsidR="006E1607" w:rsidRDefault="006E1607">
            <w:pPr>
              <w:tabs>
                <w:tab w:val="left" w:pos="551"/>
              </w:tabs>
              <w:rPr>
                <w:rFonts w:eastAsia="Yu Mincho"/>
                <w:lang w:val="en-US" w:eastAsia="ja-JP"/>
              </w:rPr>
            </w:pPr>
          </w:p>
        </w:tc>
        <w:tc>
          <w:tcPr>
            <w:tcW w:w="7234" w:type="dxa"/>
          </w:tcPr>
          <w:p w14:paraId="5004ED6B" w14:textId="77777777" w:rsidR="006E1607" w:rsidRDefault="00D86F2C">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14:paraId="68150958" w14:textId="77777777" w:rsidR="006E1607" w:rsidRDefault="00D86F2C">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0A146F41"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4CFCD4DF" w14:textId="77777777" w:rsidR="006E1607" w:rsidRDefault="00D86F2C">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14:paraId="1A7F5B1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22D52571"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14:paraId="660A3578" w14:textId="77777777" w:rsidR="006E1607" w:rsidRDefault="006E1607">
            <w:pPr>
              <w:spacing w:after="0" w:line="231" w:lineRule="atLeast"/>
              <w:textAlignment w:val="baseline"/>
              <w:rPr>
                <w:rFonts w:eastAsia="Microsoft YaHei UI"/>
                <w:b/>
                <w:lang w:val="en-US" w:eastAsia="zh-CN"/>
              </w:rPr>
            </w:pPr>
          </w:p>
        </w:tc>
      </w:tr>
      <w:tr w:rsidR="006E1607" w14:paraId="6FEF5B05" w14:textId="77777777">
        <w:tc>
          <w:tcPr>
            <w:tcW w:w="1338" w:type="dxa"/>
          </w:tcPr>
          <w:p w14:paraId="3B7AED57"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284" w:type="dxa"/>
          </w:tcPr>
          <w:p w14:paraId="75F00116" w14:textId="77777777" w:rsidR="006E1607" w:rsidRDefault="006E1607">
            <w:pPr>
              <w:tabs>
                <w:tab w:val="left" w:pos="551"/>
              </w:tabs>
              <w:rPr>
                <w:rFonts w:eastAsiaTheme="minorEastAsia"/>
                <w:lang w:val="en-US" w:eastAsia="zh-CN"/>
              </w:rPr>
            </w:pPr>
          </w:p>
        </w:tc>
        <w:tc>
          <w:tcPr>
            <w:tcW w:w="7234" w:type="dxa"/>
          </w:tcPr>
          <w:p w14:paraId="1366AB12" w14:textId="77777777" w:rsidR="006E1607" w:rsidRDefault="00D86F2C">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14:paraId="64BD919A"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5787A666"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0A076EA6"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since the overhead, network energy is not acceptable to us in that case. For example, if test cases are to be defined later for NCD-SSB, it must include the scenario of larger periodicity of NCD-SSB. </w:t>
            </w:r>
          </w:p>
          <w:p w14:paraId="5A2C96BE" w14:textId="77777777" w:rsidR="006E1607" w:rsidRDefault="00D86F2C">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14:paraId="7B9FD8F4" w14:textId="77777777" w:rsidR="006E1607" w:rsidRDefault="00D86F2C">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3E52F1FE"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0F1A5FBD"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01D78D9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455E6DC2" w14:textId="77777777" w:rsidR="006E1607" w:rsidRDefault="006E1607">
            <w:pPr>
              <w:rPr>
                <w:rFonts w:eastAsiaTheme="minorEastAsia"/>
                <w:lang w:val="en-US" w:eastAsia="zh-CN"/>
              </w:rPr>
            </w:pPr>
          </w:p>
          <w:p w14:paraId="52A577E8"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w:t>
            </w:r>
            <w:r>
              <w:rPr>
                <w:rFonts w:ascii="Times New Roman" w:eastAsiaTheme="minorEastAsia" w:hAnsi="Times New Roman" w:cs="Times New Roman"/>
                <w:sz w:val="20"/>
                <w:szCs w:val="20"/>
                <w:lang w:val="en-US" w:eastAsia="zh-CN"/>
              </w:rPr>
              <w:lastRenderedPageBreak/>
              <w:t>given the below does not say anything implying this is a standalone approach (since “in addition”), it can be clarified as</w:t>
            </w:r>
          </w:p>
          <w:p w14:paraId="30F5D44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14:paraId="61DC7457" w14:textId="77777777" w:rsidR="006E1607" w:rsidRDefault="006E1607">
            <w:pPr>
              <w:spacing w:after="0" w:line="231" w:lineRule="atLeast"/>
              <w:textAlignment w:val="baseline"/>
              <w:rPr>
                <w:rFonts w:eastAsia="Microsoft YaHei UI"/>
                <w:b/>
                <w:strike/>
                <w:color w:val="7030A0"/>
                <w:lang w:val="en-US" w:eastAsia="zh-CN"/>
              </w:rPr>
            </w:pPr>
          </w:p>
          <w:p w14:paraId="61680652" w14:textId="77777777" w:rsidR="006E1607" w:rsidRDefault="006E1607">
            <w:pPr>
              <w:spacing w:after="0" w:line="231" w:lineRule="atLeast"/>
              <w:ind w:left="2160"/>
              <w:textAlignment w:val="baseline"/>
              <w:rPr>
                <w:rFonts w:eastAsia="Microsoft YaHei UI"/>
                <w:b/>
                <w:strike/>
                <w:color w:val="7030A0"/>
                <w:lang w:val="en-US" w:eastAsia="zh-CN"/>
              </w:rPr>
            </w:pPr>
          </w:p>
          <w:p w14:paraId="6EC75406" w14:textId="77777777" w:rsidR="006E1607" w:rsidRDefault="00D86F2C">
            <w:pPr>
              <w:pStyle w:val="ListParagraph"/>
              <w:numPr>
                <w:ilvl w:val="0"/>
                <w:numId w:val="1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6E1607" w14:paraId="29EA2A82" w14:textId="77777777">
        <w:tc>
          <w:tcPr>
            <w:tcW w:w="1338" w:type="dxa"/>
          </w:tcPr>
          <w:p w14:paraId="4C83BDEF" w14:textId="77777777" w:rsidR="006E1607" w:rsidRDefault="00D86F2C">
            <w:pPr>
              <w:rPr>
                <w:rFonts w:eastAsia="Yu Mincho"/>
                <w:lang w:val="en-US" w:eastAsia="ja-JP"/>
              </w:rPr>
            </w:pPr>
            <w:r>
              <w:rPr>
                <w:rFonts w:eastAsia="Yu Mincho"/>
                <w:lang w:val="en-US" w:eastAsia="ja-JP"/>
              </w:rPr>
              <w:lastRenderedPageBreak/>
              <w:t>Panasonic</w:t>
            </w:r>
          </w:p>
        </w:tc>
        <w:tc>
          <w:tcPr>
            <w:tcW w:w="1284" w:type="dxa"/>
          </w:tcPr>
          <w:p w14:paraId="751A620C" w14:textId="77777777" w:rsidR="006E1607" w:rsidRDefault="00D86F2C">
            <w:pPr>
              <w:tabs>
                <w:tab w:val="left" w:pos="551"/>
              </w:tabs>
              <w:rPr>
                <w:rFonts w:eastAsia="Yu Mincho"/>
                <w:lang w:val="en-US" w:eastAsia="ja-JP"/>
              </w:rPr>
            </w:pPr>
            <w:r>
              <w:rPr>
                <w:rFonts w:eastAsia="Yu Mincho"/>
                <w:lang w:val="en-US" w:eastAsia="ja-JP"/>
              </w:rPr>
              <w:t>Y</w:t>
            </w:r>
          </w:p>
        </w:tc>
        <w:tc>
          <w:tcPr>
            <w:tcW w:w="7234" w:type="dxa"/>
          </w:tcPr>
          <w:p w14:paraId="1030599A" w14:textId="77777777" w:rsidR="006E1607" w:rsidRDefault="00D86F2C">
            <w:pPr>
              <w:rPr>
                <w:rFonts w:eastAsiaTheme="minorEastAsia"/>
                <w:lang w:val="en-US" w:eastAsia="zh-CN"/>
              </w:rPr>
            </w:pPr>
            <w:r>
              <w:rPr>
                <w:rFonts w:eastAsia="Yu Mincho"/>
                <w:lang w:val="en-US" w:eastAsia="ja-JP"/>
              </w:rPr>
              <w:t>Update from vivo and Qualcomm is OK.</w:t>
            </w:r>
          </w:p>
        </w:tc>
      </w:tr>
      <w:tr w:rsidR="006E1607" w14:paraId="0078B77B" w14:textId="77777777">
        <w:tc>
          <w:tcPr>
            <w:tcW w:w="1338" w:type="dxa"/>
          </w:tcPr>
          <w:p w14:paraId="176D9499" w14:textId="77777777" w:rsidR="006E1607" w:rsidRDefault="00D86F2C">
            <w:pPr>
              <w:rPr>
                <w:rFonts w:eastAsia="Yu Mincho"/>
                <w:lang w:val="en-US" w:eastAsia="ja-JP"/>
              </w:rPr>
            </w:pPr>
            <w:r>
              <w:rPr>
                <w:rFonts w:eastAsia="Yu Mincho"/>
                <w:lang w:val="en-US" w:eastAsia="ja-JP"/>
              </w:rPr>
              <w:t>MediaTek</w:t>
            </w:r>
          </w:p>
        </w:tc>
        <w:tc>
          <w:tcPr>
            <w:tcW w:w="1284" w:type="dxa"/>
          </w:tcPr>
          <w:p w14:paraId="61EA5D1D" w14:textId="77777777" w:rsidR="006E1607" w:rsidRDefault="006E1607">
            <w:pPr>
              <w:tabs>
                <w:tab w:val="left" w:pos="551"/>
              </w:tabs>
              <w:rPr>
                <w:rFonts w:eastAsia="Yu Mincho"/>
                <w:lang w:val="en-US" w:eastAsia="ja-JP"/>
              </w:rPr>
            </w:pPr>
          </w:p>
        </w:tc>
        <w:tc>
          <w:tcPr>
            <w:tcW w:w="7234" w:type="dxa"/>
          </w:tcPr>
          <w:p w14:paraId="77030FD4" w14:textId="77777777" w:rsidR="006E1607" w:rsidRDefault="00D86F2C">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what is the common understanding now? Is the UE expects SSB transmission in the separate initial DL BWP when it is used in connected mode?</w:t>
            </w:r>
          </w:p>
          <w:p w14:paraId="4B83203E" w14:textId="77777777" w:rsidR="006E1607" w:rsidRDefault="00D86F2C">
            <w:pPr>
              <w:rPr>
                <w:rFonts w:eastAsia="Yu Mincho"/>
                <w:lang w:val="en-US" w:eastAsia="ja-JP"/>
              </w:rPr>
            </w:pPr>
            <w:r>
              <w:rPr>
                <w:rFonts w:eastAsia="Yu Mincho"/>
                <w:lang w:val="en-US" w:eastAsia="ja-JP"/>
              </w:rPr>
              <w:t xml:space="preserve">We are fine with the revisions from vivo and </w:t>
            </w:r>
            <w:r>
              <w:rPr>
                <w:rFonts w:eastAsiaTheme="minorEastAsia"/>
                <w:lang w:val="en-US" w:eastAsia="zh-CN"/>
              </w:rPr>
              <w:t>Xiaomi</w:t>
            </w:r>
            <w:r>
              <w:rPr>
                <w:rFonts w:eastAsia="Yu Mincho"/>
                <w:lang w:val="en-US" w:eastAsia="ja-JP"/>
              </w:rPr>
              <w:t>.</w:t>
            </w:r>
          </w:p>
        </w:tc>
      </w:tr>
      <w:tr w:rsidR="006E1607" w14:paraId="1AB9DDD8" w14:textId="77777777">
        <w:tc>
          <w:tcPr>
            <w:tcW w:w="1338" w:type="dxa"/>
          </w:tcPr>
          <w:p w14:paraId="32238BB4" w14:textId="77777777" w:rsidR="006E1607" w:rsidRDefault="00D86F2C">
            <w:pPr>
              <w:rPr>
                <w:rFonts w:eastAsia="Yu Mincho"/>
                <w:lang w:val="en-US" w:eastAsia="ja-JP"/>
              </w:rPr>
            </w:pPr>
            <w:r>
              <w:rPr>
                <w:rFonts w:eastAsia="Yu Mincho"/>
                <w:lang w:val="en-US" w:eastAsia="ja-JP"/>
              </w:rPr>
              <w:t>CMCC</w:t>
            </w:r>
          </w:p>
        </w:tc>
        <w:tc>
          <w:tcPr>
            <w:tcW w:w="1284" w:type="dxa"/>
          </w:tcPr>
          <w:p w14:paraId="18B33DB4" w14:textId="77777777" w:rsidR="006E1607" w:rsidRDefault="00D86F2C">
            <w:pPr>
              <w:tabs>
                <w:tab w:val="left" w:pos="551"/>
              </w:tabs>
              <w:rPr>
                <w:rFonts w:eastAsia="Yu Mincho"/>
                <w:lang w:val="en-US" w:eastAsia="ja-JP"/>
              </w:rPr>
            </w:pPr>
            <w:r>
              <w:rPr>
                <w:rFonts w:eastAsia="Yu Mincho"/>
                <w:lang w:val="en-US" w:eastAsia="ja-JP"/>
              </w:rPr>
              <w:t>Y</w:t>
            </w:r>
          </w:p>
        </w:tc>
        <w:tc>
          <w:tcPr>
            <w:tcW w:w="7234" w:type="dxa"/>
          </w:tcPr>
          <w:p w14:paraId="2F52E20B" w14:textId="77777777" w:rsidR="006E1607" w:rsidRDefault="00D86F2C">
            <w:pPr>
              <w:spacing w:after="0" w:line="240" w:lineRule="auto"/>
              <w:rPr>
                <w:rFonts w:eastAsia="SimSun"/>
                <w:lang w:val="en-US" w:eastAsia="zh-CN"/>
              </w:rPr>
            </w:pPr>
            <w:r>
              <w:rPr>
                <w:rFonts w:eastAsia="SimSun"/>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w:t>
            </w:r>
            <w:proofErr w:type="spellStart"/>
            <w:r>
              <w:rPr>
                <w:rFonts w:eastAsia="SimSun"/>
                <w:lang w:val="en-US" w:eastAsia="zh-CN"/>
              </w:rPr>
              <w:t>can not</w:t>
            </w:r>
            <w:proofErr w:type="spellEnd"/>
            <w:r>
              <w:rPr>
                <w:rFonts w:eastAsia="SimSun"/>
                <w:lang w:val="en-US" w:eastAsia="zh-CN"/>
              </w:rPr>
              <w:t xml:space="preserve"> be supported as an optional capability if it can resolve the concern?</w:t>
            </w:r>
          </w:p>
          <w:p w14:paraId="19B6924F" w14:textId="77777777" w:rsidR="006E1607" w:rsidRDefault="00D86F2C">
            <w:pPr>
              <w:spacing w:after="0" w:line="240" w:lineRule="auto"/>
              <w:rPr>
                <w:rFonts w:eastAsia="SimSun"/>
                <w:lang w:val="en-US" w:eastAsia="zh-CN"/>
              </w:rPr>
            </w:pPr>
            <w:r>
              <w:rPr>
                <w:rFonts w:eastAsia="SimSun"/>
                <w:lang w:val="en-US" w:eastAsia="zh-CN"/>
              </w:rPr>
              <w:t xml:space="preserve">We propose to keep the WA about CSI-RS. </w:t>
            </w:r>
          </w:p>
          <w:p w14:paraId="0C17956A" w14:textId="77777777" w:rsidR="006E1607" w:rsidRDefault="00D86F2C">
            <w:pPr>
              <w:spacing w:after="0" w:line="240" w:lineRule="auto"/>
              <w:rPr>
                <w:rFonts w:eastAsia="SimSun"/>
                <w:lang w:val="en-US" w:eastAsia="zh-CN"/>
              </w:rPr>
            </w:pPr>
            <w:r>
              <w:rPr>
                <w:rFonts w:eastAsia="SimSun"/>
                <w:lang w:val="en-US" w:eastAsia="zh-CN"/>
              </w:rPr>
              <w:t xml:space="preserve">If additional concern is that it </w:t>
            </w:r>
            <w:proofErr w:type="spellStart"/>
            <w:r>
              <w:rPr>
                <w:rFonts w:eastAsia="SimSun"/>
                <w:lang w:val="en-US" w:eastAsia="zh-CN"/>
              </w:rPr>
              <w:t>can not</w:t>
            </w:r>
            <w:proofErr w:type="spellEnd"/>
            <w:r>
              <w:rPr>
                <w:rFonts w:eastAsia="SimSun"/>
                <w:lang w:val="en-US" w:eastAsia="zh-CN"/>
              </w:rPr>
              <w:t xml:space="preserve"> be used standalone, it can be used combined with RF retuning as in measurement gap. Since measurement gap is anyway needed for inter-frequency RRM measurement, and  CSI-RS can be used together with measurement gap for RLM, beam managements as optional capability to save UE power. And the following modified version can be considered as compromise or fine with </w:t>
            </w:r>
            <w:proofErr w:type="spellStart"/>
            <w:r>
              <w:rPr>
                <w:rFonts w:eastAsia="SimSun"/>
                <w:lang w:val="en-US" w:eastAsia="zh-CN"/>
              </w:rPr>
              <w:t>vivo’s</w:t>
            </w:r>
            <w:proofErr w:type="spellEnd"/>
            <w:r>
              <w:rPr>
                <w:rFonts w:eastAsia="SimSun"/>
                <w:lang w:val="en-US" w:eastAsia="zh-CN"/>
              </w:rPr>
              <w:t xml:space="preserve"> modification.</w:t>
            </w:r>
          </w:p>
          <w:p w14:paraId="7FCBC1E2" w14:textId="77777777" w:rsidR="006E1607" w:rsidRDefault="00D86F2C">
            <w:pPr>
              <w:numPr>
                <w:ilvl w:val="0"/>
                <w:numId w:val="49"/>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 xml:space="preserve">Working assumption: </w:t>
            </w:r>
            <w:r>
              <w:rPr>
                <w:rFonts w:eastAsia="SimSun"/>
                <w:lang w:val="en-US" w:eastAsia="zh-CN"/>
              </w:rPr>
              <w:t xml:space="preserve">A RedCap UE can in addition optionally support operation based on CSI-RS </w:t>
            </w:r>
            <w:r>
              <w:rPr>
                <w:rFonts w:eastAsia="SimSun"/>
                <w:color w:val="FF0000"/>
                <w:lang w:val="en-US" w:eastAsia="zh-CN"/>
              </w:rPr>
              <w:t>instead of SSB in it</w:t>
            </w:r>
            <w:r>
              <w:rPr>
                <w:rFonts w:eastAsia="SimSun"/>
                <w:lang w:val="en-US" w:eastAsia="zh-CN"/>
              </w:rPr>
              <w:t>.</w:t>
            </w:r>
          </w:p>
          <w:p w14:paraId="46D9F067" w14:textId="77777777" w:rsidR="006E1607" w:rsidRDefault="00D86F2C">
            <w:pPr>
              <w:numPr>
                <w:ilvl w:val="0"/>
                <w:numId w:val="49"/>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Working assumption:</w:t>
            </w:r>
            <w:r>
              <w:rPr>
                <w:rFonts w:eastAsia="SimSun"/>
                <w:b/>
                <w:bCs/>
                <w:lang w:val="en-US" w:eastAsia="zh-CN"/>
              </w:rPr>
              <w:t xml:space="preserve"> </w:t>
            </w:r>
            <w:r>
              <w:rPr>
                <w:rFonts w:eastAsia="SimSun"/>
                <w:bCs/>
                <w:lang w:val="en-US" w:eastAsia="zh-CN"/>
              </w:rPr>
              <w:t>A RedCap UE can in addition optionally support operation without SSB or CSI-RS in it,</w:t>
            </w:r>
          </w:p>
          <w:p w14:paraId="31E873DD" w14:textId="77777777" w:rsidR="006E1607" w:rsidRDefault="00D86F2C">
            <w:pPr>
              <w:numPr>
                <w:ilvl w:val="1"/>
                <w:numId w:val="49"/>
              </w:numPr>
              <w:spacing w:before="100" w:beforeAutospacing="1" w:after="0" w:line="240" w:lineRule="atLeast"/>
              <w:textAlignment w:val="baseline"/>
              <w:rPr>
                <w:rFonts w:eastAsia="SimSun"/>
                <w:lang w:val="en-US" w:eastAsia="zh-CN"/>
              </w:rPr>
            </w:pPr>
            <w:r>
              <w:rPr>
                <w:rFonts w:eastAsia="SimSun"/>
                <w:bCs/>
                <w:lang w:val="en-US" w:eastAsia="zh-CN"/>
              </w:rPr>
              <w:t>RedCap UE expects CSI-RS or measurement gap to be configured in it for measurement.</w:t>
            </w:r>
          </w:p>
          <w:p w14:paraId="3DB1B3F6" w14:textId="77777777" w:rsidR="006E1607" w:rsidRDefault="00D86F2C">
            <w:pPr>
              <w:numPr>
                <w:ilvl w:val="1"/>
                <w:numId w:val="49"/>
              </w:numPr>
              <w:spacing w:before="100" w:beforeAutospacing="1" w:after="0" w:line="240" w:lineRule="atLeast"/>
              <w:textAlignment w:val="baseline"/>
              <w:rPr>
                <w:rFonts w:eastAsia="SimSun"/>
                <w:lang w:val="en-US" w:eastAsia="zh-CN"/>
              </w:rPr>
            </w:pPr>
            <w:r>
              <w:rPr>
                <w:rFonts w:eastAsia="SimSun"/>
                <w:bCs/>
                <w:lang w:val="en-US" w:eastAsia="zh-CN"/>
              </w:rPr>
              <w:t>RAN4 can decide a minimum measurement gap configuration if needed.</w:t>
            </w:r>
          </w:p>
          <w:p w14:paraId="6551B390" w14:textId="77777777" w:rsidR="006E1607" w:rsidRDefault="00D86F2C">
            <w:pPr>
              <w:spacing w:after="0" w:line="240" w:lineRule="auto"/>
              <w:rPr>
                <w:rFonts w:eastAsia="SimSun"/>
                <w:lang w:val="en-US" w:eastAsia="zh-CN"/>
              </w:rPr>
            </w:pPr>
            <w:r>
              <w:rPr>
                <w:rFonts w:eastAsia="SimSun"/>
                <w:lang w:val="en-US" w:eastAsia="zh-CN"/>
              </w:rPr>
              <w:t> </w:t>
            </w:r>
          </w:p>
          <w:p w14:paraId="0A629B4B" w14:textId="77777777" w:rsidR="006E1607" w:rsidRDefault="00D86F2C">
            <w:pPr>
              <w:spacing w:after="0" w:line="240" w:lineRule="auto"/>
              <w:rPr>
                <w:rFonts w:eastAsia="SimSun"/>
                <w:lang w:val="en-US" w:eastAsia="zh-CN"/>
              </w:rPr>
            </w:pPr>
            <w:r>
              <w:rPr>
                <w:rFonts w:eastAsia="SimSun"/>
                <w:lang w:val="en-US" w:eastAsia="zh-CN"/>
              </w:rPr>
              <w:t>For paging on separate initial DL BWP, we think it should be configurable by gNB regardless of whether it is configured for random access or not.</w:t>
            </w:r>
          </w:p>
          <w:p w14:paraId="03EC4904" w14:textId="77777777" w:rsidR="006E1607" w:rsidRDefault="00D86F2C">
            <w:pPr>
              <w:spacing w:after="0" w:line="240" w:lineRule="auto"/>
              <w:rPr>
                <w:rFonts w:eastAsia="SimSun"/>
                <w:lang w:val="en-US" w:eastAsia="zh-CN"/>
              </w:rPr>
            </w:pPr>
            <w:r>
              <w:rPr>
                <w:rFonts w:eastAsia="SimSun"/>
                <w:lang w:val="en-US" w:eastAsia="zh-CN"/>
              </w:rPr>
              <w:t xml:space="preserve">And for the UE capability about NCD-SSB, we also think what CATT proposes is a good compromise: UE can report a capability indicates that it support </w:t>
            </w:r>
            <w:r>
              <w:rPr>
                <w:rFonts w:eastAsia="SimSun"/>
                <w:b/>
                <w:bCs/>
                <w:color w:val="000000"/>
                <w:lang w:val="en-US" w:eastAsia="zh-CN"/>
              </w:rPr>
              <w:t>an RRC-configured active DL BWP in connected mode with or without SSB.</w:t>
            </w:r>
          </w:p>
        </w:tc>
      </w:tr>
      <w:tr w:rsidR="006E1607" w14:paraId="118A9BFD" w14:textId="77777777">
        <w:tc>
          <w:tcPr>
            <w:tcW w:w="1338" w:type="dxa"/>
          </w:tcPr>
          <w:p w14:paraId="67807491" w14:textId="77777777" w:rsidR="006E1607" w:rsidRDefault="00D86F2C">
            <w:pPr>
              <w:rPr>
                <w:rFonts w:eastAsiaTheme="minorEastAsia"/>
                <w:lang w:val="en-US" w:eastAsia="zh-CN"/>
              </w:rPr>
            </w:pPr>
            <w:r>
              <w:rPr>
                <w:rFonts w:eastAsiaTheme="minorEastAsia"/>
                <w:lang w:val="en-US" w:eastAsia="zh-CN"/>
              </w:rPr>
              <w:t>Samsung</w:t>
            </w:r>
          </w:p>
        </w:tc>
        <w:tc>
          <w:tcPr>
            <w:tcW w:w="1284" w:type="dxa"/>
          </w:tcPr>
          <w:p w14:paraId="4604DB5B" w14:textId="77777777" w:rsidR="006E1607" w:rsidRDefault="006E1607">
            <w:pPr>
              <w:tabs>
                <w:tab w:val="left" w:pos="551"/>
              </w:tabs>
              <w:rPr>
                <w:rFonts w:eastAsiaTheme="minorEastAsia"/>
                <w:lang w:val="en-US" w:eastAsia="zh-CN"/>
              </w:rPr>
            </w:pPr>
          </w:p>
        </w:tc>
        <w:tc>
          <w:tcPr>
            <w:tcW w:w="7234" w:type="dxa"/>
          </w:tcPr>
          <w:p w14:paraId="4360157D" w14:textId="77777777" w:rsidR="006E1607" w:rsidRDefault="00D86F2C">
            <w:pPr>
              <w:rPr>
                <w:rFonts w:eastAsiaTheme="minorEastAsia"/>
                <w:lang w:val="en-US" w:eastAsia="zh-CN"/>
              </w:rPr>
            </w:pPr>
            <w:r>
              <w:rPr>
                <w:rFonts w:eastAsiaTheme="minorEastAsia"/>
                <w:lang w:val="en-US" w:eastAsia="zh-CN"/>
              </w:rPr>
              <w:t xml:space="preserve">For the connected mode part, firstly, we suggest the following changes: because there is still a case that the separate </w:t>
            </w:r>
            <w:proofErr w:type="spellStart"/>
            <w:r>
              <w:rPr>
                <w:rFonts w:eastAsiaTheme="minorEastAsia"/>
                <w:lang w:val="en-US" w:eastAsia="zh-CN"/>
              </w:rPr>
              <w:t>iDL</w:t>
            </w:r>
            <w:proofErr w:type="spellEnd"/>
            <w:r>
              <w:rPr>
                <w:rFonts w:eastAsiaTheme="minorEastAsia"/>
                <w:lang w:val="en-US" w:eastAsia="zh-CN"/>
              </w:rPr>
              <w:t xml:space="preserve"> BWP contains CD-SSB but not the entire CORESET #0</w:t>
            </w:r>
          </w:p>
          <w:p w14:paraId="582537AC" w14:textId="77777777" w:rsidR="006E1607" w:rsidRDefault="00D86F2C">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14:paraId="26D5A477" w14:textId="77777777" w:rsidR="006E1607" w:rsidRDefault="00D86F2C">
            <w:pPr>
              <w:rPr>
                <w:rFonts w:eastAsiaTheme="minorEastAsia"/>
                <w:lang w:val="en-US" w:eastAsia="zh-CN"/>
              </w:rPr>
            </w:pPr>
            <w:r>
              <w:rPr>
                <w:rFonts w:eastAsiaTheme="minorEastAsia"/>
                <w:lang w:val="en-US" w:eastAsia="zh-CN"/>
              </w:rPr>
              <w:lastRenderedPageBreak/>
              <w:t xml:space="preserve">Besides, for RedCap UE operates in a BWP without SSB or CSI-RS, we like to make it as agreement instead of working assumption. We think this is current optional feature FG 6-1a. </w:t>
            </w:r>
          </w:p>
          <w:p w14:paraId="6D13410B"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14:paraId="16B33EB5" w14:textId="77777777" w:rsidR="006E1607" w:rsidRDefault="006E1607">
            <w:pPr>
              <w:rPr>
                <w:rFonts w:eastAsiaTheme="minorEastAsia"/>
                <w:lang w:val="en-US" w:eastAsia="zh-CN"/>
              </w:rPr>
            </w:pPr>
          </w:p>
          <w:p w14:paraId="75795508" w14:textId="77777777" w:rsidR="006E1607" w:rsidRDefault="00D86F2C">
            <w:pPr>
              <w:pStyle w:val="CommentText"/>
              <w:rPr>
                <w:rFonts w:eastAsiaTheme="minorEastAsia"/>
                <w:lang w:eastAsia="zh-CN"/>
              </w:rPr>
            </w:pPr>
            <w:r>
              <w:rPr>
                <w:rFonts w:eastAsiaTheme="minorEastAsia"/>
                <w:lang w:val="en-US" w:eastAsia="zh-CN"/>
              </w:rPr>
              <w:t xml:space="preserve">Moreover, </w:t>
            </w:r>
            <w:r>
              <w:rPr>
                <w:rFonts w:eastAsiaTheme="minorEastAsia"/>
                <w:lang w:eastAsia="zh-CN"/>
              </w:rPr>
              <w:t xml:space="preserve">CSI-RS based RLM is mandatory feature (with capability signalling though). We would like to clarify that it will be mandatory features with no change. </w:t>
            </w:r>
          </w:p>
          <w:p w14:paraId="4AC00559" w14:textId="77777777" w:rsidR="006E1607" w:rsidRDefault="00D86F2C">
            <w:pPr>
              <w:rPr>
                <w:rFonts w:eastAsiaTheme="minorEastAsia"/>
                <w:lang w:val="en-US" w:eastAsia="zh-CN"/>
              </w:rPr>
            </w:pPr>
            <w:r>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w:t>
            </w:r>
            <w:proofErr w:type="spellStart"/>
            <w:r>
              <w:rPr>
                <w:rFonts w:eastAsiaTheme="minorEastAsia"/>
                <w:lang w:val="en-US" w:eastAsia="zh-CN"/>
              </w:rPr>
              <w:t>iDL</w:t>
            </w:r>
            <w:proofErr w:type="spellEnd"/>
            <w:r>
              <w:rPr>
                <w:rFonts w:eastAsiaTheme="minorEastAsia"/>
                <w:lang w:val="en-US" w:eastAsia="zh-CN"/>
              </w:rPr>
              <w:t xml:space="preserve"> BWP in inactive/idle for paging shall be mandatory supported? </w:t>
            </w:r>
          </w:p>
          <w:p w14:paraId="439A0179" w14:textId="77777777" w:rsidR="006E1607" w:rsidRDefault="00D86F2C">
            <w:pPr>
              <w:rPr>
                <w:rFonts w:eastAsiaTheme="minorEastAsia"/>
                <w:lang w:val="en-US" w:eastAsia="zh-CN"/>
              </w:rPr>
            </w:pPr>
            <w:r>
              <w:rPr>
                <w:rFonts w:eastAsiaTheme="minorEastAsia"/>
                <w:lang w:val="en-US" w:eastAsia="zh-CN"/>
              </w:rPr>
              <w:t xml:space="preserve"> =&gt; We still suggest to keep paging in COREST #0 as legacy other than making it as WA. </w:t>
            </w:r>
          </w:p>
          <w:p w14:paraId="06374625" w14:textId="77777777" w:rsidR="006E1607" w:rsidRDefault="00D86F2C">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6E1607" w14:paraId="7D6E33A0" w14:textId="77777777">
        <w:tc>
          <w:tcPr>
            <w:tcW w:w="1338" w:type="dxa"/>
          </w:tcPr>
          <w:p w14:paraId="0D8EE246" w14:textId="77777777" w:rsidR="006E1607" w:rsidRDefault="00D86F2C">
            <w:pPr>
              <w:rPr>
                <w:rFonts w:eastAsiaTheme="minorEastAsia"/>
                <w:lang w:val="en-US" w:eastAsia="zh-CN"/>
              </w:rPr>
            </w:pPr>
            <w:r>
              <w:rPr>
                <w:rFonts w:eastAsia="Yu Mincho"/>
                <w:lang w:val="en-US" w:eastAsia="ja-JP"/>
              </w:rPr>
              <w:lastRenderedPageBreak/>
              <w:t>DOCOMO</w:t>
            </w:r>
          </w:p>
        </w:tc>
        <w:tc>
          <w:tcPr>
            <w:tcW w:w="1284" w:type="dxa"/>
          </w:tcPr>
          <w:p w14:paraId="3D8B5519" w14:textId="77777777" w:rsidR="006E1607" w:rsidRDefault="006E1607">
            <w:pPr>
              <w:tabs>
                <w:tab w:val="left" w:pos="551"/>
              </w:tabs>
              <w:rPr>
                <w:rFonts w:eastAsiaTheme="minorEastAsia"/>
                <w:lang w:val="en-US" w:eastAsia="zh-CN"/>
              </w:rPr>
            </w:pPr>
          </w:p>
        </w:tc>
        <w:tc>
          <w:tcPr>
            <w:tcW w:w="7234" w:type="dxa"/>
          </w:tcPr>
          <w:p w14:paraId="254C665E" w14:textId="77777777" w:rsidR="006E1607" w:rsidRDefault="00D86F2C">
            <w:pPr>
              <w:rPr>
                <w:rFonts w:eastAsia="Yu Mincho"/>
                <w:lang w:val="en-US" w:eastAsia="ja-JP"/>
              </w:rPr>
            </w:pPr>
            <w:r>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7EFFE628" w14:textId="77777777" w:rsidR="006E1607" w:rsidRDefault="00D86F2C">
            <w:pPr>
              <w:rPr>
                <w:rFonts w:eastAsia="Yu Mincho"/>
                <w:lang w:val="en-US" w:eastAsia="ja-JP"/>
              </w:rPr>
            </w:pPr>
            <w:r>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3A2D8DB5" w14:textId="77777777" w:rsidR="006E1607" w:rsidRDefault="00D86F2C">
            <w:pPr>
              <w:rPr>
                <w:rFonts w:eastAsia="Yu Mincho"/>
                <w:lang w:val="en-US" w:eastAsia="ja-JP"/>
              </w:rPr>
            </w:pPr>
            <w:r>
              <w:rPr>
                <w:rFonts w:eastAsia="Yu Mincho"/>
                <w:lang w:val="en-US" w:eastAsia="ja-JP"/>
              </w:rPr>
              <w:t>To summarize, we can accept this proposal and the following modification can be considered (revision in red):</w:t>
            </w:r>
          </w:p>
          <w:p w14:paraId="00A2384B" w14:textId="77777777" w:rsidR="006E1607" w:rsidRDefault="00D86F2C">
            <w:pPr>
              <w:numPr>
                <w:ilvl w:val="0"/>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FR1,</w:t>
            </w:r>
          </w:p>
          <w:p w14:paraId="6A56390F" w14:textId="60697226"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b/>
                <w:bCs/>
                <w:color w:val="000000" w:themeColor="text1"/>
              </w:rPr>
              <w:t xml:space="preserve">For a cell that allows a RedCap UE to access, network can configure a separate initial DL BWP for RedCap </w:t>
            </w:r>
            <w:r w:rsidR="008501F6">
              <w:rPr>
                <w:b/>
                <w:bCs/>
                <w:color w:val="000000" w:themeColor="text1"/>
              </w:rPr>
              <w:t>UEs</w:t>
            </w:r>
            <w:r>
              <w:rPr>
                <w:b/>
                <w:bCs/>
                <w:color w:val="000000" w:themeColor="text1"/>
              </w:rPr>
              <w:t xml:space="preserve"> in SIB.</w:t>
            </w:r>
          </w:p>
          <w:p w14:paraId="08D7EDEA" w14:textId="77777777" w:rsidR="006E1607" w:rsidRDefault="00D86F2C">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14:paraId="5ECED371" w14:textId="77777777" w:rsidR="006E1607" w:rsidRDefault="00D86F2C">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14:paraId="3F92810C"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14:paraId="726D91E2"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14:paraId="708273D9"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If it is configured for paging, RedCap UE expects it to contain NCD-SSB for serving cell but not CORESET#0/SIB.</w:t>
            </w:r>
          </w:p>
          <w:p w14:paraId="57A349A3"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14:paraId="2E4CCB28"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A basic RedCap UE expects it to contain NCD-SSB for serving cell but not CORESET#0/SIB.</w:t>
            </w:r>
          </w:p>
          <w:p w14:paraId="531A884F"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14:paraId="3BEC232E"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shd w:val="clear" w:color="auto" w:fill="808000"/>
                <w:lang w:eastAsia="zh-CN"/>
              </w:rPr>
              <w:lastRenderedPageBreak/>
              <w:t>Working assumption:</w:t>
            </w:r>
            <w:r>
              <w:rPr>
                <w:rFonts w:eastAsia="Microsoft YaHei UI"/>
                <w:b/>
                <w:strike/>
                <w:color w:val="FF0000"/>
                <w:lang w:eastAsia="zh-CN"/>
              </w:rPr>
              <w:t> A RedCap UE can in addition optionally support operation based on CSI-RS instead of SSB in it.</w:t>
            </w:r>
          </w:p>
          <w:p w14:paraId="6D0E6570"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14:paraId="5C566FB3"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14:paraId="7B080329"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6E1607" w14:paraId="26866FC2" w14:textId="77777777">
        <w:tc>
          <w:tcPr>
            <w:tcW w:w="1338" w:type="dxa"/>
          </w:tcPr>
          <w:p w14:paraId="07BF8B85" w14:textId="77777777" w:rsidR="006E1607" w:rsidRDefault="00D86F2C">
            <w:pPr>
              <w:rPr>
                <w:rFonts w:eastAsia="SimSun"/>
                <w:lang w:val="en-US" w:eastAsia="ja-JP"/>
              </w:rPr>
            </w:pPr>
            <w:r>
              <w:rPr>
                <w:rFonts w:eastAsia="SimSun"/>
                <w:lang w:val="en-US" w:eastAsia="zh-CN"/>
              </w:rPr>
              <w:lastRenderedPageBreak/>
              <w:t>ZTE, Sanechips</w:t>
            </w:r>
          </w:p>
        </w:tc>
        <w:tc>
          <w:tcPr>
            <w:tcW w:w="1284" w:type="dxa"/>
          </w:tcPr>
          <w:p w14:paraId="5A5833AC" w14:textId="77777777" w:rsidR="006E1607" w:rsidRDefault="006E1607">
            <w:pPr>
              <w:tabs>
                <w:tab w:val="left" w:pos="551"/>
              </w:tabs>
              <w:rPr>
                <w:rFonts w:eastAsia="SimSun"/>
                <w:lang w:val="en-US" w:eastAsia="zh-CN"/>
              </w:rPr>
            </w:pPr>
          </w:p>
        </w:tc>
        <w:tc>
          <w:tcPr>
            <w:tcW w:w="7234" w:type="dxa"/>
          </w:tcPr>
          <w:p w14:paraId="04C33CD5" w14:textId="77777777" w:rsidR="006E1607" w:rsidRDefault="00D86F2C">
            <w:pPr>
              <w:rPr>
                <w:rFonts w:eastAsia="SimSun"/>
                <w:lang w:val="en-US" w:eastAsia="zh-CN"/>
              </w:rPr>
            </w:pPr>
            <w:r>
              <w:rPr>
                <w:rFonts w:eastAsia="SimSun"/>
                <w:lang w:val="en-US" w:eastAsia="zh-CN"/>
              </w:rPr>
              <w:t>We have two comments regarding the idle/inactive mode and connected mode.</w:t>
            </w:r>
          </w:p>
          <w:p w14:paraId="510167B5" w14:textId="77777777" w:rsidR="006E1607" w:rsidRDefault="00D86F2C">
            <w:pPr>
              <w:rPr>
                <w:rFonts w:eastAsia="SimSun"/>
                <w:b/>
                <w:bCs/>
                <w:lang w:val="en-US" w:eastAsia="zh-CN"/>
              </w:rPr>
            </w:pPr>
            <w:r>
              <w:rPr>
                <w:rFonts w:eastAsia="SimSun"/>
                <w:b/>
                <w:bCs/>
                <w:lang w:val="en-US" w:eastAsia="zh-CN"/>
              </w:rPr>
              <w:t>Comment 1:</w:t>
            </w:r>
          </w:p>
          <w:p w14:paraId="3DF46AAA" w14:textId="77777777" w:rsidR="006E1607" w:rsidRDefault="00D86F2C">
            <w:pPr>
              <w:rPr>
                <w:rFonts w:eastAsia="SimSun"/>
                <w:lang w:val="en-US" w:eastAsia="zh-CN"/>
              </w:rPr>
            </w:pPr>
            <w:r>
              <w:rPr>
                <w:rFonts w:eastAsia="SimSun"/>
                <w:lang w:val="en-US" w:eastAsia="zh-CN"/>
              </w:rPr>
              <w:t>According to the RAN2 reply</w:t>
            </w:r>
          </w:p>
          <w:p w14:paraId="64ACC26A" w14:textId="77777777" w:rsidR="006E1607" w:rsidRDefault="00D86F2C">
            <w:pPr>
              <w:ind w:left="360"/>
              <w:rPr>
                <w:bCs/>
                <w:color w:val="000000"/>
                <w:lang w:eastAsia="ko-KR"/>
              </w:rPr>
            </w:pPr>
            <w:r>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2AB415C" w14:textId="77777777" w:rsidR="006E1607" w:rsidRDefault="00D86F2C">
            <w:pPr>
              <w:ind w:left="360"/>
              <w:rPr>
                <w:b/>
                <w:color w:val="000000"/>
                <w:lang w:eastAsia="ko-KR"/>
              </w:rPr>
            </w:pPr>
            <w:r>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EF752FF" w14:textId="77777777" w:rsidR="006E1607" w:rsidRDefault="00D86F2C">
            <w:pPr>
              <w:rPr>
                <w:rFonts w:eastAsia="SimSun"/>
                <w:lang w:val="en-US" w:eastAsia="zh-CN"/>
              </w:rPr>
            </w:pPr>
            <w:r>
              <w:rPr>
                <w:rFonts w:eastAsia="SimSun"/>
                <w:lang w:val="en-US" w:eastAsia="zh-CN"/>
              </w:rPr>
              <w:t xml:space="preserve">When paging is configured for separate initial DL BWP, retuning to CORESET0 for reading SIBs </w:t>
            </w:r>
            <w:proofErr w:type="spellStart"/>
            <w:r>
              <w:rPr>
                <w:rFonts w:eastAsia="SimSun"/>
                <w:lang w:val="en-US" w:eastAsia="zh-CN"/>
              </w:rPr>
              <w:t>can not</w:t>
            </w:r>
            <w:proofErr w:type="spellEnd"/>
            <w:r>
              <w:rPr>
                <w:rFonts w:eastAsia="SimSun"/>
                <w:lang w:val="en-US" w:eastAsia="zh-CN"/>
              </w:rPr>
              <w:t xml:space="preserve"> be avoided in idle/inactive mode and mandated SSB presence in idle/inactive mode would cause the NW overhead and massive specification efforts for RAN2.  Therefore, SSB is not necessary to be present in the separate initial DL BWP.</w:t>
            </w:r>
          </w:p>
          <w:p w14:paraId="4137BBAE" w14:textId="77777777" w:rsidR="006E1607" w:rsidRDefault="00D86F2C">
            <w:pPr>
              <w:rPr>
                <w:rFonts w:eastAsia="SimSun"/>
                <w:lang w:val="en-US" w:eastAsia="zh-CN"/>
              </w:rPr>
            </w:pPr>
            <w:r>
              <w:rPr>
                <w:rFonts w:eastAsia="SimSun"/>
                <w:lang w:val="en-US" w:eastAsia="zh-CN"/>
              </w:rPr>
              <w:t>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this,  separate paging configured in separate initial DL BWP in idle/inactive mode is not also necessary.</w:t>
            </w:r>
          </w:p>
          <w:p w14:paraId="1227E126" w14:textId="77777777" w:rsidR="006E1607" w:rsidRDefault="00D86F2C">
            <w:pPr>
              <w:rPr>
                <w:rFonts w:eastAsia="SimSun"/>
                <w:lang w:val="en-US" w:eastAsia="zh-CN"/>
              </w:rPr>
            </w:pPr>
            <w:r>
              <w:rPr>
                <w:rFonts w:eastAsia="SimSun"/>
                <w:lang w:val="en-US" w:eastAsia="zh-CN"/>
              </w:rPr>
              <w:t>Based on the above analysis, the following options should be considered:</w:t>
            </w:r>
          </w:p>
          <w:p w14:paraId="1EF5279A" w14:textId="77777777" w:rsidR="006E1607" w:rsidRDefault="00D86F2C">
            <w:pPr>
              <w:rPr>
                <w:rFonts w:eastAsia="SimSun"/>
                <w:lang w:val="en-US"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preference: </w:t>
            </w:r>
          </w:p>
          <w:p w14:paraId="3DFD0CA5"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FF0000"/>
                <w:lang w:val="en-US" w:eastAsia="zh-CN"/>
              </w:rPr>
              <w:t>does</w:t>
            </w:r>
            <w:r>
              <w:rPr>
                <w:rFonts w:eastAsia="Microsoft YaHei UI"/>
                <w:b/>
                <w:color w:val="000000"/>
                <w:lang w:val="en-US" w:eastAsia="zh-CN"/>
              </w:rPr>
              <w:t xml:space="preserve"> </w:t>
            </w:r>
            <w:r>
              <w:rPr>
                <w:rFonts w:eastAsia="Microsoft YaHei UI"/>
                <w:b/>
                <w:color w:val="FF0000"/>
                <w:lang w:val="en-US" w:eastAsia="zh-CN"/>
              </w:rPr>
              <w:t xml:space="preserve">NOT </w:t>
            </w:r>
            <w:r>
              <w:rPr>
                <w:rFonts w:eastAsia="Microsoft YaHei UI"/>
                <w:b/>
                <w:color w:val="000000"/>
                <w:lang w:eastAsia="zh-CN"/>
              </w:rPr>
              <w:t>expect</w:t>
            </w:r>
            <w:r>
              <w:rPr>
                <w:rFonts w:eastAsia="Microsoft YaHei UI"/>
                <w:b/>
                <w:strike/>
                <w:color w:val="FF0000"/>
                <w:lang w:eastAsia="zh-CN"/>
              </w:rPr>
              <w:t>s</w:t>
            </w:r>
            <w:r>
              <w:rPr>
                <w:rFonts w:eastAsia="Microsoft YaHei UI"/>
                <w:b/>
                <w:color w:val="000000"/>
                <w:lang w:eastAsia="zh-CN"/>
              </w:rPr>
              <w:t xml:space="preserve"> it to contain NCD-SSB for serving cell but not CORESET#0/SIB.</w:t>
            </w:r>
          </w:p>
          <w:p w14:paraId="2FDAFDA5" w14:textId="77777777" w:rsidR="006E1607" w:rsidRDefault="006E1607">
            <w:pPr>
              <w:rPr>
                <w:rFonts w:eastAsia="SimSun"/>
                <w:lang w:val="en-US" w:eastAsia="zh-CN"/>
              </w:rPr>
            </w:pPr>
          </w:p>
          <w:p w14:paraId="7F416566" w14:textId="77777777" w:rsidR="006E1607" w:rsidRDefault="00D86F2C">
            <w:pPr>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preference for progress:</w:t>
            </w:r>
          </w:p>
          <w:p w14:paraId="0ADBFEAE" w14:textId="77777777" w:rsidR="006E1607" w:rsidRDefault="00D86F2C">
            <w:pPr>
              <w:numPr>
                <w:ilvl w:val="2"/>
                <w:numId w:val="13"/>
              </w:numPr>
              <w:spacing w:after="0" w:line="231" w:lineRule="atLeast"/>
              <w:textAlignment w:val="baseline"/>
              <w:rPr>
                <w:rFonts w:eastAsia="Microsoft YaHei U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If it is configured for paging, RedCap UE expects it to contain NCD-SSB for serving cell but not CORESET#0/SIB.</w:t>
            </w:r>
          </w:p>
          <w:p w14:paraId="34C6202B"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Separate paging configured in separate initial DL BWP in idle/inactive mode is not supported.</w:t>
            </w:r>
          </w:p>
          <w:p w14:paraId="2FCCEBFC" w14:textId="77777777" w:rsidR="006E1607" w:rsidRDefault="00D86F2C">
            <w:pPr>
              <w:rPr>
                <w:rFonts w:eastAsia="SimSun"/>
                <w:b/>
                <w:bCs/>
                <w:lang w:val="en-US" w:eastAsia="zh-CN"/>
              </w:rPr>
            </w:pPr>
            <w:r>
              <w:rPr>
                <w:rFonts w:eastAsia="SimSun"/>
                <w:b/>
                <w:bCs/>
                <w:lang w:val="en-US" w:eastAsia="zh-CN"/>
              </w:rPr>
              <w:t>Comment2:</w:t>
            </w:r>
          </w:p>
          <w:p w14:paraId="6385FEA2" w14:textId="77777777" w:rsidR="006E1607" w:rsidRDefault="00D86F2C">
            <w:pPr>
              <w:rPr>
                <w:rFonts w:eastAsia="SimSun"/>
                <w:lang w:val="en-US" w:eastAsia="zh-CN"/>
              </w:rPr>
            </w:pPr>
            <w:r>
              <w:rPr>
                <w:rFonts w:eastAsia="SimSun"/>
                <w:lang w:val="en-US" w:eastAsia="zh-CN"/>
              </w:rPr>
              <w:t xml:space="preserve">For the RRC-configured active DL BWP in connected mode, the situation is optional NCD-SSB support is almost agreed in the online discussion. Considering the Huawei’ </w:t>
            </w:r>
            <w:r>
              <w:rPr>
                <w:rFonts w:eastAsia="SimSun"/>
                <w:lang w:val="en-US" w:eastAsia="zh-CN"/>
              </w:rPr>
              <w:lastRenderedPageBreak/>
              <w:t>version is more clear, we suggest to add the corresponding modification as the starting point.</w:t>
            </w:r>
          </w:p>
        </w:tc>
      </w:tr>
      <w:tr w:rsidR="006E1607" w14:paraId="100527DB" w14:textId="77777777">
        <w:tc>
          <w:tcPr>
            <w:tcW w:w="1338" w:type="dxa"/>
          </w:tcPr>
          <w:p w14:paraId="0E7A3654" w14:textId="77777777" w:rsidR="006E1607" w:rsidRDefault="00D86F2C">
            <w:pPr>
              <w:rPr>
                <w:rFonts w:eastAsia="SimSun"/>
                <w:lang w:val="en-US" w:eastAsia="zh-CN"/>
              </w:rPr>
            </w:pPr>
            <w:r>
              <w:rPr>
                <w:rFonts w:eastAsia="SimSun"/>
                <w:lang w:val="en-US" w:eastAsia="zh-CN"/>
              </w:rPr>
              <w:lastRenderedPageBreak/>
              <w:t>Lenovo, Motorola Mobility</w:t>
            </w:r>
          </w:p>
        </w:tc>
        <w:tc>
          <w:tcPr>
            <w:tcW w:w="1284" w:type="dxa"/>
          </w:tcPr>
          <w:p w14:paraId="0182E79F"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15FC6D98" w14:textId="77777777" w:rsidR="006E1607" w:rsidRDefault="00D86F2C">
            <w:pPr>
              <w:rPr>
                <w:rFonts w:eastAsia="SimSun"/>
                <w:lang w:val="en-US" w:eastAsia="zh-CN"/>
              </w:rPr>
            </w:pPr>
            <w:r>
              <w:rPr>
                <w:rFonts w:eastAsia="SimSun"/>
                <w:lang w:val="en-US" w:eastAsia="zh-CN"/>
              </w:rPr>
              <w:t>Also fine with the revisions from vivo and Qualcomm.</w:t>
            </w:r>
          </w:p>
        </w:tc>
      </w:tr>
      <w:tr w:rsidR="006E1607" w14:paraId="6FEA6670" w14:textId="77777777">
        <w:tc>
          <w:tcPr>
            <w:tcW w:w="1338" w:type="dxa"/>
          </w:tcPr>
          <w:p w14:paraId="30D6AE0D" w14:textId="77777777" w:rsidR="006E1607" w:rsidRDefault="00D86F2C">
            <w:pPr>
              <w:rPr>
                <w:rFonts w:eastAsia="SimSun"/>
                <w:lang w:val="en-US" w:eastAsia="zh-CN"/>
              </w:rPr>
            </w:pPr>
            <w:r>
              <w:rPr>
                <w:rFonts w:eastAsia="SimSun"/>
                <w:lang w:val="en-US" w:eastAsia="zh-CN"/>
              </w:rPr>
              <w:t>Nokia, NSB</w:t>
            </w:r>
          </w:p>
        </w:tc>
        <w:tc>
          <w:tcPr>
            <w:tcW w:w="1284" w:type="dxa"/>
          </w:tcPr>
          <w:p w14:paraId="36DFEE5F"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47C872D6" w14:textId="77777777" w:rsidR="006E1607" w:rsidRDefault="00D86F2C">
            <w:pPr>
              <w:rPr>
                <w:rFonts w:eastAsia="SimSun"/>
                <w:lang w:val="en-US" w:eastAsia="zh-CN"/>
              </w:rPr>
            </w:pPr>
            <w:r>
              <w:rPr>
                <w:rFonts w:eastAsia="SimSun"/>
                <w:lang w:val="en-US" w:eastAsia="zh-CN"/>
              </w:rPr>
              <w:t>Fine with Qualcomm’s suggestion</w:t>
            </w:r>
          </w:p>
        </w:tc>
      </w:tr>
      <w:tr w:rsidR="006E1607" w14:paraId="7DD6D441" w14:textId="77777777">
        <w:tc>
          <w:tcPr>
            <w:tcW w:w="1338" w:type="dxa"/>
          </w:tcPr>
          <w:p w14:paraId="0E68C9B5" w14:textId="77777777" w:rsidR="006E1607" w:rsidRDefault="00D86F2C">
            <w:pPr>
              <w:rPr>
                <w:rFonts w:eastAsia="SimSun"/>
                <w:lang w:val="en-US" w:eastAsia="zh-CN"/>
              </w:rPr>
            </w:pPr>
            <w:r>
              <w:rPr>
                <w:rFonts w:eastAsia="SimSun"/>
                <w:lang w:val="en-US" w:eastAsia="ko-KR"/>
              </w:rPr>
              <w:t>LGE</w:t>
            </w:r>
          </w:p>
        </w:tc>
        <w:tc>
          <w:tcPr>
            <w:tcW w:w="1284" w:type="dxa"/>
          </w:tcPr>
          <w:p w14:paraId="650ED156" w14:textId="77777777" w:rsidR="006E1607" w:rsidRDefault="006E1607">
            <w:pPr>
              <w:tabs>
                <w:tab w:val="left" w:pos="551"/>
              </w:tabs>
              <w:rPr>
                <w:rFonts w:eastAsia="SimSun"/>
                <w:lang w:val="en-US" w:eastAsia="zh-CN"/>
              </w:rPr>
            </w:pPr>
          </w:p>
        </w:tc>
        <w:tc>
          <w:tcPr>
            <w:tcW w:w="7234" w:type="dxa"/>
          </w:tcPr>
          <w:p w14:paraId="0481AD02" w14:textId="77777777" w:rsidR="006E1607" w:rsidRDefault="00D86F2C">
            <w:pPr>
              <w:rPr>
                <w:rFonts w:eastAsia="SimSun"/>
                <w:lang w:val="en-US" w:eastAsia="zh-CN"/>
              </w:rPr>
            </w:pPr>
            <w:r>
              <w:rPr>
                <w:rFonts w:eastAsia="SimSun"/>
                <w:lang w:val="en-US" w:eastAsia="ko-KR"/>
              </w:rPr>
              <w:t>Update from vivo, QC and Xiaomi is preferred.</w:t>
            </w:r>
          </w:p>
        </w:tc>
      </w:tr>
      <w:tr w:rsidR="006E1607" w14:paraId="392807CC" w14:textId="77777777">
        <w:tc>
          <w:tcPr>
            <w:tcW w:w="1338" w:type="dxa"/>
          </w:tcPr>
          <w:p w14:paraId="3599BA19" w14:textId="77777777" w:rsidR="006E1607" w:rsidRDefault="00D86F2C">
            <w:pPr>
              <w:rPr>
                <w:rFonts w:eastAsia="SimSun"/>
                <w:lang w:val="en-US" w:eastAsia="ko-KR"/>
              </w:rPr>
            </w:pPr>
            <w:r>
              <w:rPr>
                <w:rFonts w:eastAsia="SimSun"/>
                <w:lang w:val="en-US" w:eastAsia="ko-KR"/>
              </w:rPr>
              <w:t>IDCC</w:t>
            </w:r>
          </w:p>
        </w:tc>
        <w:tc>
          <w:tcPr>
            <w:tcW w:w="1284" w:type="dxa"/>
          </w:tcPr>
          <w:p w14:paraId="65852DEB"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413F6C3C" w14:textId="77777777" w:rsidR="006E1607" w:rsidRDefault="006E1607">
            <w:pPr>
              <w:rPr>
                <w:rFonts w:eastAsia="SimSun"/>
                <w:lang w:val="en-US" w:eastAsia="ko-KR"/>
              </w:rPr>
            </w:pPr>
          </w:p>
        </w:tc>
      </w:tr>
      <w:tr w:rsidR="006E1607" w14:paraId="428E8BB1" w14:textId="77777777">
        <w:tc>
          <w:tcPr>
            <w:tcW w:w="1338" w:type="dxa"/>
          </w:tcPr>
          <w:p w14:paraId="4FBFFA52" w14:textId="77777777" w:rsidR="006E1607" w:rsidRDefault="00D86F2C">
            <w:pPr>
              <w:rPr>
                <w:lang w:val="en-US" w:eastAsia="ko-KR"/>
              </w:rPr>
            </w:pPr>
            <w:r>
              <w:rPr>
                <w:lang w:val="en-US" w:eastAsia="ko-KR"/>
              </w:rPr>
              <w:t>Ericsson</w:t>
            </w:r>
          </w:p>
        </w:tc>
        <w:tc>
          <w:tcPr>
            <w:tcW w:w="1284" w:type="dxa"/>
          </w:tcPr>
          <w:p w14:paraId="12F2F422" w14:textId="77777777" w:rsidR="006E1607" w:rsidRDefault="00D86F2C">
            <w:pPr>
              <w:tabs>
                <w:tab w:val="left" w:pos="551"/>
              </w:tabs>
              <w:rPr>
                <w:lang w:val="en-US" w:eastAsia="ko-KR"/>
              </w:rPr>
            </w:pPr>
            <w:r>
              <w:rPr>
                <w:lang w:val="en-US" w:eastAsia="ko-KR"/>
              </w:rPr>
              <w:t>Y</w:t>
            </w:r>
          </w:p>
        </w:tc>
        <w:tc>
          <w:tcPr>
            <w:tcW w:w="7234" w:type="dxa"/>
          </w:tcPr>
          <w:p w14:paraId="0D8C75C0" w14:textId="77777777" w:rsidR="006E1607" w:rsidRDefault="00D86F2C">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608DFF78" w14:textId="77777777" w:rsidR="006E1607" w:rsidRDefault="00D86F2C">
            <w:pPr>
              <w:rPr>
                <w:lang w:val="en-US"/>
              </w:rPr>
            </w:pPr>
            <w:r>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6E1607" w14:paraId="4D84511C" w14:textId="77777777">
        <w:tc>
          <w:tcPr>
            <w:tcW w:w="1338" w:type="dxa"/>
          </w:tcPr>
          <w:p w14:paraId="7191CAC2" w14:textId="77777777" w:rsidR="006E1607" w:rsidRDefault="00D86F2C">
            <w:pPr>
              <w:rPr>
                <w:lang w:val="en-US" w:eastAsia="ko-KR"/>
              </w:rPr>
            </w:pPr>
            <w:r>
              <w:rPr>
                <w:rFonts w:eastAsia="SimSun"/>
                <w:lang w:val="en-US" w:eastAsia="ko-KR"/>
              </w:rPr>
              <w:t>Intel</w:t>
            </w:r>
          </w:p>
        </w:tc>
        <w:tc>
          <w:tcPr>
            <w:tcW w:w="1284" w:type="dxa"/>
          </w:tcPr>
          <w:p w14:paraId="011C5CEE" w14:textId="77777777" w:rsidR="006E1607" w:rsidRDefault="00D86F2C">
            <w:pPr>
              <w:tabs>
                <w:tab w:val="left" w:pos="551"/>
              </w:tabs>
              <w:rPr>
                <w:lang w:val="en-US" w:eastAsia="ko-KR"/>
              </w:rPr>
            </w:pPr>
            <w:r>
              <w:rPr>
                <w:rFonts w:eastAsia="SimSun"/>
                <w:lang w:val="en-US" w:eastAsia="zh-CN"/>
              </w:rPr>
              <w:t>Y</w:t>
            </w:r>
          </w:p>
        </w:tc>
        <w:tc>
          <w:tcPr>
            <w:tcW w:w="7234" w:type="dxa"/>
          </w:tcPr>
          <w:p w14:paraId="3825D208" w14:textId="77777777" w:rsidR="006E1607" w:rsidRDefault="00D86F2C">
            <w:pPr>
              <w:rPr>
                <w:rFonts w:eastAsia="SimSun"/>
                <w:lang w:val="en-US" w:eastAsia="ko-KR"/>
              </w:rPr>
            </w:pPr>
            <w:r>
              <w:rPr>
                <w:rFonts w:eastAsia="SimSun"/>
                <w:lang w:val="en-US" w:eastAsia="ko-KR"/>
              </w:rPr>
              <w:t>We are also fine with the suggestion from QC.</w:t>
            </w:r>
          </w:p>
          <w:p w14:paraId="1DF73FE5" w14:textId="77777777" w:rsidR="006E1607" w:rsidRDefault="00D86F2C">
            <w:pPr>
              <w:rPr>
                <w:rFonts w:eastAsia="SimSun"/>
                <w:lang w:val="en-US" w:eastAsia="ko-KR"/>
              </w:rPr>
            </w:pPr>
            <w:r>
              <w:rPr>
                <w:rFonts w:eastAsia="SimSun"/>
                <w:lang w:val="en-US" w:eastAsia="ko-KR"/>
              </w:rPr>
              <w:t>A few points to highlight:</w:t>
            </w:r>
          </w:p>
          <w:p w14:paraId="315B01F8" w14:textId="77777777" w:rsidR="006E1607" w:rsidRDefault="00D86F2C">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0B674F67" w14:textId="77777777" w:rsidR="006E1607" w:rsidRDefault="00D86F2C">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155DE0C3" w14:textId="77777777" w:rsidR="006E1607" w:rsidRDefault="00D86F2C">
            <w:pPr>
              <w:rPr>
                <w:lang w:val="en-US"/>
              </w:rPr>
            </w:pPr>
            <w:r>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6E1607" w14:paraId="12BB6147" w14:textId="77777777">
        <w:tc>
          <w:tcPr>
            <w:tcW w:w="1338" w:type="dxa"/>
          </w:tcPr>
          <w:p w14:paraId="682888D2" w14:textId="77777777" w:rsidR="006E1607" w:rsidRDefault="00D86F2C">
            <w:pPr>
              <w:rPr>
                <w:lang w:val="en-US" w:eastAsia="ko-KR"/>
              </w:rPr>
            </w:pPr>
            <w:r>
              <w:rPr>
                <w:rFonts w:eastAsiaTheme="minorEastAsia"/>
                <w:lang w:val="en-US" w:eastAsia="ko-KR"/>
              </w:rPr>
              <w:t>FL4</w:t>
            </w:r>
          </w:p>
        </w:tc>
        <w:tc>
          <w:tcPr>
            <w:tcW w:w="8518" w:type="dxa"/>
            <w:gridSpan w:val="2"/>
          </w:tcPr>
          <w:p w14:paraId="7615BE79" w14:textId="77777777" w:rsidR="006E1607" w:rsidRDefault="00D86F2C">
            <w:pPr>
              <w:rPr>
                <w:lang w:val="en-US" w:eastAsia="ko-KR"/>
              </w:rPr>
            </w:pPr>
            <w:r>
              <w:rPr>
                <w:lang w:val="en-US" w:eastAsia="ko-KR"/>
              </w:rPr>
              <w:t xml:space="preserve">Based on the received responses, the following updated proposal can be considered. </w:t>
            </w:r>
            <w:r>
              <w:t>The case when CD-SSB and CORESET#0 are included in the separate initial DL BWP is addressed in Proposal 3-1c.</w:t>
            </w:r>
          </w:p>
          <w:p w14:paraId="3B390E29" w14:textId="77777777" w:rsidR="006E1607" w:rsidRDefault="00D86F2C">
            <w:pPr>
              <w:rPr>
                <w:b/>
                <w:lang w:val="en-US"/>
              </w:rPr>
            </w:pPr>
            <w:r>
              <w:rPr>
                <w:b/>
                <w:highlight w:val="yellow"/>
                <w:lang w:val="en-US"/>
              </w:rPr>
              <w:t>High Priority Proposal 5-1d</w:t>
            </w:r>
            <w:r>
              <w:rPr>
                <w:b/>
                <w:lang w:val="en-US"/>
              </w:rPr>
              <w:t>:</w:t>
            </w:r>
          </w:p>
          <w:p w14:paraId="16E10B72"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5280D201" w14:textId="4C9ADF8D"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r w:rsidR="008501F6">
              <w:rPr>
                <w:b/>
                <w:bCs/>
                <w:strike/>
                <w:color w:val="FF0000"/>
              </w:rPr>
              <w:t>UEs</w:t>
            </w:r>
            <w:r>
              <w:rPr>
                <w:b/>
                <w:bCs/>
                <w:strike/>
                <w:color w:val="FF0000"/>
              </w:rPr>
              <w:t xml:space="preserve"> in SIB.</w:t>
            </w:r>
          </w:p>
          <w:p w14:paraId="3305560B"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6EC2AA20"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3D058E6D"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1935CEB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0489B53"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3C7B8C41"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lastRenderedPageBreak/>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6AC06FEE"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7392E0E3"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64CA6617"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43BB637C"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if a separate initial/RRC configured DL BWP is configured to contain the entire CORESET#0, CD-SSB is expected by RedCap UE.</w:t>
            </w:r>
          </w:p>
          <w:p w14:paraId="06E471CE"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04EE9294" w14:textId="77777777" w:rsidR="006E1607" w:rsidRDefault="00D86F2C">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4F79E7B8" w14:textId="77777777" w:rsidR="006E1607" w:rsidRDefault="006E1607">
            <w:pPr>
              <w:overflowPunct w:val="0"/>
              <w:autoSpaceDE w:val="0"/>
              <w:autoSpaceDN w:val="0"/>
              <w:adjustRightInd w:val="0"/>
              <w:spacing w:line="252" w:lineRule="auto"/>
              <w:contextualSpacing/>
              <w:textAlignment w:val="baseline"/>
              <w:rPr>
                <w:lang w:val="en-US"/>
              </w:rPr>
            </w:pPr>
          </w:p>
        </w:tc>
      </w:tr>
      <w:tr w:rsidR="006E1607" w14:paraId="676BFEC7" w14:textId="77777777">
        <w:tc>
          <w:tcPr>
            <w:tcW w:w="1338" w:type="dxa"/>
          </w:tcPr>
          <w:p w14:paraId="398F95B1" w14:textId="77777777" w:rsidR="006E1607" w:rsidRDefault="00D86F2C">
            <w:pPr>
              <w:rPr>
                <w:rFonts w:eastAsia="SimSun"/>
                <w:lang w:val="en-US" w:eastAsia="ko-KR"/>
              </w:rPr>
            </w:pPr>
            <w:r>
              <w:rPr>
                <w:rFonts w:eastAsia="SimSun"/>
                <w:lang w:val="en-US" w:eastAsia="ko-KR"/>
              </w:rPr>
              <w:lastRenderedPageBreak/>
              <w:t xml:space="preserve">HW, </w:t>
            </w:r>
            <w:proofErr w:type="spellStart"/>
            <w:r>
              <w:rPr>
                <w:rFonts w:eastAsia="SimSun"/>
                <w:lang w:val="en-US" w:eastAsia="ko-KR"/>
              </w:rPr>
              <w:t>HiSi</w:t>
            </w:r>
            <w:proofErr w:type="spellEnd"/>
          </w:p>
        </w:tc>
        <w:tc>
          <w:tcPr>
            <w:tcW w:w="1284" w:type="dxa"/>
          </w:tcPr>
          <w:p w14:paraId="546E8A48" w14:textId="77777777" w:rsidR="006E1607" w:rsidRDefault="00D86F2C">
            <w:pPr>
              <w:tabs>
                <w:tab w:val="left" w:pos="551"/>
              </w:tabs>
              <w:rPr>
                <w:rFonts w:eastAsia="SimSun"/>
                <w:lang w:val="en-US" w:eastAsia="zh-CN"/>
              </w:rPr>
            </w:pPr>
            <w:r>
              <w:rPr>
                <w:rFonts w:eastAsia="SimSun"/>
                <w:lang w:val="en-US" w:eastAsia="zh-CN"/>
              </w:rPr>
              <w:t>N</w:t>
            </w:r>
          </w:p>
        </w:tc>
        <w:tc>
          <w:tcPr>
            <w:tcW w:w="7234" w:type="dxa"/>
          </w:tcPr>
          <w:p w14:paraId="2FBBC3F9" w14:textId="77777777" w:rsidR="006E1607" w:rsidRDefault="00D86F2C">
            <w:pPr>
              <w:rPr>
                <w:rFonts w:eastAsia="SimSun"/>
                <w:lang w:val="en-US" w:eastAsia="ko-KR"/>
              </w:rPr>
            </w:pPr>
            <w:r>
              <w:rPr>
                <w:rFonts w:eastAsia="SimSun"/>
                <w:lang w:val="en-US" w:eastAsia="ko-KR"/>
              </w:rPr>
              <w:t xml:space="preserve">The following does not exist anymore given the proposal in </w:t>
            </w:r>
            <w:r>
              <w:rPr>
                <w:b/>
                <w:highlight w:val="yellow"/>
                <w:lang w:val="en-US"/>
              </w:rPr>
              <w:t>3-1c</w:t>
            </w:r>
          </w:p>
          <w:p w14:paraId="5159FCC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04441A0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3A7DC1B" w14:textId="77777777" w:rsidR="006E1607" w:rsidRDefault="006E1607">
            <w:pPr>
              <w:rPr>
                <w:rFonts w:eastAsia="SimSun"/>
                <w:lang w:val="en-US" w:eastAsia="ko-KR"/>
              </w:rPr>
            </w:pPr>
          </w:p>
          <w:p w14:paraId="19B3D5EC" w14:textId="77777777" w:rsidR="006E1607" w:rsidRDefault="00D86F2C">
            <w:pPr>
              <w:rPr>
                <w:rFonts w:eastAsia="SimSun"/>
                <w:lang w:val="en-US" w:eastAsia="ko-KR"/>
              </w:rPr>
            </w:pPr>
            <w:r>
              <w:rPr>
                <w:rFonts w:eastAsia="SimSun"/>
                <w:lang w:val="en-US" w:eastAsia="ko-KR"/>
              </w:rPr>
              <w:t>Comparing the FL formulation of the following</w:t>
            </w:r>
          </w:p>
          <w:p w14:paraId="2322779B"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7C5349F9" w14:textId="77777777" w:rsidR="006E1607" w:rsidRDefault="006E1607">
            <w:pPr>
              <w:rPr>
                <w:rFonts w:eastAsia="SimSun"/>
                <w:lang w:eastAsia="ko-KR"/>
              </w:rPr>
            </w:pPr>
          </w:p>
          <w:p w14:paraId="2249DF67" w14:textId="77777777" w:rsidR="006E1607" w:rsidRDefault="00D86F2C">
            <w:pPr>
              <w:rPr>
                <w:rFonts w:eastAsia="SimSun"/>
                <w:lang w:eastAsia="ko-KR"/>
              </w:rPr>
            </w:pPr>
            <w:proofErr w:type="spellStart"/>
            <w:r>
              <w:rPr>
                <w:rFonts w:eastAsia="SimSun"/>
                <w:lang w:eastAsia="ko-KR"/>
              </w:rPr>
              <w:t>W.r.t.</w:t>
            </w:r>
            <w:proofErr w:type="spellEnd"/>
            <w:r>
              <w:rPr>
                <w:rFonts w:eastAsia="SimSun"/>
                <w:lang w:eastAsia="ko-KR"/>
              </w:rPr>
              <w:t xml:space="preserve"> the proposal from our side,</w:t>
            </w:r>
          </w:p>
          <w:p w14:paraId="070C3555"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7A66B938" w14:textId="77777777" w:rsidR="006E1607" w:rsidRDefault="006E1607">
            <w:pPr>
              <w:rPr>
                <w:rFonts w:eastAsia="SimSun"/>
                <w:lang w:eastAsia="ko-KR"/>
              </w:rPr>
            </w:pPr>
          </w:p>
          <w:p w14:paraId="51DC9427" w14:textId="77777777" w:rsidR="006E1607" w:rsidRDefault="00D86F2C">
            <w:pPr>
              <w:rPr>
                <w:rFonts w:eastAsia="SimSun"/>
                <w:lang w:eastAsia="ko-KR"/>
              </w:rPr>
            </w:pPr>
            <w:r>
              <w:rPr>
                <w:rFonts w:eastAsia="SimSun"/>
                <w:lang w:eastAsia="ko-KR"/>
              </w:rPr>
              <w:t>The proposal from FL does not seem to allow a UE support both BWP without SSB and NCD-SSB, while our proposal clearly allows this. On other aspects, we do not see difference except that the FL proposal explicitly takes FG6-1a as optional – which discourages it to be used in field. However, the reason/concern is not clear – a gNB does not have to provide measurement gaps (as a separate mandatory feature) if it does not use that BWP or if a UE reports otherwise. We also do not think NCD can be directly mandated, which was previously used for a UE supporting CA case– meaning the UE is advanced to be able to handle two chains for SSB based measurement simultaneously, for both CD-SSB and NCD-SSB.</w:t>
            </w:r>
          </w:p>
          <w:p w14:paraId="162C6AEC" w14:textId="77777777" w:rsidR="006E1607" w:rsidRDefault="00D86F2C">
            <w:pPr>
              <w:rPr>
                <w:rFonts w:eastAsia="SimSun"/>
                <w:lang w:eastAsia="ko-KR"/>
              </w:rPr>
            </w:pPr>
            <w:r>
              <w:rPr>
                <w:rFonts w:eastAsia="SimSun"/>
                <w:lang w:eastAsia="ko-KR"/>
              </w:rPr>
              <w:t>Furthermore, we are strongly concerned by the adoption of NCD-SSB at this stage prior to further RAN2/RAN4 assessment. If any consensus in Ran1 for NCD-SSB is pursued, certain requirements or restrictions on its periodicities/Tx power etc, should be accommodated in a proper way.</w:t>
            </w:r>
          </w:p>
          <w:p w14:paraId="410E8F8A" w14:textId="77777777" w:rsidR="006E1607" w:rsidRDefault="00D86F2C">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66A576A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lastRenderedPageBreak/>
              <w:t>RAN2/RAN4 shall complete the specification/requirement work for the case of NCD-SSB has larger periodicity, lower Tx power than CD-SSB</w:t>
            </w:r>
          </w:p>
          <w:p w14:paraId="74C4BBA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3A5EF1B8" w14:textId="77777777" w:rsidR="006E1607" w:rsidRDefault="006E1607">
            <w:pPr>
              <w:rPr>
                <w:rFonts w:eastAsia="SimSun"/>
                <w:lang w:eastAsia="ko-KR"/>
              </w:rPr>
            </w:pPr>
          </w:p>
        </w:tc>
      </w:tr>
      <w:tr w:rsidR="006E1607" w14:paraId="24D1FA1C" w14:textId="77777777">
        <w:tc>
          <w:tcPr>
            <w:tcW w:w="1338" w:type="dxa"/>
          </w:tcPr>
          <w:p w14:paraId="3519F774" w14:textId="77777777" w:rsidR="006E1607" w:rsidRDefault="00D86F2C">
            <w:pPr>
              <w:rPr>
                <w:rFonts w:eastAsia="SimSun"/>
                <w:lang w:val="en-US" w:eastAsia="ko-KR"/>
              </w:rPr>
            </w:pPr>
            <w:r>
              <w:rPr>
                <w:rFonts w:eastAsia="SimSun"/>
                <w:lang w:val="en-US" w:eastAsia="zh-CN"/>
              </w:rPr>
              <w:lastRenderedPageBreak/>
              <w:t>CATT</w:t>
            </w:r>
          </w:p>
        </w:tc>
        <w:tc>
          <w:tcPr>
            <w:tcW w:w="1284" w:type="dxa"/>
          </w:tcPr>
          <w:p w14:paraId="4036EAD7" w14:textId="77777777" w:rsidR="006E1607" w:rsidRDefault="00D86F2C">
            <w:pPr>
              <w:tabs>
                <w:tab w:val="left" w:pos="551"/>
              </w:tabs>
              <w:rPr>
                <w:rFonts w:eastAsia="SimSun"/>
                <w:lang w:val="en-US" w:eastAsia="zh-CN"/>
              </w:rPr>
            </w:pPr>
            <w:r>
              <w:rPr>
                <w:rFonts w:eastAsia="SimSun"/>
                <w:lang w:val="en-US" w:eastAsia="zh-CN"/>
              </w:rPr>
              <w:t>Partially Y</w:t>
            </w:r>
          </w:p>
        </w:tc>
        <w:tc>
          <w:tcPr>
            <w:tcW w:w="7234" w:type="dxa"/>
          </w:tcPr>
          <w:p w14:paraId="15DC21CF" w14:textId="77777777" w:rsidR="006E1607" w:rsidRDefault="00D86F2C">
            <w:pPr>
              <w:pStyle w:val="ListParagraph"/>
              <w:numPr>
                <w:ilvl w:val="0"/>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use of paging in this case (i.e. not containing entire CORESET#0), we really see less benefit to use NCD-SSB:</w:t>
            </w:r>
          </w:p>
          <w:p w14:paraId="3909C4A9" w14:textId="77777777" w:rsidR="006E1607" w:rsidRDefault="00D86F2C">
            <w:pPr>
              <w:pStyle w:val="ListParagraph"/>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feasibility of using NCD-SSB in idle/inactive mode is not justified by RAN2.</w:t>
            </w:r>
          </w:p>
          <w:p w14:paraId="46CA65A7" w14:textId="77777777" w:rsidR="006E1607" w:rsidRDefault="00D86F2C">
            <w:pPr>
              <w:pStyle w:val="ListParagraph"/>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confirmed that the RedCap UE will still have to perform RF retuning to CORESET#0, e.g. for SIB reading.</w:t>
            </w:r>
          </w:p>
          <w:p w14:paraId="5DAAA4D6" w14:textId="77777777" w:rsidR="006E1607" w:rsidRDefault="00D86F2C">
            <w:pPr>
              <w:pStyle w:val="ListParagraph"/>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No significant power difference considering the DRX/paging cycle.</w:t>
            </w:r>
          </w:p>
          <w:p w14:paraId="76829888" w14:textId="77777777" w:rsidR="006E1607" w:rsidRDefault="00D86F2C">
            <w:pPr>
              <w:pStyle w:val="ListParagraph"/>
              <w:numPr>
                <w:ilvl w:val="1"/>
                <w:numId w:val="50"/>
              </w:numPr>
              <w:spacing w:after="12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Great effort is needed in RAN2 normative work.</w:t>
            </w:r>
          </w:p>
          <w:p w14:paraId="0B227DBD" w14:textId="77777777" w:rsidR="006E1607" w:rsidRDefault="00D86F2C">
            <w:pPr>
              <w:snapToGrid w:val="0"/>
              <w:ind w:left="420"/>
              <w:rPr>
                <w:rFonts w:eastAsiaTheme="minorEastAsia"/>
                <w:lang w:val="en-US" w:eastAsia="zh-CN"/>
              </w:rPr>
            </w:pPr>
            <w:r>
              <w:rPr>
                <w:rFonts w:eastAsiaTheme="minorEastAsia"/>
                <w:lang w:val="en-US" w:eastAsia="zh-CN"/>
              </w:rPr>
              <w:t>Our first preference is the RedCap UE does not expect NCD-SSB here. And second preference is paging cannot be configured in this case (but it can be configured if separate initial DL BWP contains CORESET#0).</w:t>
            </w:r>
          </w:p>
          <w:p w14:paraId="453E7787" w14:textId="77777777" w:rsidR="006E1607" w:rsidRDefault="00D86F2C">
            <w:pPr>
              <w:pStyle w:val="ListParagraph"/>
              <w:numPr>
                <w:ilvl w:val="0"/>
                <w:numId w:val="50"/>
              </w:numPr>
              <w:snapToGrid w:val="0"/>
              <w:spacing w:after="24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RRC-configured active DL BWP, seems several companies (including us) are proposing a middle ground, i.e. </w:t>
            </w:r>
            <w:r>
              <w:rPr>
                <w:rFonts w:ascii="Times New Roman" w:hAnsi="Times New Roman" w:cs="Times New Roman"/>
                <w:color w:val="7030A0"/>
                <w:sz w:val="20"/>
                <w:szCs w:val="20"/>
                <w:lang w:val="en-US" w:eastAsia="zh-CN"/>
              </w:rPr>
              <w:t xml:space="preserve">‘A RedCap UE shall mandatorily report its support of either one or both of {NCD-SSB, operation of BWP without SSB}, but not defining mandatory capability’. </w:t>
            </w:r>
            <w:r>
              <w:rPr>
                <w:rFonts w:ascii="Times New Roman" w:hAnsi="Times New Roman" w:cs="Times New Roman"/>
                <w:sz w:val="20"/>
                <w:szCs w:val="20"/>
                <w:lang w:val="en-US" w:eastAsia="zh-CN"/>
              </w:rPr>
              <w:t>We think it is considerable, since the UE vendors are still free to use NCD-SSB in their products. All they need to do is just report their preference during UE capability report.</w:t>
            </w:r>
          </w:p>
          <w:p w14:paraId="087C54E8" w14:textId="77777777" w:rsidR="006E1607" w:rsidRDefault="00D86F2C">
            <w:pPr>
              <w:pStyle w:val="ListParagraph"/>
              <w:numPr>
                <w:ilvl w:val="0"/>
                <w:numId w:val="50"/>
              </w:numPr>
              <w:snapToGrid w:val="0"/>
              <w:spacing w:after="240" w:line="240" w:lineRule="auto"/>
              <w:contextualSpacing w:val="0"/>
              <w:rPr>
                <w:rFonts w:ascii="Times New Roman" w:hAnsi="Times New Roman" w:cs="Times New Roman"/>
                <w:sz w:val="20"/>
                <w:szCs w:val="20"/>
                <w:lang w:val="en-US" w:eastAsia="ko-KR"/>
              </w:rPr>
            </w:pPr>
            <w:r>
              <w:rPr>
                <w:rFonts w:ascii="Times New Roman" w:hAnsi="Times New Roman" w:cs="Times New Roman"/>
                <w:sz w:val="20"/>
                <w:szCs w:val="20"/>
                <w:lang w:val="en-US" w:eastAsia="zh-CN"/>
              </w:rPr>
              <w:t>Fine to add the last note to address the technical issue originally from Proposal 3-3 (with sufficient discussion we believe), avoid hindering the co-existence scenario and ruining the use case of early indication in Msg3.</w:t>
            </w:r>
          </w:p>
        </w:tc>
      </w:tr>
      <w:tr w:rsidR="006E1607" w14:paraId="283CAE5B" w14:textId="77777777">
        <w:tc>
          <w:tcPr>
            <w:tcW w:w="1338" w:type="dxa"/>
          </w:tcPr>
          <w:p w14:paraId="2674D5FF" w14:textId="77777777" w:rsidR="006E1607" w:rsidRDefault="00D86F2C">
            <w:pPr>
              <w:rPr>
                <w:rFonts w:eastAsia="SimSun"/>
                <w:lang w:val="en-US" w:eastAsia="zh-CN"/>
              </w:rPr>
            </w:pPr>
            <w:r>
              <w:rPr>
                <w:rFonts w:eastAsia="SimSun"/>
                <w:lang w:val="en-US" w:eastAsia="ko-KR"/>
              </w:rPr>
              <w:t>Intel</w:t>
            </w:r>
          </w:p>
        </w:tc>
        <w:tc>
          <w:tcPr>
            <w:tcW w:w="1284" w:type="dxa"/>
          </w:tcPr>
          <w:p w14:paraId="6B425899"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6B4DD1ED" w14:textId="77777777" w:rsidR="006E1607" w:rsidRDefault="00D86F2C">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237B641D" w14:textId="77777777" w:rsidR="006E1607" w:rsidRDefault="00D86F2C">
            <w:pPr>
              <w:rPr>
                <w:rFonts w:eastAsia="SimSun"/>
                <w:lang w:val="en-US" w:eastAsia="ko-KR"/>
              </w:rPr>
            </w:pPr>
            <w:r>
              <w:rPr>
                <w:rFonts w:eastAsia="SimSun"/>
                <w:lang w:val="en-US" w:eastAsia="ko-KR"/>
              </w:rPr>
              <w:t xml:space="preserve">Thus, we think the first few deleted bullets (copied below) from this proposal (Proposal 5-1d) should be kept. </w:t>
            </w:r>
          </w:p>
          <w:p w14:paraId="4FBC7F7B"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0D736E73" w14:textId="5FB1944D"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r w:rsidR="008501F6">
              <w:rPr>
                <w:b/>
                <w:bCs/>
                <w:strike/>
                <w:color w:val="FF0000"/>
              </w:rPr>
              <w:t>UEs</w:t>
            </w:r>
            <w:r>
              <w:rPr>
                <w:b/>
                <w:bCs/>
                <w:strike/>
                <w:color w:val="FF0000"/>
              </w:rPr>
              <w:t xml:space="preserve"> in SIB.</w:t>
            </w:r>
          </w:p>
          <w:p w14:paraId="2060E04F"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3F8A08D2"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2D813D20" w14:textId="77777777" w:rsidR="006E1607" w:rsidRDefault="00D86F2C">
            <w:pPr>
              <w:rPr>
                <w:rFonts w:eastAsia="SimSun"/>
                <w:lang w:val="en-US" w:eastAsia="ko-KR"/>
              </w:rPr>
            </w:pPr>
            <w:r>
              <w:rPr>
                <w:rFonts w:eastAsia="SimSun"/>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5212D07C" w14:textId="77777777" w:rsidR="006E1607" w:rsidRDefault="00D86F2C">
            <w:pPr>
              <w:pStyle w:val="ListParagraph"/>
              <w:numPr>
                <w:ilvl w:val="0"/>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ko-KR"/>
              </w:rPr>
              <w:t>We are open to minimizing spec impact for introducing NCD-SSB, and thus, adopting similar configuration as CD-SSB, that is also consistent with RAN2/4 feedback, would be the most reasonable option.</w:t>
            </w:r>
          </w:p>
          <w:p w14:paraId="36D51969" w14:textId="77777777" w:rsidR="006E1607" w:rsidRDefault="00D86F2C">
            <w:pPr>
              <w:rPr>
                <w:lang w:val="en-US" w:eastAsia="zh-CN"/>
              </w:rPr>
            </w:pPr>
            <w:r>
              <w:rPr>
                <w:lang w:val="en-US" w:eastAsia="zh-CN"/>
              </w:rPr>
              <w:t xml:space="preserve">On the comments from CATT on paging and NCD-SSB in idle mode, UE does not need to read SIB each time it monitors for paging, but it needs to receive at least one SSB for each paging cycle before paging monitoring. Thus, having NCD-SSB in separate initial DL BWP when paging is configured in separate initial DL BWP does help with UE power consumption. For RedCap UEs, other aspects being similar, idle mode power consumption should not degrade from that for non-RedCap UEs. We still </w:t>
            </w:r>
            <w:r>
              <w:rPr>
                <w:lang w:val="en-US" w:eastAsia="zh-CN"/>
              </w:rPr>
              <w:lastRenderedPageBreak/>
              <w:t>do not see “great efforts” for RAN2 to enable NCD-SSB in separate initial DL BWP in idle/inactive modes when paging is configured.</w:t>
            </w:r>
          </w:p>
        </w:tc>
      </w:tr>
      <w:tr w:rsidR="006E1607" w14:paraId="2A6751D0" w14:textId="77777777">
        <w:tc>
          <w:tcPr>
            <w:tcW w:w="1338" w:type="dxa"/>
          </w:tcPr>
          <w:p w14:paraId="3AF9B166" w14:textId="77777777" w:rsidR="006E1607" w:rsidRDefault="00D86F2C">
            <w:pPr>
              <w:rPr>
                <w:rFonts w:eastAsia="SimSun"/>
                <w:lang w:val="en-US" w:eastAsia="zh-CN"/>
              </w:rPr>
            </w:pPr>
            <w:r>
              <w:rPr>
                <w:rFonts w:eastAsia="SimSun"/>
                <w:lang w:val="en-US" w:eastAsia="zh-CN"/>
              </w:rPr>
              <w:lastRenderedPageBreak/>
              <w:t>vivo</w:t>
            </w:r>
          </w:p>
        </w:tc>
        <w:tc>
          <w:tcPr>
            <w:tcW w:w="1284" w:type="dxa"/>
          </w:tcPr>
          <w:p w14:paraId="181775D1"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570F8BA5" w14:textId="77777777" w:rsidR="006E1607" w:rsidRDefault="00D86F2C">
            <w:pPr>
              <w:rPr>
                <w:rFonts w:eastAsia="SimSun"/>
                <w:lang w:val="en-US" w:eastAsia="zh-CN"/>
              </w:rPr>
            </w:pPr>
            <w:r>
              <w:rPr>
                <w:rFonts w:eastAsia="SimSun"/>
                <w:lang w:val="en-US" w:eastAsia="zh-CN"/>
              </w:rPr>
              <w:t xml:space="preserve">We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14:paraId="0A6D260A" w14:textId="77777777" w:rsidR="006E1607" w:rsidRDefault="00D86F2C">
            <w:pPr>
              <w:rPr>
                <w:rFonts w:eastAsia="SimSun"/>
                <w:lang w:val="en-US" w:eastAsia="zh-CN"/>
              </w:rPr>
            </w:pPr>
            <w:r>
              <w:rPr>
                <w:rFonts w:eastAsia="SimSun"/>
                <w:lang w:val="en-US" w:eastAsia="zh-CN"/>
              </w:rPr>
              <w:t xml:space="preserve">Suggest to keep FFS for the capability signaling details for now. suggested revision </w:t>
            </w:r>
            <w:r>
              <w:rPr>
                <w:rFonts w:eastAsia="SimSun"/>
                <w:color w:val="4472C4" w:themeColor="accent1"/>
                <w:lang w:val="en-US" w:eastAsia="zh-CN"/>
              </w:rPr>
              <w:t xml:space="preserve">as below. </w:t>
            </w:r>
          </w:p>
          <w:p w14:paraId="18591318"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14:paraId="2C3E41CF" w14:textId="77777777" w:rsidR="006E1607" w:rsidRDefault="00D86F2C">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b/>
                <w:color w:val="4472C4" w:themeColor="accent1"/>
                <w:lang w:val="en-US" w:eastAsia="zh-CN"/>
              </w:rPr>
              <w:t>FFS details of capability signaling</w:t>
            </w:r>
          </w:p>
          <w:p w14:paraId="6B6F5D9D" w14:textId="77777777" w:rsidR="006E1607" w:rsidRDefault="00D86F2C">
            <w:pPr>
              <w:rPr>
                <w:rFonts w:eastAsia="SimSun"/>
                <w:lang w:val="en-US" w:eastAsia="zh-CN"/>
              </w:rPr>
            </w:pPr>
            <w:r>
              <w:rPr>
                <w:rFonts w:eastAsia="SimSun"/>
                <w:lang w:val="en-US" w:eastAsia="zh-CN"/>
              </w:rPr>
              <w:t>@Huawei, given the RAN4 reply “</w:t>
            </w:r>
            <w:r>
              <w:rPr>
                <w:rFonts w:eastAsia="SimSun"/>
                <w:bCs/>
                <w:lang w:val="en-US" w:eastAsia="zh-CN"/>
              </w:rPr>
              <w:t xml:space="preserve">RAN4 has no conclusions on whether CSI-RS is a feasible alternative </w:t>
            </w:r>
            <w:r>
              <w:rPr>
                <w:rFonts w:eastAsia="Calibri"/>
                <w:bCs/>
                <w:lang w:val="en-US"/>
              </w:rPr>
              <w:t>of SSB in the non-initial BWP of RedCap UE</w:t>
            </w:r>
            <w:r>
              <w:rPr>
                <w:rFonts w:eastAsia="SimSun"/>
                <w:bCs/>
                <w:lang w:val="en-US" w:eastAsia="zh-CN"/>
              </w:rPr>
              <w:t>.</w:t>
            </w:r>
            <w:r>
              <w:rPr>
                <w:rFonts w:eastAsia="SimSun"/>
                <w:lang w:val="en-US" w:eastAsia="zh-CN"/>
              </w:rPr>
              <w:t xml:space="preserve">” We do not think it is agreeable to support the case with CSI-RS but without any SSB (CD-SSB or NCD-SSB) on the separate initial DL BWP. </w:t>
            </w:r>
          </w:p>
        </w:tc>
      </w:tr>
      <w:tr w:rsidR="006E1607" w14:paraId="10F4D168" w14:textId="77777777">
        <w:tc>
          <w:tcPr>
            <w:tcW w:w="1338" w:type="dxa"/>
          </w:tcPr>
          <w:p w14:paraId="58BA631D" w14:textId="77777777" w:rsidR="006E1607" w:rsidRDefault="00D86F2C">
            <w:pPr>
              <w:rPr>
                <w:rFonts w:eastAsia="SimSun"/>
                <w:lang w:val="en-US" w:eastAsia="zh-CN"/>
              </w:rPr>
            </w:pPr>
            <w:r>
              <w:rPr>
                <w:rFonts w:eastAsia="SimSun"/>
                <w:lang w:val="en-US" w:eastAsia="zh-CN"/>
              </w:rPr>
              <w:t>Qualcomm</w:t>
            </w:r>
          </w:p>
        </w:tc>
        <w:tc>
          <w:tcPr>
            <w:tcW w:w="1284" w:type="dxa"/>
          </w:tcPr>
          <w:p w14:paraId="0179457A"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246B090D" w14:textId="77777777" w:rsidR="006E1607" w:rsidRDefault="00D86F2C">
            <w:pPr>
              <w:rPr>
                <w:rFonts w:eastAsia="SimSun"/>
                <w:lang w:val="en-US" w:eastAsia="zh-CN"/>
              </w:rPr>
            </w:pPr>
            <w:r>
              <w:rPr>
                <w:rFonts w:eastAsia="SimSun"/>
                <w:lang w:val="en-US" w:eastAsia="zh-CN"/>
              </w:rPr>
              <w:t>Support proposal on the RRC-configured active DL BWP for RedCap UE. Also fine with the update suggested by Vivo.</w:t>
            </w:r>
          </w:p>
          <w:p w14:paraId="39470640" w14:textId="77777777" w:rsidR="006E1607" w:rsidRDefault="00D86F2C">
            <w:pPr>
              <w:rPr>
                <w:rFonts w:eastAsia="SimSun"/>
                <w:lang w:val="en-US" w:eastAsia="zh-CN"/>
              </w:rPr>
            </w:pPr>
            <w:r>
              <w:rPr>
                <w:rFonts w:eastAsia="SimSun"/>
                <w:lang w:val="en-US" w:eastAsia="zh-CN"/>
              </w:rPr>
              <w:t xml:space="preserve">For initial DL BWP configurations, we can live with the proposal with the following </w:t>
            </w:r>
            <w:r>
              <w:rPr>
                <w:rFonts w:eastAsia="SimSun"/>
                <w:color w:val="FF0000"/>
                <w:lang w:val="en-US" w:eastAsia="zh-CN"/>
              </w:rPr>
              <w:t>notes</w:t>
            </w:r>
            <w:r>
              <w:rPr>
                <w:rFonts w:eastAsia="SimSun"/>
                <w:lang w:val="en-US" w:eastAsia="zh-CN"/>
              </w:rPr>
              <w:t>:</w:t>
            </w:r>
          </w:p>
          <w:p w14:paraId="74C79203"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27396DA2"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612FB318"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14:paraId="7DF6985A"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In idle/inactive mode, RAN1 assumes a RedCap UE performing RACH in the separate initial DL BWP is NOT required to monitor paging CSS and measure CD-SSB of serving cell by retuning.</w:t>
            </w:r>
          </w:p>
          <w:p w14:paraId="783F9F77" w14:textId="3C81D02E"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evaluate whether this configuration has significant impacts on the procedure and requirements of random access procedures for RedCap </w:t>
            </w:r>
            <w:r w:rsidR="008501F6">
              <w:rPr>
                <w:rFonts w:eastAsia="Microsoft YaHei UI"/>
                <w:b/>
                <w:color w:val="FF0000"/>
                <w:lang w:eastAsia="zh-CN"/>
              </w:rPr>
              <w:t>UEs</w:t>
            </w:r>
            <w:r>
              <w:rPr>
                <w:rFonts w:eastAsia="Microsoft YaHei UI"/>
                <w:b/>
                <w:color w:val="FF0000"/>
                <w:lang w:eastAsia="zh-CN"/>
              </w:rPr>
              <w:t xml:space="preserve"> and confirm its feasibility </w:t>
            </w:r>
          </w:p>
          <w:p w14:paraId="3BD5924A" w14:textId="77777777" w:rsidR="006E1607" w:rsidRDefault="006E1607">
            <w:pPr>
              <w:spacing w:after="0" w:line="231" w:lineRule="atLeast"/>
              <w:textAlignment w:val="baseline"/>
              <w:rPr>
                <w:rFonts w:eastAsia="Microsoft YaHei UI"/>
                <w:b/>
                <w:color w:val="FF0000"/>
                <w:lang w:val="en-US" w:eastAsia="zh-CN"/>
              </w:rPr>
            </w:pPr>
          </w:p>
          <w:p w14:paraId="0B59F6AE"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155923DE"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14:paraId="17C1A709"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RAN1 assumes intra-frequency cell re-selection is purely based on the measurements for CD-SSB of the serving cell and neighbour cells. </w:t>
            </w:r>
          </w:p>
          <w:p w14:paraId="7B31BE43"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confirm RAN1’s working assumption, and define the corresponding procedures and requirements for RedCap UE if RAN1’s working assumption is deemed feasible.  </w:t>
            </w:r>
          </w:p>
          <w:p w14:paraId="3E5D00CF" w14:textId="77777777" w:rsidR="006E1607" w:rsidRDefault="006E1607">
            <w:pPr>
              <w:spacing w:after="0" w:line="231" w:lineRule="atLeast"/>
              <w:textAlignment w:val="baseline"/>
              <w:rPr>
                <w:rFonts w:eastAsia="Microsoft YaHei UI"/>
                <w:b/>
                <w:color w:val="FF0000"/>
                <w:lang w:val="en-US" w:eastAsia="zh-CN"/>
              </w:rPr>
            </w:pPr>
          </w:p>
        </w:tc>
      </w:tr>
      <w:tr w:rsidR="006E1607" w14:paraId="348C7224" w14:textId="77777777">
        <w:tc>
          <w:tcPr>
            <w:tcW w:w="1338" w:type="dxa"/>
          </w:tcPr>
          <w:p w14:paraId="1B122BD8" w14:textId="77777777" w:rsidR="006E1607" w:rsidRDefault="00D86F2C">
            <w:pPr>
              <w:rPr>
                <w:rFonts w:eastAsia="SimSun"/>
                <w:lang w:val="en-US" w:eastAsia="zh-CN"/>
              </w:rPr>
            </w:pPr>
            <w:r>
              <w:rPr>
                <w:rFonts w:eastAsia="SimSun"/>
                <w:lang w:val="en-US" w:eastAsia="zh-CN"/>
              </w:rPr>
              <w:t xml:space="preserve">HW, </w:t>
            </w:r>
            <w:proofErr w:type="spellStart"/>
            <w:r>
              <w:rPr>
                <w:rFonts w:eastAsia="SimSun"/>
                <w:lang w:val="en-US" w:eastAsia="zh-CN"/>
              </w:rPr>
              <w:t>HiSi</w:t>
            </w:r>
            <w:proofErr w:type="spellEnd"/>
          </w:p>
        </w:tc>
        <w:tc>
          <w:tcPr>
            <w:tcW w:w="1284" w:type="dxa"/>
          </w:tcPr>
          <w:p w14:paraId="2328C5A0" w14:textId="77777777" w:rsidR="006E1607" w:rsidRDefault="00D86F2C">
            <w:pPr>
              <w:tabs>
                <w:tab w:val="left" w:pos="551"/>
              </w:tabs>
              <w:rPr>
                <w:rFonts w:eastAsia="SimSun"/>
                <w:lang w:val="en-US" w:eastAsia="zh-CN"/>
              </w:rPr>
            </w:pPr>
            <w:r>
              <w:rPr>
                <w:rFonts w:eastAsia="SimSun"/>
                <w:lang w:val="en-US" w:eastAsia="zh-CN"/>
              </w:rPr>
              <w:t>Follow up</w:t>
            </w:r>
          </w:p>
        </w:tc>
        <w:tc>
          <w:tcPr>
            <w:tcW w:w="7234" w:type="dxa"/>
          </w:tcPr>
          <w:p w14:paraId="6E3261E4" w14:textId="77777777" w:rsidR="006E1607" w:rsidRDefault="00D86F2C">
            <w:pPr>
              <w:rPr>
                <w:rFonts w:eastAsia="SimSun"/>
                <w:lang w:val="en-US" w:eastAsia="zh-CN"/>
              </w:rPr>
            </w:pPr>
            <w:r>
              <w:rPr>
                <w:rFonts w:eastAsia="SimSun"/>
                <w:lang w:val="en-US" w:eastAsia="zh-CN"/>
              </w:rPr>
              <w:t>@Intel</w:t>
            </w:r>
          </w:p>
          <w:p w14:paraId="1DE24EB5" w14:textId="77777777" w:rsidR="006E1607" w:rsidRDefault="00D86F2C">
            <w:pPr>
              <w:rPr>
                <w:rFonts w:eastAsia="SimSun"/>
                <w:lang w:val="en-US" w:eastAsia="zh-CN"/>
              </w:rPr>
            </w:pPr>
            <w:r>
              <w:rPr>
                <w:rFonts w:eastAsia="SimSun"/>
                <w:lang w:val="en-US" w:eastAsia="zh-CN"/>
              </w:rPr>
              <w:lastRenderedPageBreak/>
              <w:t>Could you explain what the basic expected behavior a RedCap UE is and what is the mentioned R15 use case?</w:t>
            </w:r>
          </w:p>
          <w:p w14:paraId="0DF2385E" w14:textId="77777777" w:rsidR="006E1607" w:rsidRDefault="00D86F2C">
            <w:pPr>
              <w:ind w:left="284"/>
              <w:rPr>
                <w:rFonts w:eastAsia="SimSun"/>
                <w:i/>
                <w:lang w:val="en-US" w:eastAsia="ko-KR"/>
              </w:rPr>
            </w:pPr>
            <w:r>
              <w:rPr>
                <w:rFonts w:eastAsia="SimSun"/>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206933FC" w14:textId="77777777" w:rsidR="006E1607" w:rsidRDefault="00D86F2C">
            <w:pPr>
              <w:rPr>
                <w:rFonts w:eastAsia="SimSun"/>
                <w:lang w:val="en-US" w:eastAsia="ko-KR"/>
              </w:rPr>
            </w:pPr>
            <w:r>
              <w:rPr>
                <w:rFonts w:eastAsia="SimSun"/>
                <w:lang w:val="en-US" w:eastAsia="ko-KR"/>
              </w:rPr>
              <w:t xml:space="preserve">Could you explain how RAN4 recommend/imply to adopt similar configurations between NCD-SSB and CD-SSB? </w:t>
            </w:r>
          </w:p>
          <w:p w14:paraId="7EFC091C" w14:textId="77777777" w:rsidR="006E1607" w:rsidRDefault="00D86F2C">
            <w:pPr>
              <w:pStyle w:val="ListParagraph"/>
              <w:ind w:left="420"/>
              <w:rPr>
                <w:rFonts w:ascii="Times New Roman" w:hAnsi="Times New Roman" w:cs="Times New Roman"/>
                <w:i/>
                <w:sz w:val="20"/>
                <w:szCs w:val="20"/>
                <w:lang w:val="en-US" w:eastAsia="zh-CN"/>
              </w:rPr>
            </w:pPr>
            <w:r>
              <w:rPr>
                <w:rFonts w:ascii="Times New Roman" w:hAnsi="Times New Roman" w:cs="Times New Roman"/>
                <w:i/>
                <w:sz w:val="20"/>
                <w:szCs w:val="20"/>
                <w:lang w:val="en-US" w:eastAsia="ko-KR"/>
              </w:rPr>
              <w:t>We are open to minimizing spec impact for introducing NCD-SSB, and thus, adopting similar configuration as CD-SSB, that is also consistent with RAN2/4 feedback, would be the most reasonable option.</w:t>
            </w:r>
          </w:p>
          <w:p w14:paraId="25F66AB7" w14:textId="77777777" w:rsidR="006E1607" w:rsidRDefault="006E1607">
            <w:pPr>
              <w:rPr>
                <w:rFonts w:eastAsia="SimSun"/>
                <w:lang w:val="en-US" w:eastAsia="zh-CN"/>
              </w:rPr>
            </w:pPr>
          </w:p>
          <w:p w14:paraId="7968A58D" w14:textId="77777777" w:rsidR="006E1607" w:rsidRDefault="00D86F2C">
            <w:pPr>
              <w:rPr>
                <w:rFonts w:eastAsia="SimSun"/>
                <w:lang w:val="en-US" w:eastAsia="zh-CN"/>
              </w:rPr>
            </w:pPr>
            <w:r>
              <w:rPr>
                <w:rFonts w:eastAsia="SimSun"/>
                <w:lang w:val="en-US" w:eastAsia="zh-CN"/>
              </w:rPr>
              <w:t>@vivo</w:t>
            </w:r>
          </w:p>
          <w:p w14:paraId="3EA3FF78" w14:textId="77777777" w:rsidR="006E1607" w:rsidRDefault="00D86F2C">
            <w:pPr>
              <w:rPr>
                <w:rFonts w:eastAsia="SimSun"/>
                <w:lang w:val="en-US" w:eastAsia="zh-CN"/>
              </w:rPr>
            </w:pPr>
            <w:r>
              <w:rPr>
                <w:rFonts w:eastAsia="SimSun"/>
                <w:lang w:val="en-US" w:eastAsia="zh-CN"/>
              </w:rPr>
              <w:t xml:space="preserve">Our comments clarified that the bullet for CSI-RS is </w:t>
            </w:r>
            <w:r>
              <w:rPr>
                <w:rFonts w:eastAsia="Microsoft YaHei UI"/>
                <w:b/>
                <w:color w:val="000000"/>
                <w:lang w:eastAsia="zh-CN"/>
              </w:rPr>
              <w:t xml:space="preserve">in addition optionally </w:t>
            </w:r>
            <w:r>
              <w:rPr>
                <w:rFonts w:eastAsia="SimSun"/>
                <w:lang w:val="en-US" w:eastAsia="zh-CN"/>
              </w:rPr>
              <w:t>report for relevant operations as existing approach, which was attempting to address the concern of using CSI-RS alone for RRM.</w:t>
            </w:r>
          </w:p>
        </w:tc>
      </w:tr>
      <w:tr w:rsidR="006E1607" w14:paraId="1243CDFC" w14:textId="77777777">
        <w:tc>
          <w:tcPr>
            <w:tcW w:w="1338" w:type="dxa"/>
          </w:tcPr>
          <w:p w14:paraId="0B0396DD" w14:textId="77777777" w:rsidR="006E1607" w:rsidRDefault="00D86F2C">
            <w:pPr>
              <w:rPr>
                <w:rFonts w:eastAsia="SimSun"/>
                <w:lang w:val="en-US" w:eastAsia="zh-CN"/>
              </w:rPr>
            </w:pPr>
            <w:r>
              <w:rPr>
                <w:rFonts w:eastAsia="SimSun"/>
                <w:lang w:val="en-US" w:eastAsia="zh-CN"/>
              </w:rPr>
              <w:lastRenderedPageBreak/>
              <w:t>Xiaomi</w:t>
            </w:r>
          </w:p>
        </w:tc>
        <w:tc>
          <w:tcPr>
            <w:tcW w:w="1284" w:type="dxa"/>
          </w:tcPr>
          <w:p w14:paraId="23BF5036" w14:textId="77777777" w:rsidR="006E1607" w:rsidRDefault="006E1607">
            <w:pPr>
              <w:tabs>
                <w:tab w:val="left" w:pos="551"/>
              </w:tabs>
              <w:rPr>
                <w:rFonts w:eastAsia="SimSun"/>
                <w:lang w:val="en-US" w:eastAsia="zh-CN"/>
              </w:rPr>
            </w:pPr>
          </w:p>
        </w:tc>
        <w:tc>
          <w:tcPr>
            <w:tcW w:w="7234" w:type="dxa"/>
          </w:tcPr>
          <w:p w14:paraId="7D74FCBB" w14:textId="77777777" w:rsidR="006E1607" w:rsidRDefault="00D86F2C">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Since there is no agreement supports configuring a separate initial DL BWP which doesn’t contain CD-SSB and entire CORESET#0, so the first </w:t>
            </w:r>
            <w:proofErr w:type="spellStart"/>
            <w:r>
              <w:rPr>
                <w:rFonts w:ascii="Times New Roman" w:eastAsiaTheme="minorEastAsia" w:hAnsi="Times New Roman" w:cs="Times New Roman"/>
                <w:sz w:val="20"/>
                <w:szCs w:val="20"/>
                <w:lang w:val="en-US" w:eastAsia="zh-CN"/>
              </w:rPr>
              <w:t>subbullet</w:t>
            </w:r>
            <w:proofErr w:type="spellEnd"/>
            <w:r>
              <w:rPr>
                <w:rFonts w:ascii="Times New Roman" w:eastAsiaTheme="minorEastAsia" w:hAnsi="Times New Roman" w:cs="Times New Roman"/>
                <w:sz w:val="20"/>
                <w:szCs w:val="20"/>
                <w:lang w:val="en-US" w:eastAsia="zh-CN"/>
              </w:rPr>
              <w:t xml:space="preserve"> should be kept (same view with Intel)</w:t>
            </w:r>
          </w:p>
          <w:p w14:paraId="0C109F54" w14:textId="77777777" w:rsidR="006E1607" w:rsidRDefault="00D86F2C">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also trying to understand bullet related to CSI-RS.  In our understanding the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ealisti</w:t>
            </w:r>
            <w:proofErr w:type="spellEnd"/>
            <w:r>
              <w:rPr>
                <w:rFonts w:ascii="Times New Roman" w:eastAsiaTheme="minorEastAsia" w:hAnsi="Times New Roman" w:cs="Times New Roman"/>
                <w:sz w:val="20"/>
                <w:szCs w:val="20"/>
                <w:lang w:val="en-US" w:eastAsia="zh-CN"/>
              </w:rPr>
              <w:t xml:space="preserve"> operation based CSI-RS is not </w:t>
            </w:r>
            <w:proofErr w:type="spellStart"/>
            <w:r>
              <w:rPr>
                <w:rFonts w:ascii="Times New Roman" w:eastAsiaTheme="minorEastAsia" w:hAnsi="Times New Roman" w:cs="Times New Roman"/>
                <w:sz w:val="20"/>
                <w:szCs w:val="20"/>
                <w:lang w:val="en-US" w:eastAsia="zh-CN"/>
              </w:rPr>
              <w:t>crystral</w:t>
            </w:r>
            <w:proofErr w:type="spellEnd"/>
            <w:r>
              <w:rPr>
                <w:rFonts w:ascii="Times New Roman" w:eastAsiaTheme="minorEastAsia" w:hAnsi="Times New Roman" w:cs="Times New Roman"/>
                <w:sz w:val="20"/>
                <w:szCs w:val="20"/>
                <w:lang w:val="en-US" w:eastAsia="zh-CN"/>
              </w:rPr>
              <w:t xml:space="preserve"> clear. Does that mean FG 1-4, FG 1-5, FG1-6 ,... which are optionally supported by non-RedCap. If the bullet refers to </w:t>
            </w:r>
            <w:proofErr w:type="spellStart"/>
            <w:r>
              <w:rPr>
                <w:rFonts w:ascii="Times New Roman" w:eastAsiaTheme="minorEastAsia" w:hAnsi="Times New Roman" w:cs="Times New Roman"/>
                <w:sz w:val="20"/>
                <w:szCs w:val="20"/>
                <w:lang w:val="en-US" w:eastAsia="zh-CN"/>
              </w:rPr>
              <w:t>thses</w:t>
            </w:r>
            <w:proofErr w:type="spellEnd"/>
            <w:r>
              <w:rPr>
                <w:rFonts w:ascii="Times New Roman" w:eastAsiaTheme="minorEastAsia" w:hAnsi="Times New Roman" w:cs="Times New Roman"/>
                <w:sz w:val="20"/>
                <w:szCs w:val="20"/>
                <w:lang w:val="en-US" w:eastAsia="zh-CN"/>
              </w:rPr>
              <w:t xml:space="preserve"> cases, we think maybe there is no need to discuss it here. It could be discussed in the UE capability section. Or does that mean FG 1-7, FG 2-51,... which are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ealistic</w:t>
            </w:r>
            <w:proofErr w:type="spellEnd"/>
            <w:r>
              <w:rPr>
                <w:rFonts w:ascii="Times New Roman" w:eastAsiaTheme="minorEastAsia" w:hAnsi="Times New Roman" w:cs="Times New Roman"/>
                <w:sz w:val="20"/>
                <w:szCs w:val="20"/>
                <w:lang w:val="en-US" w:eastAsia="zh-CN"/>
              </w:rPr>
              <w:t xml:space="preserve"> for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If this bullet refers to these cases, we are OK to discuss it here and fine with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update. </w:t>
            </w:r>
          </w:p>
          <w:p w14:paraId="74BD03B3" w14:textId="77777777" w:rsidR="006E1607" w:rsidRDefault="00D86F2C">
            <w:pPr>
              <w:pStyle w:val="ListParagraph"/>
              <w:numPr>
                <w:ilvl w:val="0"/>
                <w:numId w:val="51"/>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 xml:space="preserve">For the last Note bullet, we proposed to add SCS and CP with the same reason for </w:t>
            </w:r>
            <w:r>
              <w:rPr>
                <w:rFonts w:ascii="Times New Roman" w:hAnsi="Times New Roman" w:cs="Times New Roman"/>
                <w:b/>
                <w:sz w:val="20"/>
                <w:szCs w:val="20"/>
                <w:highlight w:val="yellow"/>
                <w:lang w:val="en-US"/>
              </w:rPr>
              <w:t>Proposal 4-1c</w:t>
            </w:r>
            <w:r>
              <w:rPr>
                <w:rFonts w:ascii="Times New Roman" w:hAnsi="Times New Roman" w:cs="Times New Roman"/>
                <w:b/>
                <w:sz w:val="20"/>
                <w:szCs w:val="20"/>
                <w:lang w:val="en-US"/>
              </w:rPr>
              <w:t>.</w:t>
            </w:r>
            <w:r>
              <w:rPr>
                <w:rFonts w:ascii="Times New Roman" w:hAnsi="Times New Roman" w:cs="Times New Roman"/>
                <w:sz w:val="20"/>
                <w:szCs w:val="20"/>
                <w:lang w:val="en-US"/>
              </w:rPr>
              <w:t xml:space="preserve"> In addition, we think this part is a part of potential agreement rather than explanation. So we suggest to remove the word of ‘Note’ </w:t>
            </w:r>
          </w:p>
        </w:tc>
      </w:tr>
      <w:tr w:rsidR="006E1607" w14:paraId="26A96397" w14:textId="77777777">
        <w:tc>
          <w:tcPr>
            <w:tcW w:w="1338" w:type="dxa"/>
          </w:tcPr>
          <w:p w14:paraId="4E41FC03" w14:textId="77777777" w:rsidR="006E1607" w:rsidRDefault="00D86F2C">
            <w:pPr>
              <w:rPr>
                <w:rFonts w:eastAsia="SimSun"/>
                <w:lang w:val="en-US" w:eastAsia="zh-CN"/>
              </w:rPr>
            </w:pPr>
            <w:r>
              <w:rPr>
                <w:rFonts w:eastAsia="SimSun"/>
                <w:lang w:val="en-US" w:eastAsia="zh-CN"/>
              </w:rPr>
              <w:t>OPPO</w:t>
            </w:r>
          </w:p>
        </w:tc>
        <w:tc>
          <w:tcPr>
            <w:tcW w:w="1284" w:type="dxa"/>
          </w:tcPr>
          <w:p w14:paraId="546DD329"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144A9E18" w14:textId="77777777" w:rsidR="006E1607" w:rsidRDefault="00D86F2C">
            <w:pPr>
              <w:rPr>
                <w:rFonts w:eastAsiaTheme="minorEastAsia"/>
                <w:lang w:val="en-US" w:eastAsia="zh-CN"/>
              </w:rPr>
            </w:pPr>
            <w:r>
              <w:rPr>
                <w:rFonts w:eastAsiaTheme="minorEastAsia"/>
                <w:lang w:val="en-US" w:eastAsia="zh-CN"/>
              </w:rPr>
              <w:t>We are generally fine with the proposal. A few comments:</w:t>
            </w:r>
          </w:p>
          <w:p w14:paraId="0D9FBC2A" w14:textId="77777777" w:rsidR="006E1607" w:rsidRDefault="00D86F2C">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what does “</w:t>
            </w:r>
            <w:r>
              <w:rPr>
                <w:rFonts w:ascii="Times New Roman" w:eastAsia="Microsoft YaHei UI" w:hAnsi="Times New Roman" w:cs="Times New Roman"/>
                <w:b/>
                <w:color w:val="000000"/>
                <w:sz w:val="20"/>
                <w:szCs w:val="20"/>
                <w:lang w:val="en-US" w:eastAsia="zh-CN"/>
              </w:rPr>
              <w:t xml:space="preserve">support </w:t>
            </w:r>
            <w:r>
              <w:rPr>
                <w:rFonts w:ascii="Times New Roman" w:eastAsia="Microsoft YaHei UI" w:hAnsi="Times New Roman" w:cs="Times New Roman"/>
                <w:b/>
                <w:color w:val="FF0000"/>
                <w:sz w:val="20"/>
                <w:szCs w:val="20"/>
                <w:lang w:val="en-US" w:eastAsia="zh-CN"/>
              </w:rPr>
              <w:t xml:space="preserve">relevant </w:t>
            </w:r>
            <w:r>
              <w:rPr>
                <w:rFonts w:ascii="Times New Roman" w:eastAsia="Microsoft YaHei UI" w:hAnsi="Times New Roman" w:cs="Times New Roman"/>
                <w:b/>
                <w:color w:val="000000"/>
                <w:sz w:val="20"/>
                <w:szCs w:val="20"/>
                <w:lang w:val="en-US" w:eastAsia="zh-CN"/>
              </w:rPr>
              <w:t xml:space="preserve">operation </w:t>
            </w:r>
            <w:r>
              <w:rPr>
                <w:rFonts w:ascii="Times New Roman" w:eastAsia="Microsoft YaHei UI" w:hAnsi="Times New Roman" w:cs="Times New Roman"/>
                <w:b/>
                <w:color w:val="FF0000"/>
                <w:sz w:val="20"/>
                <w:szCs w:val="20"/>
                <w:lang w:val="en-US" w:eastAsia="zh-CN"/>
              </w:rPr>
              <w:t>(except for standalone use for RRM measurement)</w:t>
            </w:r>
            <w:r>
              <w:rPr>
                <w:rFonts w:ascii="Times New Roman" w:eastAsia="Microsoft YaHei UI" w:hAnsi="Times New Roman" w:cs="Times New Roman"/>
                <w:b/>
                <w:sz w:val="20"/>
                <w:szCs w:val="20"/>
                <w:lang w:val="en-US" w:eastAsia="zh-CN"/>
              </w:rPr>
              <w:t xml:space="preserve"> </w:t>
            </w:r>
            <w:r>
              <w:rPr>
                <w:rFonts w:ascii="Times New Roman" w:eastAsia="Microsoft YaHei UI" w:hAnsi="Times New Roman" w:cs="Times New Roman"/>
                <w:b/>
                <w:color w:val="000000"/>
                <w:sz w:val="20"/>
                <w:szCs w:val="20"/>
                <w:lang w:val="en-US" w:eastAsia="zh-CN"/>
              </w:rPr>
              <w:t>based on CSI</w:t>
            </w:r>
            <w:r>
              <w:rPr>
                <w:rFonts w:ascii="Times New Roman" w:eastAsia="Microsoft YaHei UI" w:hAnsi="Times New Roman" w:cs="Times New Roman"/>
                <w:b/>
                <w:sz w:val="20"/>
                <w:szCs w:val="20"/>
                <w:lang w:val="en-US" w:eastAsia="zh-CN"/>
              </w:rPr>
              <w:t>-RS</w:t>
            </w:r>
            <w:r>
              <w:rPr>
                <w:rFonts w:ascii="Times New Roman" w:eastAsiaTheme="minorEastAsia" w:hAnsi="Times New Roman" w:cs="Times New Roman"/>
                <w:sz w:val="20"/>
                <w:szCs w:val="20"/>
                <w:lang w:val="en-US" w:eastAsia="zh-CN"/>
              </w:rPr>
              <w:t>” mean?</w:t>
            </w:r>
          </w:p>
          <w:p w14:paraId="440248A3" w14:textId="77777777" w:rsidR="006E1607" w:rsidRDefault="00D86F2C">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can be kept there</w:t>
            </w:r>
          </w:p>
        </w:tc>
      </w:tr>
      <w:tr w:rsidR="006E1607" w14:paraId="56F5C07F" w14:textId="77777777">
        <w:tc>
          <w:tcPr>
            <w:tcW w:w="1338" w:type="dxa"/>
          </w:tcPr>
          <w:p w14:paraId="4B5E718B" w14:textId="77777777" w:rsidR="006E1607" w:rsidRDefault="00D86F2C">
            <w:pPr>
              <w:rPr>
                <w:rFonts w:eastAsia="SimSun"/>
                <w:lang w:val="en-US" w:eastAsia="zh-CN"/>
              </w:rPr>
            </w:pPr>
            <w:r>
              <w:rPr>
                <w:rFonts w:eastAsia="SimSun"/>
                <w:lang w:val="en-US" w:eastAsia="zh-CN"/>
              </w:rPr>
              <w:t>Vivo2</w:t>
            </w:r>
          </w:p>
        </w:tc>
        <w:tc>
          <w:tcPr>
            <w:tcW w:w="1284" w:type="dxa"/>
          </w:tcPr>
          <w:p w14:paraId="0136CB99" w14:textId="77777777" w:rsidR="006E1607" w:rsidRDefault="006E1607">
            <w:pPr>
              <w:tabs>
                <w:tab w:val="left" w:pos="551"/>
              </w:tabs>
              <w:rPr>
                <w:rFonts w:eastAsia="SimSun"/>
                <w:lang w:val="en-US" w:eastAsia="zh-CN"/>
              </w:rPr>
            </w:pPr>
          </w:p>
        </w:tc>
        <w:tc>
          <w:tcPr>
            <w:tcW w:w="7234" w:type="dxa"/>
          </w:tcPr>
          <w:p w14:paraId="2E2D67DA" w14:textId="77777777" w:rsidR="006E1607" w:rsidRDefault="00D86F2C">
            <w:pPr>
              <w:rPr>
                <w:rFonts w:eastAsiaTheme="minorEastAsia"/>
                <w:lang w:val="en-US" w:eastAsia="zh-CN"/>
              </w:rPr>
            </w:pPr>
            <w:r>
              <w:rPr>
                <w:rFonts w:eastAsiaTheme="minorEastAsia"/>
                <w:lang w:val="en-US" w:eastAsia="zh-CN"/>
              </w:rPr>
              <w:t xml:space="preserve">@Huawei, I think the following sub-bullet is for the basic RedCap UEs, which does not support CSI-RS based measurement operation, such UE shall expect NCD-SSB, which seems clear. </w:t>
            </w:r>
          </w:p>
          <w:p w14:paraId="1EF5E3AD" w14:textId="77777777" w:rsidR="006E1607" w:rsidRDefault="00D86F2C">
            <w:pPr>
              <w:rPr>
                <w:rFonts w:eastAsiaTheme="minorEastAsia"/>
                <w:lang w:val="en-US" w:eastAsia="zh-CN"/>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5A2C1BC8" w14:textId="77777777" w:rsidR="006E1607" w:rsidRDefault="00D86F2C">
            <w:pPr>
              <w:rPr>
                <w:rFonts w:eastAsiaTheme="minorEastAsia"/>
                <w:lang w:val="en-US" w:eastAsia="zh-CN"/>
              </w:rPr>
            </w:pPr>
            <w:r>
              <w:rPr>
                <w:rFonts w:eastAsiaTheme="minorEastAsia"/>
                <w:lang w:val="en-US" w:eastAsia="zh-CN"/>
              </w:rPr>
              <w:t>And you point on CSI-RS seems more relevant to the next sub-bullet about CSI-RS, and for such “advanced” UEs, whether SSB is still required depends on CSI-RS can work standalone or not, at least for now RAN4 said CSI-RS cannot work standalone for RRM measurement. Therefore I think there is no issue on the framework of the current FL proposal.</w:t>
            </w:r>
          </w:p>
          <w:p w14:paraId="6932A521" w14:textId="77777777" w:rsidR="006E1607" w:rsidRDefault="00D86F2C">
            <w:pPr>
              <w:rPr>
                <w:rFonts w:eastAsiaTheme="minorEastAsia"/>
                <w:lang w:val="en-US" w:eastAsia="zh-CN"/>
              </w:rPr>
            </w:pPr>
            <w:r>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w:t>
            </w:r>
            <w:r>
              <w:rPr>
                <w:rFonts w:eastAsiaTheme="minorEastAsia"/>
                <w:lang w:val="en-US" w:eastAsia="zh-CN"/>
              </w:rPr>
              <w:lastRenderedPageBreak/>
              <w:t xml:space="preserve">should be discussed and decided in RAN2 or RAN4. It is not proper to make any assumption in RAN1. </w:t>
            </w:r>
          </w:p>
        </w:tc>
      </w:tr>
      <w:tr w:rsidR="006E1607" w14:paraId="2735FCDC" w14:textId="77777777">
        <w:tc>
          <w:tcPr>
            <w:tcW w:w="1338" w:type="dxa"/>
          </w:tcPr>
          <w:p w14:paraId="2CE6BC5A" w14:textId="77777777" w:rsidR="006E1607" w:rsidRDefault="00D86F2C">
            <w:pPr>
              <w:rPr>
                <w:rFonts w:eastAsia="SimSun"/>
                <w:lang w:val="en-US" w:eastAsia="zh-CN"/>
              </w:rPr>
            </w:pPr>
            <w:r>
              <w:rPr>
                <w:rFonts w:eastAsia="SimSun"/>
                <w:lang w:val="en-US" w:eastAsia="zh-CN"/>
              </w:rPr>
              <w:lastRenderedPageBreak/>
              <w:t>NEC</w:t>
            </w:r>
          </w:p>
        </w:tc>
        <w:tc>
          <w:tcPr>
            <w:tcW w:w="1284" w:type="dxa"/>
          </w:tcPr>
          <w:p w14:paraId="2AD497F9" w14:textId="77777777" w:rsidR="006E1607" w:rsidRDefault="006E1607">
            <w:pPr>
              <w:tabs>
                <w:tab w:val="left" w:pos="551"/>
              </w:tabs>
              <w:rPr>
                <w:rFonts w:eastAsia="SimSun"/>
                <w:lang w:val="en-US" w:eastAsia="zh-CN"/>
              </w:rPr>
            </w:pPr>
          </w:p>
        </w:tc>
        <w:tc>
          <w:tcPr>
            <w:tcW w:w="7234" w:type="dxa"/>
          </w:tcPr>
          <w:p w14:paraId="38D6E5AD" w14:textId="77777777" w:rsidR="006E1607" w:rsidRDefault="00D86F2C">
            <w:pPr>
              <w:rPr>
                <w:rFonts w:eastAsiaTheme="minorEastAsia"/>
                <w:lang w:val="en-US" w:eastAsia="zh-CN"/>
              </w:rPr>
            </w:pPr>
            <w:r>
              <w:rPr>
                <w:rFonts w:eastAsia="SimSun"/>
                <w:lang w:val="en-US" w:eastAsia="zh-CN"/>
              </w:rPr>
              <w:t>We do not object the proposal but are not sure if RAN1 can make progress without confirmation by RAN2/RAN4 on NCD-SSB. Maybe it would be preferable to make the whole proposal as working assumption.</w:t>
            </w:r>
          </w:p>
        </w:tc>
      </w:tr>
      <w:tr w:rsidR="006E1607" w14:paraId="62A56CFB" w14:textId="77777777">
        <w:tc>
          <w:tcPr>
            <w:tcW w:w="1338" w:type="dxa"/>
          </w:tcPr>
          <w:p w14:paraId="5D3243AF" w14:textId="77777777" w:rsidR="006E1607" w:rsidRDefault="00D86F2C">
            <w:pPr>
              <w:rPr>
                <w:rFonts w:eastAsia="SimSun"/>
                <w:lang w:val="en-US" w:eastAsia="zh-CN"/>
              </w:rPr>
            </w:pPr>
            <w:r>
              <w:rPr>
                <w:rFonts w:eastAsia="SimSun"/>
                <w:lang w:val="en-US" w:eastAsia="zh-CN"/>
              </w:rPr>
              <w:t xml:space="preserve">HW, </w:t>
            </w:r>
            <w:proofErr w:type="spellStart"/>
            <w:r>
              <w:rPr>
                <w:rFonts w:eastAsia="SimSun"/>
                <w:lang w:val="en-US" w:eastAsia="zh-CN"/>
              </w:rPr>
              <w:t>HiSi</w:t>
            </w:r>
            <w:proofErr w:type="spellEnd"/>
          </w:p>
        </w:tc>
        <w:tc>
          <w:tcPr>
            <w:tcW w:w="1284" w:type="dxa"/>
          </w:tcPr>
          <w:p w14:paraId="6C5B8084" w14:textId="77777777" w:rsidR="006E1607" w:rsidRDefault="00D86F2C">
            <w:pPr>
              <w:tabs>
                <w:tab w:val="left" w:pos="551"/>
              </w:tabs>
              <w:rPr>
                <w:rFonts w:eastAsia="SimSun"/>
                <w:lang w:val="en-US" w:eastAsia="zh-CN"/>
              </w:rPr>
            </w:pPr>
            <w:r>
              <w:rPr>
                <w:rFonts w:eastAsia="SimSun"/>
                <w:lang w:val="en-US" w:eastAsia="zh-CN"/>
              </w:rPr>
              <w:t>Follow up02</w:t>
            </w:r>
          </w:p>
        </w:tc>
        <w:tc>
          <w:tcPr>
            <w:tcW w:w="7234" w:type="dxa"/>
          </w:tcPr>
          <w:p w14:paraId="0D5E3008" w14:textId="77777777" w:rsidR="006E1607" w:rsidRDefault="00D86F2C">
            <w:pPr>
              <w:rPr>
                <w:rFonts w:eastAsia="SimSun"/>
                <w:lang w:val="en-US" w:eastAsia="zh-CN"/>
              </w:rPr>
            </w:pPr>
            <w:r>
              <w:rPr>
                <w:rFonts w:eastAsia="SimSun"/>
                <w:lang w:val="en-US" w:eastAsia="zh-CN"/>
              </w:rPr>
              <w:t xml:space="preserve">@vivo  </w:t>
            </w:r>
          </w:p>
          <w:p w14:paraId="716561EB" w14:textId="77777777" w:rsidR="006E1607" w:rsidRDefault="00D86F2C">
            <w:pPr>
              <w:ind w:left="284"/>
              <w:rPr>
                <w:rFonts w:eastAsia="SimSun"/>
                <w:lang w:val="en-US" w:eastAsia="zh-CN"/>
              </w:rPr>
            </w:pPr>
            <w:r>
              <w:rPr>
                <w:rFonts w:eastAsia="SimSun"/>
                <w:lang w:val="en-US" w:eastAsia="zh-CN"/>
              </w:rPr>
              <w:t>Ok, thanks for clarification. We do not have problem on CSI-RS part except for response to your previous following-up.</w:t>
            </w:r>
          </w:p>
          <w:p w14:paraId="596A6B5B" w14:textId="77777777" w:rsidR="006E1607" w:rsidRDefault="00D86F2C">
            <w:pPr>
              <w:rPr>
                <w:rFonts w:eastAsia="SimSun"/>
                <w:lang w:val="en-US" w:eastAsia="zh-CN"/>
              </w:rPr>
            </w:pPr>
            <w:r>
              <w:rPr>
                <w:rFonts w:eastAsia="SimSun"/>
                <w:lang w:val="en-US" w:eastAsia="zh-CN"/>
              </w:rPr>
              <w:t xml:space="preserve">What we has problem is NCD-SSB as a basic feature – this requires some discussion or conditions if we want it to be affordable from network point of view, especially, gNB shall be able to configure it possibly with larger periodicity and lower Tx power (if needed) without other UE capability restriction. Mandating those always same as CD-SSB is not </w:t>
            </w:r>
            <w:r>
              <w:rPr>
                <w:rFonts w:eastAsia="SimSun"/>
                <w:lang w:val="en-US" w:eastAsia="zh-CN"/>
              </w:rPr>
              <w:pgNum/>
            </w:r>
            <w:proofErr w:type="spellStart"/>
            <w:r>
              <w:rPr>
                <w:rFonts w:eastAsia="SimSun"/>
                <w:lang w:val="en-US" w:eastAsia="zh-CN"/>
              </w:rPr>
              <w:t>ealistic</w:t>
            </w:r>
            <w:proofErr w:type="spellEnd"/>
            <w:r>
              <w:rPr>
                <w:rFonts w:eastAsia="SimSun"/>
                <w:lang w:val="en-US" w:eastAsia="zh-CN"/>
              </w:rPr>
              <w:t>.</w:t>
            </w:r>
          </w:p>
        </w:tc>
      </w:tr>
      <w:tr w:rsidR="006E1607" w14:paraId="50E95520" w14:textId="77777777">
        <w:tc>
          <w:tcPr>
            <w:tcW w:w="1338" w:type="dxa"/>
          </w:tcPr>
          <w:p w14:paraId="7F52BABD" w14:textId="77777777" w:rsidR="006E1607" w:rsidRDefault="00D86F2C">
            <w:pPr>
              <w:rPr>
                <w:rFonts w:eastAsia="SimSun"/>
                <w:lang w:val="en-US" w:eastAsia="zh-CN"/>
              </w:rPr>
            </w:pPr>
            <w:r>
              <w:rPr>
                <w:rFonts w:eastAsia="SimSun"/>
                <w:lang w:val="en-US" w:eastAsia="zh-CN"/>
              </w:rPr>
              <w:t>Vivo3</w:t>
            </w:r>
          </w:p>
        </w:tc>
        <w:tc>
          <w:tcPr>
            <w:tcW w:w="1284" w:type="dxa"/>
          </w:tcPr>
          <w:p w14:paraId="23D2D188" w14:textId="77777777" w:rsidR="006E1607" w:rsidRDefault="006E1607">
            <w:pPr>
              <w:tabs>
                <w:tab w:val="left" w:pos="551"/>
              </w:tabs>
              <w:rPr>
                <w:rFonts w:eastAsia="SimSun"/>
                <w:lang w:val="en-US" w:eastAsia="zh-CN"/>
              </w:rPr>
            </w:pPr>
          </w:p>
        </w:tc>
        <w:tc>
          <w:tcPr>
            <w:tcW w:w="7234" w:type="dxa"/>
          </w:tcPr>
          <w:p w14:paraId="69BD2565" w14:textId="77777777" w:rsidR="006E1607" w:rsidRDefault="00D86F2C">
            <w:pPr>
              <w:rPr>
                <w:rFonts w:eastAsia="SimSun"/>
                <w:lang w:val="en-US" w:eastAsia="zh-CN"/>
              </w:rPr>
            </w:pPr>
            <w:r>
              <w:rPr>
                <w:rFonts w:eastAsia="SimSun"/>
                <w:lang w:val="en-US" w:eastAsia="zh-CN"/>
              </w:rPr>
              <w:t>@Huawei,</w:t>
            </w:r>
          </w:p>
          <w:p w14:paraId="18508F7A" w14:textId="77777777" w:rsidR="006E1607" w:rsidRDefault="00D86F2C">
            <w:pPr>
              <w:rPr>
                <w:rFonts w:eastAsia="SimSun"/>
                <w:lang w:val="en-US" w:eastAsia="zh-CN"/>
              </w:rPr>
            </w:pPr>
            <w:r>
              <w:rPr>
                <w:rFonts w:eastAsia="SimSun"/>
                <w:lang w:val="en-US" w:eastAsia="zh-CN"/>
              </w:rPr>
              <w:t xml:space="preserve">Thanks for the clarification. From our perspective, we are fine to add restriction that ND-SSB periodicity is larger than the CD-SSB. Hopefully this can address Huawei’s concern. </w:t>
            </w:r>
          </w:p>
          <w:p w14:paraId="659CF17E" w14:textId="77777777" w:rsidR="006E1607" w:rsidRDefault="00D86F2C">
            <w:pPr>
              <w:rPr>
                <w:rFonts w:eastAsia="SimSun"/>
                <w:lang w:val="en-US" w:eastAsia="zh-CN"/>
              </w:rPr>
            </w:pPr>
            <w:r>
              <w:rPr>
                <w:rFonts w:eastAsia="SimSun"/>
                <w:lang w:val="en-US" w:eastAsia="zh-CN"/>
              </w:rPr>
              <w:t xml:space="preserve">Regarding Tx power, based on RAN2/4 reply, there seems no need to put any restriction on Tx power of NCD-SSB (i.e. it can be the same or different from CD-SSB), as long as the Tx power of NCD-SSB can be signaled to the UE. </w:t>
            </w:r>
          </w:p>
        </w:tc>
      </w:tr>
      <w:tr w:rsidR="006E1607" w14:paraId="780C407E" w14:textId="77777777">
        <w:tc>
          <w:tcPr>
            <w:tcW w:w="1338" w:type="dxa"/>
          </w:tcPr>
          <w:p w14:paraId="22738B1D" w14:textId="77777777" w:rsidR="006E1607" w:rsidRDefault="00D86F2C">
            <w:pPr>
              <w:rPr>
                <w:rFonts w:eastAsia="SimSun"/>
                <w:lang w:val="en-US" w:eastAsia="zh-CN"/>
              </w:rPr>
            </w:pPr>
            <w:r>
              <w:rPr>
                <w:rFonts w:eastAsia="Yu Mincho"/>
                <w:lang w:val="en-US" w:eastAsia="ja-JP"/>
              </w:rPr>
              <w:t>DOCOMO</w:t>
            </w:r>
          </w:p>
        </w:tc>
        <w:tc>
          <w:tcPr>
            <w:tcW w:w="1284" w:type="dxa"/>
          </w:tcPr>
          <w:p w14:paraId="45AC8CE2" w14:textId="77777777" w:rsidR="006E1607" w:rsidRDefault="00D86F2C">
            <w:pPr>
              <w:tabs>
                <w:tab w:val="left" w:pos="551"/>
              </w:tabs>
              <w:rPr>
                <w:rFonts w:eastAsia="SimSun"/>
                <w:lang w:val="en-US" w:eastAsia="zh-CN"/>
              </w:rPr>
            </w:pPr>
            <w:r>
              <w:rPr>
                <w:rFonts w:eastAsia="Yu Mincho"/>
                <w:lang w:val="en-US" w:eastAsia="ja-JP"/>
              </w:rPr>
              <w:t>Y</w:t>
            </w:r>
          </w:p>
        </w:tc>
        <w:tc>
          <w:tcPr>
            <w:tcW w:w="7234" w:type="dxa"/>
          </w:tcPr>
          <w:p w14:paraId="07A5A088" w14:textId="77777777" w:rsidR="006E1607" w:rsidRDefault="00D86F2C">
            <w:pPr>
              <w:rPr>
                <w:rFonts w:eastAsia="SimSun"/>
                <w:lang w:val="en-US" w:eastAsia="zh-CN"/>
              </w:rPr>
            </w:pPr>
            <w:r>
              <w:rPr>
                <w:rFonts w:eastAsia="Yu Mincho"/>
                <w:lang w:val="en-US" w:eastAsia="ja-JP"/>
              </w:rPr>
              <w:t xml:space="preserve">We can accept this FL’s proposal as compromise. We are also fine with </w:t>
            </w:r>
            <w:proofErr w:type="spellStart"/>
            <w:r>
              <w:rPr>
                <w:rFonts w:eastAsia="Yu Mincho"/>
                <w:lang w:val="en-US" w:eastAsia="ja-JP"/>
              </w:rPr>
              <w:t>vivo’s</w:t>
            </w:r>
            <w:proofErr w:type="spellEnd"/>
            <w:r>
              <w:rPr>
                <w:rFonts w:eastAsia="Yu Mincho"/>
                <w:lang w:val="en-US" w:eastAsia="ja-JP"/>
              </w:rPr>
              <w:t xml:space="preserve"> suggestion that the signaling detail for support of CSI-RS based operation is captured as FFS.</w:t>
            </w:r>
          </w:p>
        </w:tc>
      </w:tr>
      <w:tr w:rsidR="006E1607" w14:paraId="50FADF8D" w14:textId="77777777">
        <w:tc>
          <w:tcPr>
            <w:tcW w:w="1338" w:type="dxa"/>
          </w:tcPr>
          <w:p w14:paraId="09131FBB" w14:textId="77777777" w:rsidR="006E1607" w:rsidRDefault="00D86F2C">
            <w:pPr>
              <w:rPr>
                <w:rFonts w:eastAsia="SimSun"/>
                <w:lang w:val="en-US" w:eastAsia="zh-CN"/>
              </w:rPr>
            </w:pPr>
            <w:r>
              <w:rPr>
                <w:rFonts w:eastAsia="SimSun"/>
                <w:lang w:val="en-US" w:eastAsia="zh-CN"/>
              </w:rPr>
              <w:t>Samsung</w:t>
            </w:r>
          </w:p>
        </w:tc>
        <w:tc>
          <w:tcPr>
            <w:tcW w:w="1284" w:type="dxa"/>
          </w:tcPr>
          <w:p w14:paraId="3DB50973" w14:textId="77777777" w:rsidR="006E1607" w:rsidRDefault="006E1607">
            <w:pPr>
              <w:tabs>
                <w:tab w:val="left" w:pos="551"/>
              </w:tabs>
              <w:rPr>
                <w:rFonts w:eastAsia="SimSun"/>
                <w:lang w:val="en-US" w:eastAsia="zh-CN"/>
              </w:rPr>
            </w:pPr>
          </w:p>
        </w:tc>
        <w:tc>
          <w:tcPr>
            <w:tcW w:w="7234" w:type="dxa"/>
          </w:tcPr>
          <w:p w14:paraId="65384350" w14:textId="77777777" w:rsidR="006E1607" w:rsidRDefault="00D86F2C">
            <w:pPr>
              <w:rPr>
                <w:rFonts w:eastAsia="SimSun"/>
                <w:lang w:val="en-US" w:eastAsia="zh-CN"/>
              </w:rPr>
            </w:pPr>
            <w:r>
              <w:rPr>
                <w:rFonts w:eastAsia="SimSun"/>
                <w:lang w:val="en-US" w:eastAsia="zh-CN"/>
              </w:rPr>
              <w:t xml:space="preserve">Regarding paging in idle mode, we see several companies raised concerns to support it. As pointed out by ZTE, RAN 2 had several concerns to support NCD-SSB for idle/inactive mode. </w:t>
            </w:r>
          </w:p>
          <w:p w14:paraId="3A7B394B" w14:textId="77777777" w:rsidR="006E1607" w:rsidRDefault="00D86F2C">
            <w:pPr>
              <w:rPr>
                <w:rFonts w:eastAsia="SimSun"/>
                <w:lang w:val="en-US" w:eastAsia="zh-CN"/>
              </w:rPr>
            </w:pPr>
            <w:r>
              <w:rPr>
                <w:rFonts w:eastAsia="SimSun"/>
                <w:lang w:val="en-US" w:eastAsia="zh-CN"/>
              </w:rPr>
              <w:t xml:space="preserve">From RAN 1 perspective, </w:t>
            </w:r>
          </w:p>
          <w:p w14:paraId="2451B4EF"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NCD-SSB and CD-SSB may lead to different measurement result. IDLE mode mobility may have some issue. E.g., the measurement result of CD-SSB and NCD-SSB may not be the same. </w:t>
            </w:r>
          </w:p>
          <w:p w14:paraId="6D9701A0"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motivation to support paging on separate </w:t>
            </w:r>
            <w:proofErr w:type="spellStart"/>
            <w:r>
              <w:rPr>
                <w:rFonts w:ascii="Times New Roman" w:hAnsi="Times New Roman" w:cs="Times New Roman"/>
                <w:sz w:val="20"/>
                <w:szCs w:val="20"/>
                <w:lang w:val="en-US" w:eastAsia="zh-CN"/>
              </w:rPr>
              <w:t>iDL</w:t>
            </w:r>
            <w:proofErr w:type="spellEnd"/>
            <w:r>
              <w:rPr>
                <w:rFonts w:ascii="Times New Roman" w:hAnsi="Times New Roman" w:cs="Times New Roman"/>
                <w:sz w:val="20"/>
                <w:szCs w:val="20"/>
                <w:lang w:val="en-US" w:eastAsia="zh-CN"/>
              </w:rPr>
              <w:t xml:space="preserve"> BWP is not as strong as for RACH, which require UL/DL center frequency alignment during RACH procedure, while paging only has DL without paired UL. </w:t>
            </w:r>
          </w:p>
          <w:p w14:paraId="552637EE"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To support paging on separate </w:t>
            </w:r>
            <w:proofErr w:type="spellStart"/>
            <w:r>
              <w:rPr>
                <w:rFonts w:ascii="Times New Roman" w:hAnsi="Times New Roman" w:cs="Times New Roman"/>
                <w:sz w:val="20"/>
                <w:szCs w:val="20"/>
                <w:lang w:val="en-US" w:eastAsia="zh-CN"/>
              </w:rPr>
              <w:t>iDL</w:t>
            </w:r>
            <w:proofErr w:type="spellEnd"/>
            <w:r>
              <w:rPr>
                <w:rFonts w:ascii="Times New Roman" w:hAnsi="Times New Roman" w:cs="Times New Roman"/>
                <w:sz w:val="20"/>
                <w:szCs w:val="20"/>
                <w:lang w:val="en-US" w:eastAsia="zh-CN"/>
              </w:rPr>
              <w:t xml:space="preserve"> BWP, it means paging for Redcap and non-Redcap cannot be multiplexed in same PDSCH, which increase the system overhead. And updating the paging BWP requires SI update. </w:t>
            </w:r>
          </w:p>
          <w:p w14:paraId="363C9960"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To support NCD-SSB, it has to provide signaling in SIB for UE in IDLE mode. </w:t>
            </w:r>
          </w:p>
          <w:p w14:paraId="4DD4D1A3" w14:textId="77777777" w:rsidR="006E1607" w:rsidRDefault="00D86F2C">
            <w:pPr>
              <w:rPr>
                <w:lang w:val="en-US" w:eastAsia="zh-CN"/>
              </w:rPr>
            </w:pPr>
            <w:r>
              <w:rPr>
                <w:b/>
                <w:lang w:val="en-US" w:eastAsia="zh-CN"/>
              </w:rPr>
              <w:t xml:space="preserve">@Qualcomm, </w:t>
            </w:r>
            <w:r>
              <w:rPr>
                <w:lang w:val="en-US" w:eastAsia="zh-CN"/>
              </w:rPr>
              <w:t xml:space="preserve">from your proposed note for paging, if cell-(re)selection is based on CD-SSB, why there is a need for NCD-SSB for paging in the separate </w:t>
            </w:r>
            <w:proofErr w:type="spellStart"/>
            <w:r>
              <w:rPr>
                <w:lang w:val="en-US" w:eastAsia="zh-CN"/>
              </w:rPr>
              <w:t>iDL</w:t>
            </w:r>
            <w:proofErr w:type="spellEnd"/>
            <w:r>
              <w:rPr>
                <w:lang w:val="en-US" w:eastAsia="zh-CN"/>
              </w:rPr>
              <w:t xml:space="preserve"> BWP? </w:t>
            </w:r>
          </w:p>
          <w:p w14:paraId="787B4B47" w14:textId="77777777" w:rsidR="006E1607" w:rsidRDefault="00D86F2C">
            <w:pPr>
              <w:rPr>
                <w:lang w:val="en-US" w:eastAsia="zh-CN"/>
              </w:rPr>
            </w:pPr>
            <w:r>
              <w:rPr>
                <w:lang w:val="en-US" w:eastAsia="zh-CN"/>
              </w:rPr>
              <w:t xml:space="preserve">For paging in separate </w:t>
            </w:r>
            <w:proofErr w:type="spellStart"/>
            <w:r>
              <w:rPr>
                <w:lang w:val="en-US" w:eastAsia="zh-CN"/>
              </w:rPr>
              <w:t>iDL</w:t>
            </w:r>
            <w:proofErr w:type="spellEnd"/>
            <w:r>
              <w:rPr>
                <w:lang w:val="en-US" w:eastAsia="zh-CN"/>
              </w:rPr>
              <w:t xml:space="preserve"> BWP, we are fine with either no NCD-SSB, or not support paging in the separate </w:t>
            </w:r>
            <w:proofErr w:type="spellStart"/>
            <w:r>
              <w:rPr>
                <w:lang w:val="en-US" w:eastAsia="zh-CN"/>
              </w:rPr>
              <w:t>iDL</w:t>
            </w:r>
            <w:proofErr w:type="spellEnd"/>
            <w:r>
              <w:rPr>
                <w:lang w:val="en-US" w:eastAsia="zh-CN"/>
              </w:rPr>
              <w:t xml:space="preserve"> BWP. </w:t>
            </w:r>
          </w:p>
          <w:p w14:paraId="2D03E6AB" w14:textId="77777777" w:rsidR="006E1607" w:rsidRDefault="00D86F2C">
            <w:pPr>
              <w:rPr>
                <w:rFonts w:eastAsiaTheme="minorEastAsia"/>
                <w:lang w:val="en-US" w:eastAsia="zh-CN"/>
              </w:rPr>
            </w:pPr>
            <w:r>
              <w:rPr>
                <w:rFonts w:eastAsiaTheme="minorEastAsia"/>
                <w:lang w:val="en-US" w:eastAsia="zh-CN"/>
              </w:rPr>
              <w:t xml:space="preserve">Besides, we have concerns to make it as WA in RAN 1, which may give an impression to RAN 2 that RAN 1 think this is beneficial or needed for RedCap, while the situation is RAN 1 may not make consensus.  </w:t>
            </w:r>
          </w:p>
          <w:p w14:paraId="09B4FBFA" w14:textId="77777777" w:rsidR="006E1607" w:rsidRDefault="00D86F2C">
            <w:pPr>
              <w:rPr>
                <w:rFonts w:eastAsiaTheme="minorEastAsia"/>
                <w:lang w:val="en-US" w:eastAsia="zh-CN"/>
              </w:rPr>
            </w:pPr>
            <w:r>
              <w:rPr>
                <w:rFonts w:eastAsiaTheme="minorEastAsia"/>
                <w:lang w:val="en-US" w:eastAsia="zh-CN"/>
              </w:rPr>
              <w:t xml:space="preserve">For connected mode, as we commented in previous round, we think there is a case that it could be CD-SSB. Therefore, we want to remove “NCD-“ for the first sub-bullet. Or </w:t>
            </w:r>
            <w:r>
              <w:rPr>
                <w:rFonts w:eastAsiaTheme="minorEastAsia"/>
                <w:lang w:val="en-US" w:eastAsia="zh-CN"/>
              </w:rPr>
              <w:lastRenderedPageBreak/>
              <w:t xml:space="preserve">add (CD-/NCD-) there. On the other hand, from RAN 1 perspective, we don’t have to differentia it is a  CD- or NCD- SSB.  Moreover, we can simplify the whole thing as below. This will make FG 6-1 clean and simple. </w:t>
            </w:r>
          </w:p>
          <w:p w14:paraId="7F334EBA"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w:t>
            </w:r>
            <w:r>
              <w:rPr>
                <w:rFonts w:eastAsia="Microsoft YaHei UI"/>
                <w:b/>
                <w:strike/>
                <w:lang w:eastAsia="zh-CN"/>
              </w:rPr>
              <w:t xml:space="preserve"> </w:t>
            </w:r>
            <w:r>
              <w:rPr>
                <w:rFonts w:eastAsia="Microsoft YaHei UI"/>
                <w:b/>
                <w:strike/>
                <w:highlight w:val="yellow"/>
                <w:lang w:eastAsia="zh-CN"/>
              </w:rPr>
              <w:t>(if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6E603C83" w14:textId="77777777" w:rsidR="006E1607" w:rsidRDefault="006E1607">
            <w:pPr>
              <w:rPr>
                <w:rFonts w:eastAsiaTheme="minorEastAsia"/>
                <w:lang w:val="en-US" w:eastAsia="zh-CN"/>
              </w:rPr>
            </w:pPr>
          </w:p>
          <w:p w14:paraId="7CFE7309"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 xml:space="preserve">expects it to contain </w:t>
            </w:r>
            <w:r>
              <w:rPr>
                <w:rFonts w:eastAsia="Times New Roman"/>
                <w:b/>
                <w:bCs/>
                <w:highlight w:val="yellow"/>
                <w:lang w:eastAsia="en-GB"/>
              </w:rPr>
              <w:t>(CD-/NCD-)</w:t>
            </w:r>
            <w:r>
              <w:rPr>
                <w:rFonts w:eastAsia="Times New Roman"/>
                <w:b/>
                <w:bCs/>
                <w:lang w:eastAsia="en-GB"/>
              </w:rPr>
              <w:t>SSB for serving cell but not CORESET#0/SIB.</w:t>
            </w:r>
          </w:p>
          <w:p w14:paraId="48900D71" w14:textId="77777777" w:rsidR="006E1607" w:rsidRDefault="006E1607">
            <w:pPr>
              <w:rPr>
                <w:rFonts w:eastAsia="SimSun"/>
                <w:lang w:val="en-US" w:eastAsia="zh-CN"/>
              </w:rPr>
            </w:pPr>
          </w:p>
          <w:p w14:paraId="5960748D" w14:textId="77777777" w:rsidR="006E1607" w:rsidRDefault="00D86F2C">
            <w:pPr>
              <w:rPr>
                <w:rFonts w:eastAsia="SimSun"/>
                <w:lang w:val="en-US" w:eastAsia="zh-CN"/>
              </w:rPr>
            </w:pPr>
            <w:r>
              <w:rPr>
                <w:rFonts w:eastAsia="SimSun"/>
                <w:lang w:val="en-US" w:eastAsia="zh-CN"/>
              </w:rPr>
              <w:t xml:space="preserve">Besides, we support the following proposals from Huawei. </w:t>
            </w:r>
          </w:p>
          <w:p w14:paraId="64643085" w14:textId="77777777" w:rsidR="006E1607" w:rsidRDefault="00D86F2C">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72A63C59"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6E6620F5"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5F0B564E" w14:textId="77777777" w:rsidR="006E1607" w:rsidRDefault="006E1607">
            <w:pPr>
              <w:rPr>
                <w:rFonts w:eastAsia="SimSun"/>
                <w:lang w:val="en-US" w:eastAsia="zh-CN"/>
              </w:rPr>
            </w:pPr>
          </w:p>
        </w:tc>
      </w:tr>
      <w:tr w:rsidR="006E1607" w14:paraId="33A334B4" w14:textId="77777777">
        <w:tc>
          <w:tcPr>
            <w:tcW w:w="1338" w:type="dxa"/>
          </w:tcPr>
          <w:p w14:paraId="435F0FAC" w14:textId="77777777" w:rsidR="006E1607" w:rsidRDefault="00D86F2C">
            <w:pPr>
              <w:rPr>
                <w:rFonts w:eastAsia="SimSun"/>
                <w:lang w:val="en-US" w:eastAsia="zh-CN"/>
              </w:rPr>
            </w:pPr>
            <w:r>
              <w:rPr>
                <w:rFonts w:eastAsia="SimSun"/>
                <w:lang w:val="en-US" w:eastAsia="zh-CN"/>
              </w:rPr>
              <w:lastRenderedPageBreak/>
              <w:t>ZTE, Sanechips</w:t>
            </w:r>
          </w:p>
        </w:tc>
        <w:tc>
          <w:tcPr>
            <w:tcW w:w="1284" w:type="dxa"/>
          </w:tcPr>
          <w:p w14:paraId="30E8FF18" w14:textId="77777777" w:rsidR="006E1607" w:rsidRDefault="00D86F2C">
            <w:pPr>
              <w:tabs>
                <w:tab w:val="left" w:pos="551"/>
              </w:tabs>
              <w:rPr>
                <w:rFonts w:eastAsia="SimSun"/>
                <w:lang w:val="en-US" w:eastAsia="zh-CN"/>
              </w:rPr>
            </w:pPr>
            <w:r>
              <w:rPr>
                <w:rFonts w:eastAsia="SimSun"/>
                <w:lang w:val="en-US" w:eastAsia="zh-CN"/>
              </w:rPr>
              <w:t>N</w:t>
            </w:r>
          </w:p>
        </w:tc>
        <w:tc>
          <w:tcPr>
            <w:tcW w:w="7234" w:type="dxa"/>
          </w:tcPr>
          <w:p w14:paraId="758F0BBD" w14:textId="77777777" w:rsidR="006E1607" w:rsidRDefault="00D86F2C">
            <w:pPr>
              <w:numPr>
                <w:ilvl w:val="0"/>
                <w:numId w:val="53"/>
              </w:numPr>
              <w:rPr>
                <w:rFonts w:eastAsia="SimSun"/>
                <w:lang w:val="en-US" w:eastAsia="zh-CN"/>
              </w:rPr>
            </w:pPr>
            <w:r>
              <w:rPr>
                <w:rFonts w:eastAsia="SimSun"/>
                <w:lang w:val="en-US" w:eastAsia="zh-CN"/>
              </w:rPr>
              <w:t xml:space="preserve">If NCD-SSB could be not needed during the RACH procedure, the NCD-SSB is also not needed before UE capability report. After the UE reports the capabilities, gNB can configure the NCD-SSB or other reference signals according to the terminal capabilities.  Therefore, we share the view as Huawei and CATT that </w:t>
            </w:r>
            <w:r>
              <w:rPr>
                <w:b/>
                <w:bCs/>
                <w:lang w:val="en-US" w:eastAsia="zh-CN"/>
              </w:rPr>
              <w:t>A RedCap UE shall mandatorily report its support of either one or both of {NCD-SSB, operation of BWP without SSB}.</w:t>
            </w:r>
          </w:p>
          <w:p w14:paraId="0BC25191" w14:textId="77777777" w:rsidR="006E1607" w:rsidRDefault="00D86F2C">
            <w:pPr>
              <w:numPr>
                <w:ilvl w:val="0"/>
                <w:numId w:val="53"/>
              </w:numPr>
              <w:rPr>
                <w:rFonts w:eastAsia="SimSun"/>
                <w:b/>
                <w:lang w:val="en-US" w:eastAsia="zh-CN"/>
              </w:rPr>
            </w:pPr>
            <w:r>
              <w:rPr>
                <w:rFonts w:eastAsia="SimSun"/>
                <w:lang w:val="en-US" w:eastAsia="zh-CN"/>
              </w:rPr>
              <w:t>As we proposed in the previous round, the configuration of paging within the separate initial DL BWP in idle/inactive mode may need further consideration by taking the potentially huge spec efforts and NW overhead brought by NCD-SSB into account. Therefore, we have the same preference with CATT for paging configuration.</w:t>
            </w:r>
          </w:p>
          <w:p w14:paraId="38BFDD8D" w14:textId="77777777" w:rsidR="006E1607" w:rsidRDefault="00D86F2C">
            <w:pPr>
              <w:numPr>
                <w:ilvl w:val="0"/>
                <w:numId w:val="53"/>
              </w:numPr>
              <w:rPr>
                <w:rFonts w:eastAsia="SimSun"/>
                <w:lang w:val="en-US" w:eastAsia="zh-CN"/>
              </w:rPr>
            </w:pPr>
            <w:r>
              <w:rPr>
                <w:rFonts w:eastAsia="SimSun"/>
                <w:lang w:val="en-US" w:eastAsia="zh-CN"/>
              </w:rPr>
              <w:t>We prefer to</w:t>
            </w:r>
            <w:r>
              <w:rPr>
                <w:rFonts w:eastAsia="SimSun"/>
                <w:b/>
                <w:bCs/>
                <w:lang w:val="en-US" w:eastAsia="zh-CN"/>
              </w:rPr>
              <w:t xml:space="preserve"> remove the last </w:t>
            </w:r>
            <w:r>
              <w:rPr>
                <w:rFonts w:eastAsia="SimSun"/>
                <w:b/>
                <w:bCs/>
                <w:color w:val="FF0000"/>
                <w:lang w:val="en-US" w:eastAsia="zh-CN"/>
              </w:rPr>
              <w:t>Note</w:t>
            </w:r>
            <w:r>
              <w:rPr>
                <w:rFonts w:eastAsia="SimSun"/>
                <w:color w:val="FF0000"/>
                <w:lang w:val="en-US" w:eastAsia="zh-CN"/>
              </w:rPr>
              <w:t xml:space="preserve"> </w:t>
            </w:r>
            <w:r>
              <w:rPr>
                <w:rFonts w:eastAsia="SimSun"/>
                <w:lang w:val="en-US" w:eastAsia="zh-CN"/>
              </w:rPr>
              <w:t xml:space="preserve">as was done in </w:t>
            </w:r>
            <w:r>
              <w:rPr>
                <w:b/>
                <w:lang w:val="en-US"/>
              </w:rPr>
              <w:t>Proposal 3-3b</w:t>
            </w:r>
            <w:r>
              <w:rPr>
                <w:rFonts w:eastAsia="SimSun"/>
                <w:b/>
                <w:lang w:val="en-US" w:eastAsia="zh-CN"/>
              </w:rPr>
              <w:t xml:space="preserve">. </w:t>
            </w:r>
            <w:r>
              <w:rPr>
                <w:rFonts w:eastAsia="SimSun"/>
                <w:lang w:val="en-US" w:eastAsia="zh-CN"/>
              </w:rPr>
              <w:t xml:space="preserve">Adding the note here as a whole package would cause this proposal hardly approved since it is quite controversial in the discussion of proposal </w:t>
            </w:r>
            <w:proofErr w:type="spellStart"/>
            <w:r>
              <w:rPr>
                <w:b/>
                <w:lang w:val="en-US"/>
              </w:rPr>
              <w:t>Proposal</w:t>
            </w:r>
            <w:proofErr w:type="spellEnd"/>
            <w:r>
              <w:rPr>
                <w:b/>
                <w:lang w:val="en-US"/>
              </w:rPr>
              <w:t xml:space="preserve"> 3-3b</w:t>
            </w:r>
            <w:r>
              <w:rPr>
                <w:rFonts w:eastAsia="SimSun"/>
                <w:b/>
                <w:lang w:val="en-US" w:eastAsia="zh-CN"/>
              </w:rPr>
              <w:t>.</w:t>
            </w:r>
          </w:p>
        </w:tc>
      </w:tr>
      <w:tr w:rsidR="006E1607" w14:paraId="3434D91E" w14:textId="77777777">
        <w:tc>
          <w:tcPr>
            <w:tcW w:w="1338" w:type="dxa"/>
          </w:tcPr>
          <w:p w14:paraId="1729A600" w14:textId="77777777" w:rsidR="006E1607" w:rsidRDefault="00D86F2C">
            <w:pPr>
              <w:rPr>
                <w:rFonts w:eastAsia="SimSun"/>
                <w:lang w:val="en-US" w:eastAsia="zh-CN"/>
              </w:rPr>
            </w:pPr>
            <w:r>
              <w:rPr>
                <w:rFonts w:eastAsia="SimSun"/>
                <w:lang w:val="en-US" w:eastAsia="zh-CN"/>
              </w:rPr>
              <w:t>Spreadtrum</w:t>
            </w:r>
          </w:p>
        </w:tc>
        <w:tc>
          <w:tcPr>
            <w:tcW w:w="1284" w:type="dxa"/>
          </w:tcPr>
          <w:p w14:paraId="33D201DA"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1A9DD659" w14:textId="77777777" w:rsidR="006E1607" w:rsidRDefault="006E1607">
            <w:pPr>
              <w:rPr>
                <w:rFonts w:eastAsia="SimSun"/>
                <w:lang w:val="en-US" w:eastAsia="zh-CN"/>
              </w:rPr>
            </w:pPr>
          </w:p>
        </w:tc>
      </w:tr>
      <w:tr w:rsidR="006E1607" w14:paraId="6155EC82" w14:textId="77777777">
        <w:tc>
          <w:tcPr>
            <w:tcW w:w="1338" w:type="dxa"/>
          </w:tcPr>
          <w:p w14:paraId="6A7A23FF" w14:textId="77777777" w:rsidR="006E1607" w:rsidRDefault="00D86F2C">
            <w:pPr>
              <w:rPr>
                <w:rFonts w:eastAsia="SimSun"/>
                <w:lang w:val="en-US" w:eastAsia="zh-CN"/>
              </w:rPr>
            </w:pPr>
            <w:r>
              <w:rPr>
                <w:rFonts w:eastAsia="SimSun"/>
                <w:lang w:val="en-US" w:eastAsia="zh-CN"/>
              </w:rPr>
              <w:t>CMCC</w:t>
            </w:r>
          </w:p>
        </w:tc>
        <w:tc>
          <w:tcPr>
            <w:tcW w:w="1284" w:type="dxa"/>
          </w:tcPr>
          <w:p w14:paraId="6AC3CE24" w14:textId="77777777" w:rsidR="006E1607" w:rsidRDefault="006E1607">
            <w:pPr>
              <w:tabs>
                <w:tab w:val="left" w:pos="551"/>
              </w:tabs>
              <w:rPr>
                <w:rFonts w:eastAsia="SimSun"/>
                <w:lang w:val="en-US" w:eastAsia="zh-CN"/>
              </w:rPr>
            </w:pPr>
          </w:p>
        </w:tc>
        <w:tc>
          <w:tcPr>
            <w:tcW w:w="7234" w:type="dxa"/>
          </w:tcPr>
          <w:p w14:paraId="74C8397B" w14:textId="77777777" w:rsidR="006E1607" w:rsidRDefault="00D86F2C">
            <w:pPr>
              <w:rPr>
                <w:rFonts w:eastAsia="SimSun"/>
                <w:lang w:val="en-US" w:eastAsia="zh-CN"/>
              </w:rPr>
            </w:pPr>
            <w:r>
              <w:rPr>
                <w:rFonts w:eastAsia="SimSun"/>
                <w:lang w:val="en-US" w:eastAsia="zh-CN"/>
              </w:rPr>
              <w:t>We also think a capability report method about whether UEs support BWP without SSB provides a good way out, such as HW suggested. Different kinds of RedCap devices have their flexibility to support NCD-SSB on its RRC configured BWP or rely on CSI-RS and/or measurement gap for relevant operation.</w:t>
            </w:r>
          </w:p>
          <w:p w14:paraId="40520DEF" w14:textId="77777777" w:rsidR="006E1607" w:rsidRDefault="00D86F2C">
            <w:pPr>
              <w:rPr>
                <w:rFonts w:eastAsia="SimSun"/>
                <w:lang w:val="en-US" w:eastAsia="zh-CN"/>
              </w:rPr>
            </w:pPr>
            <w:r>
              <w:rPr>
                <w:rFonts w:eastAsia="SimSun"/>
                <w:lang w:val="en-US" w:eastAsia="zh-CN"/>
              </w:rPr>
              <w:t>Maybe the following modification can be considered.</w:t>
            </w:r>
          </w:p>
          <w:p w14:paraId="26ED532E"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799CDEE1"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A RedCap UE shall mandatorily report its support of either or both from </w:t>
            </w:r>
            <w:r>
              <w:rPr>
                <w:rFonts w:eastAsia="SimSun"/>
                <w:b/>
                <w:bCs/>
                <w:color w:val="7030A0"/>
                <w:lang w:val="en-US" w:eastAsia="zh-CN"/>
              </w:rPr>
              <w:t>the following,</w:t>
            </w:r>
          </w:p>
          <w:p w14:paraId="121F4F68" w14:textId="77777777" w:rsidR="006E1607" w:rsidRDefault="006E1607">
            <w:pPr>
              <w:spacing w:after="0" w:line="231" w:lineRule="atLeast"/>
              <w:ind w:left="1800"/>
              <w:textAlignment w:val="baseline"/>
              <w:rPr>
                <w:rFonts w:eastAsia="Microsoft YaHei UI"/>
                <w:b/>
                <w:lang w:val="en-US" w:eastAsia="zh-CN"/>
              </w:rPr>
            </w:pPr>
          </w:p>
          <w:p w14:paraId="56361163" w14:textId="77777777" w:rsidR="006E1607" w:rsidRDefault="00D86F2C">
            <w:pPr>
              <w:numPr>
                <w:ilvl w:val="3"/>
                <w:numId w:val="13"/>
              </w:numPr>
              <w:overflowPunct w:val="0"/>
              <w:autoSpaceDE w:val="0"/>
              <w:autoSpaceDN w:val="0"/>
              <w:spacing w:after="0" w:line="252" w:lineRule="auto"/>
              <w:textAlignment w:val="baseline"/>
              <w:rPr>
                <w:rFonts w:eastAsia="Times New Roman"/>
                <w:b/>
                <w:bCs/>
                <w:lang w:eastAsia="en-GB"/>
              </w:rPr>
            </w:pPr>
            <w:r>
              <w:rPr>
                <w:rFonts w:eastAsia="SimSun"/>
                <w:b/>
                <w:bCs/>
                <w:lang w:val="en-US" w:eastAsia="zh-CN"/>
              </w:rPr>
              <w:t xml:space="preserve">Operation with NCD-SSB: </w:t>
            </w: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w:t>
            </w:r>
            <w:r>
              <w:rPr>
                <w:rFonts w:eastAsia="Times New Roman"/>
                <w:b/>
                <w:bCs/>
                <w:color w:val="FF0000"/>
                <w:lang w:eastAsia="en-GB"/>
              </w:rPr>
              <w:lastRenderedPageBreak/>
              <w:t xml:space="preserve">optional FG 6-1a) </w:t>
            </w:r>
            <w:r>
              <w:rPr>
                <w:rFonts w:eastAsia="Times New Roman"/>
                <w:b/>
                <w:bCs/>
                <w:lang w:eastAsia="en-GB"/>
              </w:rPr>
              <w:t>expects it to contain NCD-SSB for serving cell but not CORESET#0/SIB.</w:t>
            </w:r>
          </w:p>
          <w:p w14:paraId="7345DD2D" w14:textId="77777777" w:rsidR="006E1607" w:rsidRDefault="00D86F2C">
            <w:pPr>
              <w:numPr>
                <w:ilvl w:val="3"/>
                <w:numId w:val="13"/>
              </w:numPr>
              <w:spacing w:after="0" w:line="231" w:lineRule="atLeast"/>
              <w:textAlignment w:val="baseline"/>
              <w:rPr>
                <w:rFonts w:eastAsia="Microsoft YaHei UI"/>
                <w:b/>
                <w:color w:val="000000"/>
                <w:lang w:val="en-US" w:eastAsia="zh-CN"/>
              </w:rPr>
            </w:pPr>
            <w:r>
              <w:rPr>
                <w:rFonts w:eastAsia="Microsoft YaHei UI"/>
                <w:b/>
                <w:color w:val="FF0000"/>
                <w:lang w:val="en-US" w:eastAsia="zh-CN"/>
              </w:rPr>
              <w:t xml:space="preserve">Operation without </w:t>
            </w:r>
            <w:proofErr w:type="spellStart"/>
            <w:r>
              <w:rPr>
                <w:rFonts w:eastAsia="Microsoft YaHei UI"/>
                <w:b/>
                <w:color w:val="FF0000"/>
                <w:lang w:val="en-US" w:eastAsia="zh-CN"/>
              </w:rPr>
              <w:t>SSB:</w:t>
            </w:r>
            <w:r>
              <w:rPr>
                <w:rFonts w:eastAsia="Microsoft YaHei UI"/>
                <w:b/>
                <w:strike/>
                <w:color w:val="FF0000"/>
                <w:lang w:val="en-US" w:eastAsia="zh-CN"/>
              </w:rPr>
              <w:t>Working</w:t>
            </w:r>
            <w:proofErr w:type="spellEnd"/>
            <w:r>
              <w:rPr>
                <w:rFonts w:eastAsia="Microsoft YaHei UI"/>
                <w:b/>
                <w:strike/>
                <w:color w:val="FF0000"/>
                <w:lang w:val="en-US" w:eastAsia="zh-CN"/>
              </w:rPr>
              <w:t xml:space="preserve"> assumption: </w:t>
            </w:r>
            <w:r>
              <w:rPr>
                <w:rFonts w:eastAsia="Microsoft YaHei UI"/>
                <w:b/>
                <w:color w:val="000000"/>
                <w:lang w:eastAsia="zh-CN"/>
              </w:rPr>
              <w:t xml:space="preserve">A RedCap UE support </w:t>
            </w:r>
            <w:r>
              <w:rPr>
                <w:rFonts w:eastAsia="Microsoft YaHei UI"/>
                <w:b/>
                <w:color w:val="FF0000"/>
                <w:lang w:eastAsia="zh-CN"/>
              </w:rPr>
              <w:t xml:space="preserve">relevant </w:t>
            </w:r>
            <w:r>
              <w:rPr>
                <w:rFonts w:eastAsia="Microsoft YaHei UI"/>
                <w:b/>
                <w:color w:val="000000"/>
                <w:lang w:eastAsia="zh-CN"/>
              </w:rPr>
              <w:t>operation</w:t>
            </w:r>
            <w:r>
              <w:rPr>
                <w:rFonts w:eastAsia="Microsoft YaHei UI"/>
                <w:b/>
                <w:strike/>
                <w:color w:val="000000"/>
                <w:lang w:eastAsia="zh-CN"/>
              </w:rPr>
              <w:t xml:space="preserve"> </w:t>
            </w:r>
            <w:r>
              <w:rPr>
                <w:rFonts w:eastAsia="Microsoft YaHei UI"/>
                <w:b/>
                <w:strike/>
                <w:color w:val="FF0000"/>
                <w:lang w:eastAsia="zh-CN"/>
              </w:rPr>
              <w:t>(except for standalone use for RRM measurement)</w:t>
            </w:r>
            <w:r>
              <w:rPr>
                <w:rFonts w:eastAsia="Microsoft YaHei UI"/>
                <w:b/>
                <w:strike/>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5A42FBDC" w14:textId="77777777" w:rsidR="006E1607" w:rsidRDefault="006E1607">
            <w:pPr>
              <w:rPr>
                <w:rFonts w:eastAsia="SimSun"/>
                <w:lang w:val="en-US" w:eastAsia="zh-CN"/>
              </w:rPr>
            </w:pPr>
          </w:p>
          <w:p w14:paraId="56C51225" w14:textId="77777777" w:rsidR="006E1607" w:rsidRDefault="00D86F2C">
            <w:pPr>
              <w:rPr>
                <w:rFonts w:eastAsia="SimSun"/>
                <w:lang w:val="en-US" w:eastAsia="zh-CN"/>
              </w:rPr>
            </w:pPr>
            <w:r>
              <w:rPr>
                <w:rFonts w:eastAsia="Microsoft YaHei UI"/>
                <w:bCs/>
                <w:lang w:val="en-US" w:eastAsia="zh-CN"/>
              </w:rPr>
              <w:t xml:space="preserve">The content in the brackets </w:t>
            </w:r>
            <w:r>
              <w:rPr>
                <w:rFonts w:eastAsia="Microsoft YaHei UI"/>
                <w:b/>
                <w:strike/>
                <w:color w:val="FF0000"/>
                <w:lang w:eastAsia="zh-CN"/>
              </w:rPr>
              <w:t>(except for standalone use for RRM measurement)</w:t>
            </w:r>
            <w:r>
              <w:rPr>
                <w:rFonts w:eastAsia="Microsoft YaHei UI"/>
                <w:b/>
                <w:strike/>
                <w:color w:val="FF0000"/>
                <w:lang w:val="en-US" w:eastAsia="zh-CN"/>
              </w:rPr>
              <w:t xml:space="preserve"> </w:t>
            </w:r>
            <w:r>
              <w:rPr>
                <w:rFonts w:eastAsia="SimSun"/>
                <w:bCs/>
                <w:lang w:val="en-US" w:eastAsia="zh-CN"/>
              </w:rPr>
              <w:t xml:space="preserve">is </w:t>
            </w:r>
            <w:r>
              <w:rPr>
                <w:rFonts w:eastAsia="Microsoft YaHei UI"/>
                <w:bCs/>
                <w:lang w:val="en-US" w:eastAsia="zh-CN"/>
              </w:rPr>
              <w:t>removed since the reply from RAN4 is that</w:t>
            </w:r>
            <w:r>
              <w:rPr>
                <w:rFonts w:eastAsia="Microsoft YaHei UI"/>
                <w:b/>
                <w:color w:val="FF0000"/>
                <w:lang w:val="en-US" w:eastAsia="zh-CN"/>
              </w:rPr>
              <w:t xml:space="preserve"> </w:t>
            </w:r>
            <w:r>
              <w:rPr>
                <w:rFonts w:eastAsia="SimSun"/>
                <w:bCs/>
                <w:lang w:val="en-US" w:eastAsia="zh-CN"/>
              </w:rPr>
              <w:t>CSI-RS are not used as a standalone mechanism for RRM measurements and the existing requirements rely on the presence of SSB signals, while here this operation can rely on measurement gap as a supplement to CSI-RS for RRM measurements.</w:t>
            </w:r>
          </w:p>
        </w:tc>
      </w:tr>
      <w:tr w:rsidR="006E1607" w14:paraId="02837FD5" w14:textId="77777777">
        <w:tc>
          <w:tcPr>
            <w:tcW w:w="1338" w:type="dxa"/>
          </w:tcPr>
          <w:p w14:paraId="385F139D" w14:textId="77777777" w:rsidR="006E1607" w:rsidRDefault="00D86F2C">
            <w:pPr>
              <w:rPr>
                <w:rFonts w:eastAsia="SimSun"/>
                <w:lang w:val="en-US" w:eastAsia="ko-KR"/>
              </w:rPr>
            </w:pPr>
            <w:r>
              <w:rPr>
                <w:rFonts w:eastAsia="SimSun"/>
                <w:lang w:val="en-US" w:eastAsia="ko-KR"/>
              </w:rPr>
              <w:lastRenderedPageBreak/>
              <w:t>Ericsson</w:t>
            </w:r>
          </w:p>
        </w:tc>
        <w:tc>
          <w:tcPr>
            <w:tcW w:w="1284" w:type="dxa"/>
          </w:tcPr>
          <w:p w14:paraId="32804674"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7E1B9080" w14:textId="77777777" w:rsidR="006E1607" w:rsidRDefault="00D86F2C">
            <w:pPr>
              <w:rPr>
                <w:rFonts w:eastAsia="SimSun"/>
                <w:lang w:val="en-US" w:eastAsia="ko-KR"/>
              </w:rPr>
            </w:pPr>
            <w:r>
              <w:rPr>
                <w:rFonts w:eastAsia="SimSun"/>
                <w:lang w:val="en-US" w:eastAsia="ko-KR"/>
              </w:rPr>
              <w:t>We support this proposal as a compromise. We are also fine with not mandating NCD-SSB for the paging case.</w:t>
            </w:r>
          </w:p>
        </w:tc>
      </w:tr>
      <w:tr w:rsidR="006E1607" w14:paraId="46E4AC78" w14:textId="77777777">
        <w:tc>
          <w:tcPr>
            <w:tcW w:w="1338" w:type="dxa"/>
          </w:tcPr>
          <w:p w14:paraId="09CBAF47" w14:textId="77777777" w:rsidR="006E1607" w:rsidRDefault="00D86F2C">
            <w:pPr>
              <w:rPr>
                <w:rFonts w:eastAsia="SimSun"/>
                <w:lang w:val="en-US" w:eastAsia="ko-KR"/>
              </w:rPr>
            </w:pPr>
            <w:r>
              <w:rPr>
                <w:rFonts w:eastAsia="SimSun"/>
                <w:lang w:val="en-US" w:eastAsia="zh-CN"/>
              </w:rPr>
              <w:t>MediaTek</w:t>
            </w:r>
          </w:p>
        </w:tc>
        <w:tc>
          <w:tcPr>
            <w:tcW w:w="1284" w:type="dxa"/>
          </w:tcPr>
          <w:p w14:paraId="660FE04E" w14:textId="77777777" w:rsidR="006E1607" w:rsidRDefault="006E1607">
            <w:pPr>
              <w:tabs>
                <w:tab w:val="left" w:pos="551"/>
              </w:tabs>
              <w:rPr>
                <w:rFonts w:eastAsia="SimSun"/>
                <w:lang w:val="en-US" w:eastAsia="zh-CN"/>
              </w:rPr>
            </w:pPr>
          </w:p>
        </w:tc>
        <w:tc>
          <w:tcPr>
            <w:tcW w:w="7234" w:type="dxa"/>
          </w:tcPr>
          <w:p w14:paraId="0A1CF2F0" w14:textId="77777777" w:rsidR="006E1607" w:rsidRDefault="00D86F2C">
            <w:pPr>
              <w:rPr>
                <w:rFonts w:eastAsia="SimSun"/>
                <w:lang w:val="en-US" w:eastAsia="zh-CN"/>
              </w:rPr>
            </w:pPr>
            <w:r>
              <w:rPr>
                <w:rFonts w:eastAsia="SimSun"/>
                <w:lang w:val="en-US" w:eastAsia="zh-CN"/>
              </w:rPr>
              <w:t>We preferred the original version where there was two Was (one for CSI-RS and one with re-tuning) because the feasibility of these two mechanisms is different.</w:t>
            </w:r>
          </w:p>
          <w:p w14:paraId="13A086E1" w14:textId="77777777" w:rsidR="006E1607" w:rsidRDefault="00D86F2C">
            <w:pPr>
              <w:rPr>
                <w:rFonts w:eastAsia="SimSun"/>
                <w:lang w:val="en-US" w:eastAsia="zh-CN"/>
              </w:rPr>
            </w:pPr>
            <w:r>
              <w:rPr>
                <w:rFonts w:eastAsia="SimSun"/>
                <w:lang w:val="en-US" w:eastAsia="zh-CN"/>
              </w:rPr>
              <w:t>However, we can accept the proposal if the bullet on CSI-RS is a WA.</w:t>
            </w:r>
          </w:p>
          <w:p w14:paraId="1063273B" w14:textId="77777777" w:rsidR="006E1607" w:rsidRDefault="00D86F2C">
            <w:pPr>
              <w:rPr>
                <w:rFonts w:eastAsia="SimSun"/>
                <w:lang w:val="en-US" w:eastAsia="ko-KR"/>
              </w:rPr>
            </w:pPr>
            <w:r>
              <w:rPr>
                <w:rFonts w:eastAsia="Microsoft YaHei UI"/>
                <w:b/>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w:t>
            </w:r>
          </w:p>
        </w:tc>
      </w:tr>
      <w:tr w:rsidR="006E1607" w14:paraId="4CB3906D" w14:textId="77777777">
        <w:tc>
          <w:tcPr>
            <w:tcW w:w="1338" w:type="dxa"/>
          </w:tcPr>
          <w:p w14:paraId="4DB94D9C" w14:textId="77777777" w:rsidR="006E1607" w:rsidRDefault="00D86F2C">
            <w:pPr>
              <w:rPr>
                <w:rFonts w:eastAsia="SimSun"/>
                <w:lang w:val="en-US" w:eastAsia="zh-CN"/>
              </w:rPr>
            </w:pPr>
            <w:r>
              <w:rPr>
                <w:rFonts w:eastAsia="SimSun"/>
                <w:lang w:val="en-US" w:eastAsia="zh-CN"/>
              </w:rPr>
              <w:t>Vodafone</w:t>
            </w:r>
          </w:p>
        </w:tc>
        <w:tc>
          <w:tcPr>
            <w:tcW w:w="1284" w:type="dxa"/>
          </w:tcPr>
          <w:p w14:paraId="58E34797" w14:textId="77777777" w:rsidR="006E1607" w:rsidRDefault="006E1607">
            <w:pPr>
              <w:tabs>
                <w:tab w:val="left" w:pos="551"/>
              </w:tabs>
              <w:rPr>
                <w:rFonts w:eastAsia="SimSun"/>
                <w:lang w:val="en-US" w:eastAsia="zh-CN"/>
              </w:rPr>
            </w:pPr>
          </w:p>
        </w:tc>
        <w:tc>
          <w:tcPr>
            <w:tcW w:w="7234" w:type="dxa"/>
          </w:tcPr>
          <w:p w14:paraId="223E579B" w14:textId="77777777" w:rsidR="006E1607" w:rsidRDefault="00D86F2C">
            <w:pPr>
              <w:rPr>
                <w:rFonts w:eastAsia="SimSun"/>
                <w:lang w:val="en-US" w:eastAsia="zh-CN"/>
              </w:rPr>
            </w:pPr>
            <w:r>
              <w:rPr>
                <w:rFonts w:eastAsia="SimSun"/>
                <w:lang w:val="en-US" w:eastAsia="zh-CN"/>
              </w:rPr>
              <w:t>We share similar views as CMCC and HW, having flexibility on different RedCap devices and providing gNB with configuration control on the different features seems to be a reasonable approach for progress. We also need to take into account that some RAN2/RAN4 work is needed to specify requirements for the NCD-SSB as mentioned in HW first comment on this round</w:t>
            </w:r>
          </w:p>
        </w:tc>
      </w:tr>
      <w:tr w:rsidR="006E1607" w14:paraId="41697F74" w14:textId="77777777">
        <w:tc>
          <w:tcPr>
            <w:tcW w:w="1338" w:type="dxa"/>
          </w:tcPr>
          <w:p w14:paraId="1FB88B81"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FL5</w:t>
            </w:r>
          </w:p>
        </w:tc>
        <w:tc>
          <w:tcPr>
            <w:tcW w:w="8518" w:type="dxa"/>
            <w:gridSpan w:val="2"/>
          </w:tcPr>
          <w:p w14:paraId="05CC888B" w14:textId="77777777" w:rsidR="006E1607" w:rsidRDefault="00D86F2C">
            <w:pPr>
              <w:rPr>
                <w:rFonts w:eastAsiaTheme="minorEastAsia"/>
                <w:lang w:val="en-US" w:eastAsia="zh-CN"/>
              </w:rPr>
            </w:pPr>
            <w:r>
              <w:rPr>
                <w:rFonts w:eastAsiaTheme="minorEastAsia"/>
                <w:lang w:val="en-US" w:eastAsia="zh-CN"/>
              </w:rPr>
              <w:t>The following agreement was endorsed in an online (GTW) session 16</w:t>
            </w:r>
            <w:r>
              <w:rPr>
                <w:rFonts w:eastAsiaTheme="minorEastAsia"/>
                <w:vertAlign w:val="superscript"/>
                <w:lang w:val="en-US" w:eastAsia="zh-CN"/>
              </w:rPr>
              <w:t>th</w:t>
            </w:r>
            <w:r>
              <w:rPr>
                <w:rFonts w:eastAsiaTheme="minorEastAsia"/>
                <w:lang w:val="en-US" w:eastAsia="zh-CN"/>
              </w:rPr>
              <w:t xml:space="preserve"> November 2021:</w:t>
            </w:r>
          </w:p>
          <w:p w14:paraId="129EE436"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74A5A96E" w14:textId="77777777" w:rsidR="006E1607" w:rsidRDefault="00D86F2C">
            <w:pPr>
              <w:numPr>
                <w:ilvl w:val="0"/>
                <w:numId w:val="13"/>
              </w:numPr>
              <w:spacing w:after="0" w:line="231" w:lineRule="atLeast"/>
              <w:textAlignment w:val="baseline"/>
              <w:rPr>
                <w:rFonts w:eastAsia="Microsoft YaHei UI"/>
                <w:bCs/>
                <w:lang w:val="en-US" w:eastAsia="zh-CN"/>
              </w:rPr>
            </w:pPr>
            <w:r>
              <w:rPr>
                <w:rFonts w:eastAsia="Microsoft YaHei UI"/>
                <w:bCs/>
                <w:lang w:eastAsia="zh-CN"/>
              </w:rPr>
              <w:t>For FR1,</w:t>
            </w:r>
          </w:p>
          <w:p w14:paraId="1261DB8C"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For a separate initial DL BWP (if it does not include CD-SSB and the entire CORESET#0) from RAN1 perspective,</w:t>
            </w:r>
          </w:p>
          <w:p w14:paraId="4F3043A1"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bCs/>
                <w:lang w:eastAsia="zh-CN"/>
              </w:rPr>
              <w:t>If it is configured for random access while not for paging in idle/inactive mode, RedCap UE does NOT expect it to contain SSB/CORESET#0/SIB.</w:t>
            </w:r>
          </w:p>
          <w:p w14:paraId="099F530E"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hint="eastAsia"/>
                <w:bCs/>
                <w:lang w:eastAsia="zh-CN"/>
              </w:rPr>
              <w:t>N</w:t>
            </w:r>
            <w:r>
              <w:rPr>
                <w:rFonts w:eastAsia="Microsoft YaHei UI"/>
                <w:bCs/>
                <w:lang w:eastAsia="zh-CN"/>
              </w:rPr>
              <w:t>ote: RAN1 assumes REDCAP UE performing Random access in the separate DL BWP does not need to monitor paging in a BWP containing CORESET#0</w:t>
            </w:r>
          </w:p>
          <w:p w14:paraId="4041F237"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bCs/>
                <w:shd w:val="clear" w:color="auto" w:fill="808000"/>
                <w:lang w:eastAsia="zh-CN"/>
              </w:rPr>
              <w:t>Working assumption:</w:t>
            </w:r>
            <w:r>
              <w:rPr>
                <w:rFonts w:eastAsia="Microsoft YaHei UI"/>
                <w:bCs/>
                <w:lang w:eastAsia="zh-CN"/>
              </w:rPr>
              <w:t> If it is configured for paging, RedCap UE expects it to contain NCD-SSB for serving cell but not CORESET#0/SIB from RAN1 perspective</w:t>
            </w:r>
          </w:p>
          <w:p w14:paraId="3CF5EF5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For an RRC-configured active DL BWP in connected mode (if it does not include CD-SSB and the entire CORESET#0) from RAN1 perspective,</w:t>
            </w:r>
          </w:p>
          <w:p w14:paraId="41EAA6E8"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Times New Roman"/>
                <w:bCs/>
                <w:lang w:eastAsia="en-GB"/>
              </w:rPr>
              <w:t>A RedCap UE supporting mandatory FG 6-1 (but not optional FG 6-1a) expects it to contain NCD-SSB for serving cell but not CORESET#0/SIB</w:t>
            </w:r>
          </w:p>
          <w:p w14:paraId="6211D9C3" w14:textId="77777777" w:rsidR="006E1607" w:rsidRDefault="00D86F2C">
            <w:pPr>
              <w:numPr>
                <w:ilvl w:val="2"/>
                <w:numId w:val="13"/>
              </w:numPr>
              <w:overflowPunct w:val="0"/>
              <w:autoSpaceDE w:val="0"/>
              <w:autoSpaceDN w:val="0"/>
              <w:spacing w:after="0" w:line="252" w:lineRule="auto"/>
              <w:textAlignment w:val="baseline"/>
              <w:rPr>
                <w:rFonts w:eastAsia="Times New Roman"/>
                <w:bCs/>
                <w:lang w:eastAsia="en-GB"/>
              </w:rPr>
            </w:pPr>
            <w:r>
              <w:rPr>
                <w:rFonts w:eastAsia="Times New Roman"/>
                <w:bCs/>
                <w:lang w:eastAsia="en-GB"/>
              </w:rPr>
              <w:t xml:space="preserve">A RedCap UE can indicate the </w:t>
            </w:r>
            <w:r>
              <w:rPr>
                <w:rFonts w:eastAsia="SimSun"/>
                <w:bCs/>
                <w:lang w:val="en-US" w:eastAsia="zh-CN"/>
              </w:rPr>
              <w:t>following</w:t>
            </w:r>
            <w:r>
              <w:rPr>
                <w:rFonts w:eastAsia="Times New Roman"/>
                <w:bCs/>
                <w:lang w:eastAsia="en-GB"/>
              </w:rPr>
              <w:t xml:space="preserve"> as optional capability</w:t>
            </w:r>
            <w:r>
              <w:rPr>
                <w:rFonts w:eastAsia="SimSun"/>
                <w:bCs/>
                <w:lang w:val="en-US" w:eastAsia="zh-CN"/>
              </w:rPr>
              <w:t>:</w:t>
            </w:r>
          </w:p>
          <w:p w14:paraId="61DBF29E" w14:textId="77777777" w:rsidR="006E1607" w:rsidRDefault="00D86F2C">
            <w:pPr>
              <w:numPr>
                <w:ilvl w:val="3"/>
                <w:numId w:val="13"/>
              </w:numPr>
              <w:spacing w:after="0" w:line="231" w:lineRule="atLeast"/>
              <w:textAlignment w:val="baseline"/>
              <w:rPr>
                <w:rFonts w:eastAsia="Microsoft YaHei UI"/>
                <w:bCs/>
                <w:lang w:val="en-US" w:eastAsia="zh-CN"/>
              </w:rPr>
            </w:pPr>
            <w:r>
              <w:rPr>
                <w:rFonts w:eastAsia="Microsoft YaHei UI"/>
                <w:bCs/>
                <w:lang w:val="en-US" w:eastAsia="zh-CN"/>
              </w:rPr>
              <w:t xml:space="preserve">Not need NCD-SSB: </w:t>
            </w:r>
            <w:r>
              <w:rPr>
                <w:rFonts w:eastAsia="Microsoft YaHei UI"/>
                <w:bCs/>
                <w:lang w:eastAsia="zh-CN"/>
              </w:rPr>
              <w:t xml:space="preserve">A RedCap UE can in addition optionally support relevant operation based on for CSI-RS (working assumption) and/or </w:t>
            </w:r>
            <w:r>
              <w:rPr>
                <w:rFonts w:eastAsia="Times New Roman"/>
                <w:bCs/>
                <w:lang w:eastAsia="en-GB"/>
              </w:rPr>
              <w:t>FG 6-1a</w:t>
            </w:r>
            <w:r>
              <w:rPr>
                <w:rFonts w:eastAsia="Microsoft YaHei UI"/>
                <w:bCs/>
                <w:lang w:eastAsia="zh-CN"/>
              </w:rPr>
              <w:t xml:space="preserve"> by reporting optional capabilities.</w:t>
            </w:r>
          </w:p>
          <w:p w14:paraId="4DF77D0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Note: if a separate initial/RRC configured DL BWP is configured to contain the entire CORESET#0, CD-SSB is expected by RedCap UE.</w:t>
            </w:r>
          </w:p>
          <w:p w14:paraId="2A834E88"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Note: The network may choose to configure SSB or MIB-configured CORESET#0 or SIB1 to be within the respective DL BWP.</w:t>
            </w:r>
          </w:p>
          <w:p w14:paraId="0A686F9B" w14:textId="77777777" w:rsidR="006E1607" w:rsidRDefault="00D86F2C">
            <w:pPr>
              <w:numPr>
                <w:ilvl w:val="1"/>
                <w:numId w:val="13"/>
              </w:numPr>
              <w:spacing w:after="0" w:line="231" w:lineRule="atLeast"/>
              <w:textAlignment w:val="baseline"/>
              <w:rPr>
                <w:rFonts w:eastAsia="Microsoft YaHei UI"/>
                <w:bCs/>
                <w:lang w:val="en-US" w:eastAsia="zh-CN"/>
              </w:rPr>
            </w:pPr>
            <w:r>
              <w:rPr>
                <w:bCs/>
                <w:lang w:val="en-US"/>
              </w:rPr>
              <w:lastRenderedPageBreak/>
              <w:t>Note: If a separate SIB-configured initial DL BWP for RedCap UEs contains the entire CORESET#0, the RedCap UE shall use the bandwidth and location of the CORESET#0 in DL during initial access.</w:t>
            </w:r>
          </w:p>
          <w:p w14:paraId="638E49A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DengXian" w:hint="eastAsia"/>
                <w:bCs/>
                <w:lang w:val="en-US" w:eastAsia="zh-CN"/>
              </w:rPr>
              <w:t>N</w:t>
            </w:r>
            <w:r>
              <w:rPr>
                <w:rFonts w:eastAsia="DengXian"/>
                <w:bCs/>
                <w:lang w:val="en-US" w:eastAsia="zh-CN"/>
              </w:rPr>
              <w:t>ote: NCD-SSB periodicity is not required to be configured the same as that of CD-SSB</w:t>
            </w:r>
          </w:p>
          <w:p w14:paraId="64AB616E"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DengXian"/>
                <w:bCs/>
                <w:lang w:val="en-US" w:eastAsia="zh-CN"/>
              </w:rPr>
              <w:t>Note: Periodicity of NCD-SSB shall be not less than periodicity of CD-SSB</w:t>
            </w:r>
          </w:p>
          <w:p w14:paraId="1DC59ECA" w14:textId="77777777" w:rsidR="006E1607" w:rsidRDefault="006E1607">
            <w:pPr>
              <w:autoSpaceDN w:val="0"/>
              <w:spacing w:line="252" w:lineRule="auto"/>
              <w:contextualSpacing/>
              <w:rPr>
                <w:rFonts w:eastAsiaTheme="minorEastAsia"/>
                <w:lang w:val="en-US" w:eastAsia="zh-CN"/>
              </w:rPr>
            </w:pPr>
          </w:p>
        </w:tc>
      </w:tr>
    </w:tbl>
    <w:p w14:paraId="074B5757" w14:textId="77777777" w:rsidR="006E1607" w:rsidRDefault="006E1607">
      <w:pPr>
        <w:rPr>
          <w:bCs/>
          <w:lang w:val="en-US"/>
        </w:rPr>
      </w:pPr>
    </w:p>
    <w:p w14:paraId="7062620B" w14:textId="77777777" w:rsidR="006E1607" w:rsidRDefault="00D86F2C">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09583E1B"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95339E6"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28E0E6DA"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6E1607" w14:paraId="04505E36" w14:textId="77777777">
        <w:tc>
          <w:tcPr>
            <w:tcW w:w="1479" w:type="dxa"/>
            <w:shd w:val="clear" w:color="auto" w:fill="D9D9D9" w:themeFill="background1" w:themeFillShade="D9"/>
          </w:tcPr>
          <w:p w14:paraId="5704F8CF" w14:textId="77777777" w:rsidR="006E1607" w:rsidRDefault="00D86F2C">
            <w:pPr>
              <w:rPr>
                <w:b/>
                <w:bCs/>
                <w:lang w:val="en-US"/>
              </w:rPr>
            </w:pPr>
            <w:r>
              <w:rPr>
                <w:b/>
                <w:bCs/>
                <w:lang w:val="en-US"/>
              </w:rPr>
              <w:t>Company</w:t>
            </w:r>
          </w:p>
        </w:tc>
        <w:tc>
          <w:tcPr>
            <w:tcW w:w="8155" w:type="dxa"/>
            <w:gridSpan w:val="2"/>
            <w:shd w:val="clear" w:color="auto" w:fill="D9D9D9" w:themeFill="background1" w:themeFillShade="D9"/>
          </w:tcPr>
          <w:p w14:paraId="74C9FF34" w14:textId="77777777" w:rsidR="006E1607" w:rsidRDefault="00D86F2C">
            <w:pPr>
              <w:rPr>
                <w:b/>
                <w:bCs/>
                <w:lang w:val="en-US"/>
              </w:rPr>
            </w:pPr>
            <w:r>
              <w:rPr>
                <w:b/>
                <w:bCs/>
                <w:lang w:val="en-US"/>
              </w:rPr>
              <w:t>Comments</w:t>
            </w:r>
          </w:p>
        </w:tc>
      </w:tr>
      <w:tr w:rsidR="006E1607" w14:paraId="1763CE45" w14:textId="77777777">
        <w:tc>
          <w:tcPr>
            <w:tcW w:w="1479" w:type="dxa"/>
          </w:tcPr>
          <w:p w14:paraId="1A3AFBE3" w14:textId="77777777" w:rsidR="006E1607" w:rsidRDefault="00D86F2C">
            <w:pPr>
              <w:rPr>
                <w:lang w:val="en-US" w:eastAsia="ko-KR"/>
              </w:rPr>
            </w:pPr>
            <w:r>
              <w:rPr>
                <w:lang w:val="en-US" w:eastAsia="ko-KR"/>
              </w:rPr>
              <w:t>Template</w:t>
            </w:r>
          </w:p>
        </w:tc>
        <w:tc>
          <w:tcPr>
            <w:tcW w:w="8155" w:type="dxa"/>
            <w:gridSpan w:val="2"/>
          </w:tcPr>
          <w:p w14:paraId="63DDE4C4" w14:textId="77777777" w:rsidR="006E1607" w:rsidRDefault="00D86F2C">
            <w:pPr>
              <w:rPr>
                <w:lang w:val="en-US" w:eastAsia="ko-KR"/>
              </w:rPr>
            </w:pPr>
            <w:r>
              <w:rPr>
                <w:lang w:val="en-US" w:eastAsia="ko-KR"/>
              </w:rPr>
              <w:t>Preferred: Option X</w:t>
            </w:r>
          </w:p>
          <w:p w14:paraId="529E20F9" w14:textId="77777777" w:rsidR="006E1607" w:rsidRDefault="00D86F2C">
            <w:pPr>
              <w:rPr>
                <w:lang w:val="en-US" w:eastAsia="ko-KR"/>
              </w:rPr>
            </w:pPr>
            <w:r>
              <w:rPr>
                <w:lang w:val="en-US" w:eastAsia="ko-KR"/>
              </w:rPr>
              <w:t>Acceptable: Option X, Y</w:t>
            </w:r>
          </w:p>
        </w:tc>
      </w:tr>
      <w:tr w:rsidR="006E1607" w14:paraId="72AEBB2F" w14:textId="77777777">
        <w:tc>
          <w:tcPr>
            <w:tcW w:w="1479" w:type="dxa"/>
          </w:tcPr>
          <w:p w14:paraId="6AECF06D" w14:textId="77777777" w:rsidR="006E1607" w:rsidRDefault="00D86F2C">
            <w:pPr>
              <w:rPr>
                <w:lang w:val="en-US" w:eastAsia="ko-KR"/>
              </w:rPr>
            </w:pPr>
            <w:r>
              <w:rPr>
                <w:lang w:val="en-US" w:eastAsia="ko-KR"/>
              </w:rPr>
              <w:t>Intel</w:t>
            </w:r>
          </w:p>
        </w:tc>
        <w:tc>
          <w:tcPr>
            <w:tcW w:w="8155" w:type="dxa"/>
            <w:gridSpan w:val="2"/>
          </w:tcPr>
          <w:p w14:paraId="1ED06AC1" w14:textId="77777777" w:rsidR="006E1607" w:rsidRDefault="00D86F2C">
            <w:pPr>
              <w:rPr>
                <w:lang w:val="en-US" w:eastAsia="ko-KR"/>
              </w:rPr>
            </w:pPr>
            <w:r>
              <w:rPr>
                <w:lang w:val="en-US" w:eastAsia="ko-KR"/>
              </w:rPr>
              <w:t>Preferred: Option 2</w:t>
            </w:r>
          </w:p>
          <w:p w14:paraId="3C9C29FB" w14:textId="77777777" w:rsidR="006E1607" w:rsidRDefault="00D86F2C">
            <w:pPr>
              <w:rPr>
                <w:lang w:val="en-US" w:eastAsia="ko-KR"/>
              </w:rPr>
            </w:pPr>
            <w:r>
              <w:rPr>
                <w:lang w:val="en-US" w:eastAsia="ko-KR"/>
              </w:rPr>
              <w:t>Acceptable: Option 2.</w:t>
            </w:r>
          </w:p>
          <w:p w14:paraId="4E03610B" w14:textId="77777777" w:rsidR="006E1607" w:rsidRDefault="00D86F2C">
            <w:pPr>
              <w:rPr>
                <w:lang w:val="en-US" w:eastAsia="ko-KR"/>
              </w:rPr>
            </w:pPr>
            <w:r>
              <w:rPr>
                <w:lang w:val="en-US" w:eastAsia="ko-KR"/>
              </w:rPr>
              <w:t>Same reasons as for FR1.</w:t>
            </w:r>
          </w:p>
        </w:tc>
      </w:tr>
      <w:tr w:rsidR="006E1607" w14:paraId="12E41172" w14:textId="77777777">
        <w:tc>
          <w:tcPr>
            <w:tcW w:w="1479" w:type="dxa"/>
          </w:tcPr>
          <w:p w14:paraId="344FF243" w14:textId="77777777" w:rsidR="006E1607" w:rsidRDefault="00D86F2C">
            <w:pPr>
              <w:rPr>
                <w:rFonts w:eastAsiaTheme="minorEastAsia"/>
                <w:lang w:val="en-US" w:eastAsia="zh-CN"/>
              </w:rPr>
            </w:pPr>
            <w:r>
              <w:rPr>
                <w:rFonts w:eastAsiaTheme="minorEastAsia"/>
                <w:lang w:val="en-US" w:eastAsia="zh-CN"/>
              </w:rPr>
              <w:t>Vivo</w:t>
            </w:r>
          </w:p>
        </w:tc>
        <w:tc>
          <w:tcPr>
            <w:tcW w:w="8155" w:type="dxa"/>
            <w:gridSpan w:val="2"/>
          </w:tcPr>
          <w:p w14:paraId="7A0DB54D" w14:textId="77777777" w:rsidR="006E1607" w:rsidRDefault="00D86F2C">
            <w:pPr>
              <w:rPr>
                <w:rFonts w:eastAsiaTheme="minorEastAsia"/>
                <w:lang w:val="en-US" w:eastAsia="zh-CN"/>
              </w:rPr>
            </w:pPr>
            <w:r>
              <w:rPr>
                <w:rFonts w:eastAsiaTheme="minorEastAsia"/>
                <w:lang w:val="en-US" w:eastAsia="zh-CN"/>
              </w:rPr>
              <w:t>Preferred: Option 2.</w:t>
            </w:r>
          </w:p>
          <w:p w14:paraId="7AF13751" w14:textId="77777777" w:rsidR="006E1607" w:rsidRDefault="00D86F2C">
            <w:pPr>
              <w:rPr>
                <w:rFonts w:eastAsiaTheme="minorEastAsia"/>
                <w:lang w:val="en-US" w:eastAsia="zh-CN"/>
              </w:rPr>
            </w:pPr>
            <w:r>
              <w:rPr>
                <w:rFonts w:eastAsiaTheme="minorEastAsia"/>
                <w:lang w:val="en-US" w:eastAsia="zh-CN"/>
              </w:rPr>
              <w:t xml:space="preserve">The same design principles should be applied to FR1 and FR2. </w:t>
            </w:r>
          </w:p>
        </w:tc>
      </w:tr>
      <w:tr w:rsidR="006E1607" w14:paraId="6111E2F2" w14:textId="77777777">
        <w:tc>
          <w:tcPr>
            <w:tcW w:w="1479" w:type="dxa"/>
          </w:tcPr>
          <w:p w14:paraId="527DEEFF"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14:paraId="44468966" w14:textId="77777777" w:rsidR="006E1607" w:rsidRDefault="00D86F2C">
            <w:pPr>
              <w:rPr>
                <w:lang w:val="en-US" w:eastAsia="ko-KR"/>
              </w:rPr>
            </w:pPr>
            <w:r>
              <w:rPr>
                <w:lang w:val="en-US" w:eastAsia="ko-KR"/>
              </w:rPr>
              <w:t>Similar handling as FR1.</w:t>
            </w:r>
          </w:p>
        </w:tc>
      </w:tr>
      <w:tr w:rsidR="006E1607" w14:paraId="3CC3FDB1" w14:textId="77777777">
        <w:tc>
          <w:tcPr>
            <w:tcW w:w="1479" w:type="dxa"/>
          </w:tcPr>
          <w:p w14:paraId="063C5667" w14:textId="77777777" w:rsidR="006E1607" w:rsidRDefault="00D86F2C">
            <w:pPr>
              <w:rPr>
                <w:lang w:val="en-US" w:eastAsia="ko-KR"/>
              </w:rPr>
            </w:pPr>
            <w:r>
              <w:rPr>
                <w:rFonts w:eastAsia="Yu Mincho"/>
                <w:lang w:val="en-US" w:eastAsia="ja-JP"/>
              </w:rPr>
              <w:t>DOCOMO</w:t>
            </w:r>
          </w:p>
        </w:tc>
        <w:tc>
          <w:tcPr>
            <w:tcW w:w="8155" w:type="dxa"/>
            <w:gridSpan w:val="2"/>
          </w:tcPr>
          <w:p w14:paraId="53CB63E4" w14:textId="77777777" w:rsidR="006E1607" w:rsidRDefault="00D86F2C">
            <w:pPr>
              <w:rPr>
                <w:lang w:val="en-US" w:eastAsia="ko-KR"/>
              </w:rPr>
            </w:pPr>
            <w:r>
              <w:rPr>
                <w:lang w:val="en-US" w:eastAsia="ko-KR"/>
              </w:rPr>
              <w:t>Preferred: Option 2 (with the same modification as Question 5-1a)</w:t>
            </w:r>
          </w:p>
        </w:tc>
      </w:tr>
      <w:tr w:rsidR="006E1607" w14:paraId="6D9C336A" w14:textId="77777777">
        <w:tc>
          <w:tcPr>
            <w:tcW w:w="1479" w:type="dxa"/>
          </w:tcPr>
          <w:p w14:paraId="45E83D4D" w14:textId="77777777" w:rsidR="006E1607" w:rsidRDefault="00D86F2C">
            <w:pPr>
              <w:rPr>
                <w:rFonts w:eastAsia="Yu Mincho"/>
                <w:lang w:val="en-US" w:eastAsia="ja-JP"/>
              </w:rPr>
            </w:pPr>
            <w:r>
              <w:rPr>
                <w:lang w:val="en-US" w:eastAsia="ko-KR"/>
              </w:rPr>
              <w:t>Nordic</w:t>
            </w:r>
          </w:p>
        </w:tc>
        <w:tc>
          <w:tcPr>
            <w:tcW w:w="8155" w:type="dxa"/>
            <w:gridSpan w:val="2"/>
          </w:tcPr>
          <w:p w14:paraId="7984902E" w14:textId="77777777" w:rsidR="006E1607" w:rsidRDefault="00D86F2C">
            <w:pPr>
              <w:rPr>
                <w:lang w:val="en-US" w:eastAsia="ko-KR"/>
              </w:rPr>
            </w:pPr>
            <w:r>
              <w:rPr>
                <w:lang w:val="en-US" w:eastAsia="ko-KR"/>
              </w:rPr>
              <w:t>we could agree Option 2 at least for Pattern 1 and continue discussion on Pattern 2 and Pattern 3</w:t>
            </w:r>
          </w:p>
        </w:tc>
      </w:tr>
      <w:tr w:rsidR="006E1607" w14:paraId="50D0B714" w14:textId="77777777">
        <w:tc>
          <w:tcPr>
            <w:tcW w:w="1479" w:type="dxa"/>
          </w:tcPr>
          <w:p w14:paraId="1C6D4958" w14:textId="77777777" w:rsidR="006E1607" w:rsidRDefault="00D86F2C">
            <w:pPr>
              <w:rPr>
                <w:lang w:val="en-US" w:eastAsia="ko-KR"/>
              </w:rPr>
            </w:pPr>
            <w:r>
              <w:rPr>
                <w:rFonts w:eastAsia="Yu Mincho"/>
                <w:lang w:val="en-US" w:eastAsia="ja-JP"/>
              </w:rPr>
              <w:t>Sharp</w:t>
            </w:r>
          </w:p>
        </w:tc>
        <w:tc>
          <w:tcPr>
            <w:tcW w:w="8155" w:type="dxa"/>
            <w:gridSpan w:val="2"/>
          </w:tcPr>
          <w:p w14:paraId="27A374BC" w14:textId="77777777" w:rsidR="006E1607" w:rsidRDefault="00D86F2C">
            <w:pPr>
              <w:rPr>
                <w:rFonts w:eastAsia="Yu Mincho"/>
                <w:lang w:val="en-US" w:eastAsia="ja-JP"/>
              </w:rPr>
            </w:pPr>
            <w:r>
              <w:rPr>
                <w:rFonts w:eastAsia="Yu Mincho"/>
                <w:lang w:val="en-US" w:eastAsia="ja-JP"/>
              </w:rPr>
              <w:t>Preferred: Option 2</w:t>
            </w:r>
          </w:p>
          <w:p w14:paraId="44C219E0" w14:textId="77777777" w:rsidR="006E1607" w:rsidRDefault="00D86F2C">
            <w:pPr>
              <w:rPr>
                <w:rFonts w:eastAsia="Yu Mincho"/>
                <w:lang w:val="en-US" w:eastAsia="ja-JP"/>
              </w:rPr>
            </w:pPr>
            <w:r>
              <w:rPr>
                <w:rFonts w:eastAsia="Yu Mincho"/>
                <w:lang w:val="en-US" w:eastAsia="ja-JP"/>
              </w:rPr>
              <w:t>Acceptable: Option 2</w:t>
            </w:r>
          </w:p>
          <w:p w14:paraId="65678E73" w14:textId="77777777" w:rsidR="006E1607" w:rsidRDefault="00D86F2C">
            <w:pPr>
              <w:rPr>
                <w:lang w:val="en-US" w:eastAsia="ko-KR"/>
              </w:rPr>
            </w:pPr>
            <w:r>
              <w:rPr>
                <w:rFonts w:eastAsia="Yu Mincho"/>
                <w:lang w:val="en-US" w:eastAsia="ja-JP"/>
              </w:rPr>
              <w:t>Same view with FR1</w:t>
            </w:r>
          </w:p>
        </w:tc>
      </w:tr>
      <w:tr w:rsidR="006E1607" w14:paraId="51A1AEBE" w14:textId="77777777">
        <w:tc>
          <w:tcPr>
            <w:tcW w:w="1479" w:type="dxa"/>
          </w:tcPr>
          <w:p w14:paraId="720C6A48" w14:textId="77777777" w:rsidR="006E1607" w:rsidRDefault="00D86F2C">
            <w:pPr>
              <w:rPr>
                <w:rFonts w:eastAsia="Yu Mincho"/>
                <w:lang w:val="en-US" w:eastAsia="ja-JP"/>
              </w:rPr>
            </w:pPr>
            <w:r>
              <w:rPr>
                <w:rFonts w:eastAsia="Yu Mincho"/>
                <w:lang w:val="en-US" w:eastAsia="ja-JP"/>
              </w:rPr>
              <w:t>Panasonic</w:t>
            </w:r>
          </w:p>
        </w:tc>
        <w:tc>
          <w:tcPr>
            <w:tcW w:w="8155" w:type="dxa"/>
            <w:gridSpan w:val="2"/>
          </w:tcPr>
          <w:p w14:paraId="61563B33" w14:textId="77777777" w:rsidR="006E1607" w:rsidRDefault="00D86F2C">
            <w:pPr>
              <w:rPr>
                <w:rFonts w:eastAsia="Yu Mincho"/>
                <w:lang w:val="en-US" w:eastAsia="ja-JP"/>
              </w:rPr>
            </w:pPr>
            <w:r>
              <w:rPr>
                <w:rFonts w:eastAsia="Yu Mincho"/>
                <w:lang w:val="en-US" w:eastAsia="ja-JP"/>
              </w:rPr>
              <w:t>Preferred: Option 2</w:t>
            </w:r>
          </w:p>
          <w:p w14:paraId="4429F4DC" w14:textId="77777777" w:rsidR="006E1607" w:rsidRDefault="00D86F2C">
            <w:pPr>
              <w:rPr>
                <w:rFonts w:eastAsia="Yu Mincho"/>
                <w:lang w:val="en-US" w:eastAsia="ja-JP"/>
              </w:rPr>
            </w:pPr>
            <w:r>
              <w:rPr>
                <w:rFonts w:eastAsia="Yu Mincho"/>
                <w:lang w:val="en-US" w:eastAsia="ja-JP"/>
              </w:rPr>
              <w:t>Acceptable: Option 2</w:t>
            </w:r>
          </w:p>
          <w:p w14:paraId="18A373E4" w14:textId="77777777" w:rsidR="006E1607" w:rsidRDefault="00D86F2C">
            <w:pPr>
              <w:rPr>
                <w:rFonts w:eastAsia="Yu Mincho"/>
                <w:lang w:val="en-US" w:eastAsia="ja-JP"/>
              </w:rPr>
            </w:pPr>
            <w:r>
              <w:rPr>
                <w:rFonts w:eastAsia="Yu Mincho"/>
                <w:lang w:val="en-US" w:eastAsia="ja-JP"/>
              </w:rPr>
              <w:t>We see more overhead by SSB burst in FR2 than FR1. But longer NCD-SSB periodicity can be configured to mitigate the overhead.</w:t>
            </w:r>
          </w:p>
        </w:tc>
      </w:tr>
      <w:tr w:rsidR="006E1607" w14:paraId="18A82054" w14:textId="77777777">
        <w:tc>
          <w:tcPr>
            <w:tcW w:w="1479" w:type="dxa"/>
          </w:tcPr>
          <w:p w14:paraId="42B9A2B6" w14:textId="77777777" w:rsidR="006E1607" w:rsidRDefault="00D86F2C">
            <w:pPr>
              <w:rPr>
                <w:lang w:val="en-US" w:eastAsia="ja-JP"/>
              </w:rPr>
            </w:pPr>
            <w:r>
              <w:rPr>
                <w:rFonts w:eastAsia="SimSun"/>
                <w:lang w:val="en-US" w:eastAsia="zh-CN"/>
              </w:rPr>
              <w:t>ZTE, Sanechips</w:t>
            </w:r>
          </w:p>
        </w:tc>
        <w:tc>
          <w:tcPr>
            <w:tcW w:w="8155" w:type="dxa"/>
            <w:gridSpan w:val="2"/>
          </w:tcPr>
          <w:p w14:paraId="66A40B56" w14:textId="77777777" w:rsidR="006E1607" w:rsidRDefault="00D86F2C">
            <w:pPr>
              <w:rPr>
                <w:rFonts w:eastAsia="SimSun"/>
                <w:lang w:val="en-US" w:eastAsia="zh-CN"/>
              </w:rPr>
            </w:pPr>
            <w:r>
              <w:rPr>
                <w:lang w:val="en-US" w:eastAsia="ko-KR"/>
              </w:rPr>
              <w:t xml:space="preserve">Preferred: Option </w:t>
            </w:r>
            <w:r>
              <w:rPr>
                <w:rFonts w:eastAsia="SimSun"/>
                <w:lang w:val="en-US" w:eastAsia="zh-CN"/>
              </w:rPr>
              <w:t>1</w:t>
            </w:r>
          </w:p>
          <w:p w14:paraId="3E53DFAC" w14:textId="22812D2B" w:rsidR="006E1607" w:rsidRDefault="00D86F2C">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proofErr w:type="spellStart"/>
            <w:r>
              <w:rPr>
                <w:rFonts w:ascii="Times New Roman" w:eastAsia="SimSun" w:hAnsi="Times New Roman" w:cs="Times New Roman"/>
                <w:i/>
                <w:iCs/>
                <w:szCs w:val="20"/>
                <w:lang w:eastAsia="zh-CN"/>
              </w:rPr>
              <w:t>locationAndBandwidth</w:t>
            </w:r>
            <w:proofErr w:type="spellEnd"/>
            <w:r>
              <w:rPr>
                <w:rFonts w:ascii="Times New Roman" w:eastAsia="SimSun" w:hAnsi="Times New Roman" w:cs="Times New Roman"/>
                <w:i/>
                <w:iCs/>
                <w:szCs w:val="20"/>
                <w:lang w:eastAsia="zh-CN"/>
              </w:rPr>
              <w:t xml:space="preserve"> </w:t>
            </w:r>
            <w:r>
              <w:rPr>
                <w:rFonts w:ascii="Times New Roman" w:eastAsia="SimSun" w:hAnsi="Times New Roman" w:cs="Times New Roman"/>
                <w:szCs w:val="20"/>
                <w:lang w:eastAsia="zh-CN"/>
              </w:rPr>
              <w:t>so that the initial downlink BWP contains the entire CORESET#0 of this serving cell in the frequency domain.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w:t>
            </w:r>
            <w:r w:rsidR="008501F6">
              <w:rPr>
                <w:rFonts w:ascii="Times New Roman" w:eastAsia="SimSun" w:hAnsi="Times New Roman" w:cs="Times New Roman"/>
                <w:szCs w:val="20"/>
                <w:lang w:eastAsia="zh-CN"/>
              </w:rPr>
              <w:t>UEs</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 xml:space="preserve">RedCap </w:t>
            </w:r>
            <w:r w:rsidR="008501F6">
              <w:rPr>
                <w:rFonts w:ascii="Times New Roman" w:eastAsia="SimSun" w:hAnsi="Times New Roman" w:cs="Times New Roman"/>
                <w:szCs w:val="20"/>
              </w:rPr>
              <w:t>UEs</w:t>
            </w:r>
            <w:r>
              <w:rPr>
                <w:rFonts w:ascii="Times New Roman" w:eastAsia="SimSun" w:hAnsi="Times New Roman" w:cs="Times New Roman"/>
                <w:szCs w:val="20"/>
              </w:rPr>
              <w:t xml:space="preserve">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32B8A5DF" w14:textId="52AF452A" w:rsidR="006E1607" w:rsidRDefault="00D86F2C">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w:t>
            </w:r>
            <w:r>
              <w:rPr>
                <w:rFonts w:ascii="Times New Roman" w:eastAsia="SimSun" w:hAnsi="Times New Roman" w:cs="Times New Roman"/>
                <w:szCs w:val="20"/>
                <w:lang w:eastAsia="zh-CN"/>
              </w:rPr>
              <w:lastRenderedPageBreak/>
              <w:t xml:space="preserve">transmission of SSB in </w:t>
            </w:r>
            <w:r>
              <w:rPr>
                <w:rFonts w:ascii="Times New Roman" w:eastAsia="SimSun" w:hAnsi="Times New Roman" w:cs="Times New Roman"/>
                <w:szCs w:val="20"/>
              </w:rPr>
              <w:t>the separate initial DL BWP</w:t>
            </w:r>
            <w:r>
              <w:rPr>
                <w:rFonts w:ascii="Times New Roman" w:eastAsia="SimSun" w:hAnsi="Times New Roman" w:cs="Times New Roman"/>
                <w:szCs w:val="20"/>
                <w:lang w:eastAsia="zh-CN"/>
              </w:rPr>
              <w:t xml:space="preserve"> for RedCap </w:t>
            </w:r>
            <w:r w:rsidR="008501F6">
              <w:rPr>
                <w:rFonts w:ascii="Times New Roman" w:eastAsia="SimSun" w:hAnsi="Times New Roman" w:cs="Times New Roman"/>
                <w:szCs w:val="20"/>
                <w:lang w:eastAsia="zh-CN"/>
              </w:rPr>
              <w:t>UEs</w:t>
            </w:r>
            <w:r>
              <w:rPr>
                <w:rFonts w:ascii="Times New Roman" w:eastAsia="SimSun" w:hAnsi="Times New Roman" w:cs="Times New Roman"/>
                <w:szCs w:val="20"/>
                <w:lang w:eastAsia="zh-CN"/>
              </w:rPr>
              <w:t xml:space="preserve"> is up to gNB configuration. The UE shall not always expect SSB transmission in the separate initial DL BWP in FR2.</w:t>
            </w:r>
          </w:p>
          <w:p w14:paraId="70C0346D" w14:textId="77777777" w:rsidR="006E1607" w:rsidRDefault="00D86F2C">
            <w:pPr>
              <w:rPr>
                <w:rFonts w:eastAsia="SimSun"/>
                <w:lang w:val="en-US" w:eastAsia="zh-CN"/>
              </w:rPr>
            </w:pPr>
            <w:r>
              <w:rPr>
                <w:lang w:val="en-US" w:eastAsia="ko-KR"/>
              </w:rPr>
              <w:t xml:space="preserve">Acceptable: </w:t>
            </w:r>
            <w:r>
              <w:rPr>
                <w:rFonts w:eastAsia="SimSun"/>
                <w:lang w:val="en-US" w:eastAsia="zh-CN"/>
              </w:rPr>
              <w:t>similar as FR1.</w:t>
            </w:r>
          </w:p>
        </w:tc>
      </w:tr>
      <w:tr w:rsidR="006E1607" w14:paraId="0B81698F" w14:textId="77777777">
        <w:tc>
          <w:tcPr>
            <w:tcW w:w="1479" w:type="dxa"/>
          </w:tcPr>
          <w:p w14:paraId="04ECEB32" w14:textId="77777777" w:rsidR="006E1607" w:rsidRDefault="00D86F2C">
            <w:pPr>
              <w:rPr>
                <w:rFonts w:eastAsia="SimSun"/>
                <w:lang w:val="en-US" w:eastAsia="zh-CN"/>
              </w:rPr>
            </w:pPr>
            <w:r>
              <w:rPr>
                <w:rFonts w:eastAsia="SimSun"/>
                <w:lang w:val="en-US" w:eastAsia="zh-CN"/>
              </w:rPr>
              <w:lastRenderedPageBreak/>
              <w:t>FL</w:t>
            </w:r>
          </w:p>
        </w:tc>
        <w:tc>
          <w:tcPr>
            <w:tcW w:w="8155" w:type="dxa"/>
            <w:gridSpan w:val="2"/>
          </w:tcPr>
          <w:p w14:paraId="100784E1" w14:textId="77777777" w:rsidR="006E1607" w:rsidRDefault="00D86F2C">
            <w:pPr>
              <w:rPr>
                <w:lang w:val="en-US" w:eastAsia="ko-KR"/>
              </w:rPr>
            </w:pPr>
            <w:r>
              <w:t>RAN4#101-e has replied to the LS from RAN1 in [38]. The reply is inserted earlier in this section.</w:t>
            </w:r>
          </w:p>
        </w:tc>
      </w:tr>
      <w:tr w:rsidR="006E1607" w14:paraId="4F592477" w14:textId="77777777">
        <w:tc>
          <w:tcPr>
            <w:tcW w:w="1479" w:type="dxa"/>
          </w:tcPr>
          <w:p w14:paraId="7EBB40CD" w14:textId="77777777" w:rsidR="006E1607" w:rsidRDefault="00D86F2C">
            <w:pPr>
              <w:rPr>
                <w:rFonts w:eastAsia="SimSun"/>
                <w:lang w:val="en-US" w:eastAsia="zh-CN"/>
              </w:rPr>
            </w:pPr>
            <w:r>
              <w:rPr>
                <w:rFonts w:eastAsiaTheme="minorEastAsia"/>
                <w:lang w:val="en-US" w:eastAsia="zh-CN"/>
              </w:rPr>
              <w:t>CATT</w:t>
            </w:r>
          </w:p>
        </w:tc>
        <w:tc>
          <w:tcPr>
            <w:tcW w:w="8155" w:type="dxa"/>
            <w:gridSpan w:val="2"/>
          </w:tcPr>
          <w:p w14:paraId="70B1FEF7"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778F4BBA" w14:textId="77777777" w:rsidR="006E1607" w:rsidRDefault="00D86F2C">
            <w:r>
              <w:rPr>
                <w:rFonts w:eastAsia="Yu Mincho"/>
                <w:lang w:val="en-US" w:eastAsia="ja-JP"/>
              </w:rPr>
              <w:t>Acceptable:</w:t>
            </w:r>
            <w:r>
              <w:rPr>
                <w:rFonts w:eastAsiaTheme="minorEastAsia"/>
                <w:lang w:val="en-US" w:eastAsia="zh-CN"/>
              </w:rPr>
              <w:t xml:space="preserve"> Option 2 but only without mandating SSB when separate initial DL BWP is configured with CSS for paging.</w:t>
            </w:r>
          </w:p>
        </w:tc>
      </w:tr>
      <w:tr w:rsidR="006E1607" w14:paraId="0A4458AC" w14:textId="77777777">
        <w:tc>
          <w:tcPr>
            <w:tcW w:w="1479" w:type="dxa"/>
          </w:tcPr>
          <w:p w14:paraId="29D8D9D9" w14:textId="77777777" w:rsidR="006E1607" w:rsidRDefault="00D86F2C">
            <w:pPr>
              <w:rPr>
                <w:lang w:val="en-US" w:eastAsia="ko-KR"/>
              </w:rPr>
            </w:pPr>
            <w:r>
              <w:rPr>
                <w:lang w:val="en-US" w:eastAsia="ko-KR"/>
              </w:rPr>
              <w:t>CMCC</w:t>
            </w:r>
          </w:p>
        </w:tc>
        <w:tc>
          <w:tcPr>
            <w:tcW w:w="8155" w:type="dxa"/>
            <w:gridSpan w:val="2"/>
          </w:tcPr>
          <w:p w14:paraId="7F2A33E4" w14:textId="77777777" w:rsidR="006E1607" w:rsidRDefault="00D86F2C">
            <w:pPr>
              <w:rPr>
                <w:rFonts w:eastAsiaTheme="minorEastAsia"/>
                <w:lang w:val="en-US" w:eastAsia="zh-CN"/>
              </w:rPr>
            </w:pPr>
            <w:r>
              <w:rPr>
                <w:rFonts w:eastAsiaTheme="minorEastAsia"/>
                <w:lang w:val="en-US" w:eastAsia="zh-CN"/>
              </w:rPr>
              <w:t>Prefer:Option1</w:t>
            </w:r>
          </w:p>
          <w:p w14:paraId="1115BEC5" w14:textId="77777777" w:rsidR="006E1607" w:rsidRDefault="00D86F2C">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6E1607" w14:paraId="412BCBBF" w14:textId="77777777">
        <w:tc>
          <w:tcPr>
            <w:tcW w:w="1479" w:type="dxa"/>
          </w:tcPr>
          <w:p w14:paraId="7B0A6E6F" w14:textId="77777777" w:rsidR="006E1607" w:rsidRDefault="00D86F2C">
            <w:pPr>
              <w:rPr>
                <w:rFonts w:eastAsiaTheme="minorEastAsia"/>
                <w:lang w:val="en-US" w:eastAsia="zh-CN"/>
              </w:rPr>
            </w:pPr>
            <w:r>
              <w:rPr>
                <w:rFonts w:eastAsiaTheme="minorEastAsia"/>
                <w:lang w:val="en-US" w:eastAsia="zh-CN"/>
              </w:rPr>
              <w:t>Xiaomi</w:t>
            </w:r>
          </w:p>
        </w:tc>
        <w:tc>
          <w:tcPr>
            <w:tcW w:w="8155" w:type="dxa"/>
            <w:gridSpan w:val="2"/>
          </w:tcPr>
          <w:p w14:paraId="5A3BA21E"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2</w:t>
            </w:r>
          </w:p>
          <w:p w14:paraId="3CC7343D"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0C7BF41C" w14:textId="77777777">
        <w:tc>
          <w:tcPr>
            <w:tcW w:w="1479" w:type="dxa"/>
          </w:tcPr>
          <w:p w14:paraId="48343215" w14:textId="77777777" w:rsidR="006E1607" w:rsidRDefault="00D86F2C">
            <w:pPr>
              <w:rPr>
                <w:rFonts w:eastAsiaTheme="minorEastAsia"/>
                <w:lang w:val="en-US" w:eastAsia="zh-CN"/>
              </w:rPr>
            </w:pPr>
            <w:r>
              <w:rPr>
                <w:rFonts w:eastAsiaTheme="minorEastAsia"/>
                <w:lang w:val="en-US" w:eastAsia="zh-CN"/>
              </w:rPr>
              <w:t>MediaTek</w:t>
            </w:r>
          </w:p>
        </w:tc>
        <w:tc>
          <w:tcPr>
            <w:tcW w:w="8155" w:type="dxa"/>
            <w:gridSpan w:val="2"/>
          </w:tcPr>
          <w:p w14:paraId="1572255A"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2 with the following modifications</w:t>
            </w:r>
          </w:p>
          <w:p w14:paraId="570F9961" w14:textId="77777777" w:rsidR="006E1607" w:rsidRDefault="00D86F2C">
            <w:pPr>
              <w:rPr>
                <w:lang w:val="en-US" w:eastAsia="ko-KR"/>
              </w:rPr>
            </w:pPr>
            <w:r>
              <w:rPr>
                <w:lang w:val="en-US" w:eastAsia="ko-KR"/>
              </w:rPr>
              <w:t>Similar views as for FR1.</w:t>
            </w:r>
          </w:p>
        </w:tc>
      </w:tr>
      <w:tr w:rsidR="006E1607" w14:paraId="3F8D4C78" w14:textId="77777777">
        <w:tc>
          <w:tcPr>
            <w:tcW w:w="1479" w:type="dxa"/>
          </w:tcPr>
          <w:p w14:paraId="0A508FCC" w14:textId="77777777" w:rsidR="006E1607" w:rsidRDefault="00D86F2C">
            <w:pPr>
              <w:rPr>
                <w:rFonts w:eastAsiaTheme="minorEastAsia"/>
                <w:lang w:val="en-US" w:eastAsia="ko-KR"/>
              </w:rPr>
            </w:pPr>
            <w:r>
              <w:rPr>
                <w:rFonts w:eastAsiaTheme="minorEastAsia"/>
                <w:lang w:val="en-US" w:eastAsia="ko-KR"/>
              </w:rPr>
              <w:t>LGE</w:t>
            </w:r>
          </w:p>
        </w:tc>
        <w:tc>
          <w:tcPr>
            <w:tcW w:w="8155" w:type="dxa"/>
            <w:gridSpan w:val="2"/>
          </w:tcPr>
          <w:p w14:paraId="4FA92C5F" w14:textId="77777777" w:rsidR="006E1607" w:rsidRDefault="00D86F2C">
            <w:pPr>
              <w:rPr>
                <w:lang w:val="en-US" w:eastAsia="ko-KR"/>
              </w:rPr>
            </w:pPr>
            <w:r>
              <w:rPr>
                <w:lang w:val="en-US" w:eastAsia="ko-KR"/>
              </w:rPr>
              <w:t>Preferred: Option 2</w:t>
            </w:r>
          </w:p>
          <w:p w14:paraId="2818193F" w14:textId="77777777" w:rsidR="006E1607" w:rsidRDefault="00D86F2C">
            <w:pPr>
              <w:rPr>
                <w:lang w:val="en-US" w:eastAsia="ko-KR"/>
              </w:rPr>
            </w:pPr>
            <w:r>
              <w:rPr>
                <w:lang w:val="en-US" w:eastAsia="ko-KR"/>
              </w:rPr>
              <w:t>Acceptable: Option 2.</w:t>
            </w:r>
          </w:p>
        </w:tc>
      </w:tr>
      <w:tr w:rsidR="006E1607" w14:paraId="556AE61F" w14:textId="77777777">
        <w:tc>
          <w:tcPr>
            <w:tcW w:w="1479" w:type="dxa"/>
          </w:tcPr>
          <w:p w14:paraId="2ABB757B" w14:textId="77777777" w:rsidR="006E1607" w:rsidRDefault="00D86F2C">
            <w:pPr>
              <w:rPr>
                <w:rFonts w:eastAsiaTheme="minorEastAsia"/>
                <w:lang w:val="en-US" w:eastAsia="ko-KR"/>
              </w:rPr>
            </w:pPr>
            <w:r>
              <w:rPr>
                <w:rFonts w:eastAsiaTheme="minorEastAsia"/>
                <w:lang w:val="en-US" w:eastAsia="ko-KR"/>
              </w:rPr>
              <w:t>FUTUREWEI</w:t>
            </w:r>
          </w:p>
        </w:tc>
        <w:tc>
          <w:tcPr>
            <w:tcW w:w="8155" w:type="dxa"/>
            <w:gridSpan w:val="2"/>
          </w:tcPr>
          <w:p w14:paraId="7496BA02" w14:textId="77777777" w:rsidR="006E1607" w:rsidRDefault="00D86F2C">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6E1607" w14:paraId="46B7A454" w14:textId="77777777">
        <w:tc>
          <w:tcPr>
            <w:tcW w:w="1479" w:type="dxa"/>
          </w:tcPr>
          <w:p w14:paraId="010B15CC" w14:textId="77777777" w:rsidR="006E1607" w:rsidRDefault="00D86F2C">
            <w:pPr>
              <w:rPr>
                <w:rFonts w:eastAsiaTheme="minorEastAsia"/>
                <w:lang w:val="en-US" w:eastAsia="ko-KR"/>
              </w:rPr>
            </w:pPr>
            <w:r>
              <w:rPr>
                <w:rFonts w:eastAsiaTheme="minorEastAsia"/>
                <w:lang w:val="en-US" w:eastAsia="ko-KR"/>
              </w:rPr>
              <w:t>Ericsson</w:t>
            </w:r>
          </w:p>
        </w:tc>
        <w:tc>
          <w:tcPr>
            <w:tcW w:w="8155" w:type="dxa"/>
            <w:gridSpan w:val="2"/>
          </w:tcPr>
          <w:p w14:paraId="214FE11E" w14:textId="77777777" w:rsidR="006E1607" w:rsidRDefault="00D86F2C">
            <w:pPr>
              <w:jc w:val="both"/>
              <w:rPr>
                <w:lang w:val="en-US" w:eastAsia="ko-KR"/>
              </w:rPr>
            </w:pPr>
            <w:r>
              <w:rPr>
                <w:lang w:val="en-US" w:eastAsia="ko-KR"/>
              </w:rPr>
              <w:t>Preferred: Option 1</w:t>
            </w:r>
          </w:p>
          <w:p w14:paraId="107C039C" w14:textId="77777777" w:rsidR="006E1607" w:rsidRDefault="00D86F2C">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00A33022" w14:textId="77777777" w:rsidR="006E1607" w:rsidRDefault="00D86F2C">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0F7A49E1" w14:textId="77777777" w:rsidR="006E1607" w:rsidRDefault="00D86F2C">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6170FD70" w14:textId="173ED5AB" w:rsidR="006E1607" w:rsidRDefault="00D86F2C">
            <w:pPr>
              <w:spacing w:line="252" w:lineRule="auto"/>
              <w:contextualSpacing/>
              <w:jc w:val="both"/>
              <w:rPr>
                <w:i/>
                <w:iCs/>
                <w:lang w:val="en-US"/>
              </w:rPr>
            </w:pPr>
            <w:r>
              <w:rPr>
                <w:b/>
                <w:bCs/>
                <w:i/>
                <w:iCs/>
                <w:u w:val="single"/>
                <w:lang w:eastAsia="zh-CN"/>
              </w:rPr>
              <w:t>Conclusion:</w:t>
            </w:r>
            <w:r>
              <w:rPr>
                <w:i/>
                <w:iCs/>
                <w:lang w:eastAsia="zh-CN"/>
              </w:rPr>
              <w:t xml:space="preserve"> RAN1 does not consider acquisition time improvements for FR2 RedCap </w:t>
            </w:r>
            <w:r w:rsidR="008501F6">
              <w:rPr>
                <w:i/>
                <w:iCs/>
                <w:lang w:eastAsia="zh-CN"/>
              </w:rPr>
              <w:t>UEs</w:t>
            </w:r>
            <w:r>
              <w:rPr>
                <w:i/>
                <w:iCs/>
                <w:lang w:eastAsia="zh-CN"/>
              </w:rPr>
              <w:t xml:space="preserve"> with SSB and CORESET#0 multiplexing patterns 2 and 3 as part of this WI.</w:t>
            </w:r>
          </w:p>
        </w:tc>
      </w:tr>
      <w:tr w:rsidR="006E1607" w14:paraId="23A7000D" w14:textId="77777777">
        <w:tc>
          <w:tcPr>
            <w:tcW w:w="1479" w:type="dxa"/>
          </w:tcPr>
          <w:p w14:paraId="0E2800E9" w14:textId="77777777" w:rsidR="006E1607" w:rsidRDefault="00D86F2C">
            <w:pPr>
              <w:rPr>
                <w:rFonts w:eastAsiaTheme="minorEastAsia"/>
                <w:lang w:val="en-US" w:eastAsia="zh-CN"/>
              </w:rPr>
            </w:pPr>
            <w:r>
              <w:rPr>
                <w:rFonts w:eastAsiaTheme="minorEastAsia"/>
                <w:lang w:val="en-US" w:eastAsia="zh-CN"/>
              </w:rPr>
              <w:t>Nokia, NSB</w:t>
            </w:r>
          </w:p>
        </w:tc>
        <w:tc>
          <w:tcPr>
            <w:tcW w:w="8155" w:type="dxa"/>
            <w:gridSpan w:val="2"/>
          </w:tcPr>
          <w:p w14:paraId="2FB7AEAE"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34B5205B"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3AD1DE07" w14:textId="77777777">
        <w:tc>
          <w:tcPr>
            <w:tcW w:w="1479" w:type="dxa"/>
          </w:tcPr>
          <w:p w14:paraId="58B9C704" w14:textId="77777777" w:rsidR="006E1607" w:rsidRDefault="00D86F2C">
            <w:pPr>
              <w:rPr>
                <w:rFonts w:eastAsiaTheme="minorEastAsia"/>
                <w:lang w:val="en-US" w:eastAsia="zh-CN"/>
              </w:rPr>
            </w:pPr>
            <w:r>
              <w:rPr>
                <w:rFonts w:eastAsiaTheme="minorEastAsia"/>
                <w:lang w:val="en-US" w:eastAsia="ko-KR"/>
              </w:rPr>
              <w:t>NEC</w:t>
            </w:r>
          </w:p>
        </w:tc>
        <w:tc>
          <w:tcPr>
            <w:tcW w:w="8155" w:type="dxa"/>
            <w:gridSpan w:val="2"/>
          </w:tcPr>
          <w:p w14:paraId="6A14CB8D" w14:textId="77777777" w:rsidR="006E1607" w:rsidRDefault="00D86F2C">
            <w:pPr>
              <w:rPr>
                <w:lang w:val="en-US" w:eastAsia="ko-KR"/>
              </w:rPr>
            </w:pPr>
            <w:r>
              <w:rPr>
                <w:lang w:val="en-US" w:eastAsia="ko-KR"/>
              </w:rPr>
              <w:t>Depends on LS responses.</w:t>
            </w:r>
          </w:p>
        </w:tc>
      </w:tr>
      <w:tr w:rsidR="006E1607" w14:paraId="3EFD76E1" w14:textId="77777777">
        <w:tc>
          <w:tcPr>
            <w:tcW w:w="1479" w:type="dxa"/>
          </w:tcPr>
          <w:p w14:paraId="203F8B69" w14:textId="77777777" w:rsidR="006E1607" w:rsidRDefault="00D86F2C">
            <w:pPr>
              <w:rPr>
                <w:rFonts w:eastAsiaTheme="minorEastAsia"/>
                <w:lang w:val="en-US" w:eastAsia="ko-KR"/>
              </w:rPr>
            </w:pPr>
            <w:r>
              <w:rPr>
                <w:rFonts w:eastAsiaTheme="minorEastAsia"/>
                <w:lang w:val="en-US" w:eastAsia="ko-KR"/>
              </w:rPr>
              <w:t>Lenovo, Motorola Mobility</w:t>
            </w:r>
          </w:p>
        </w:tc>
        <w:tc>
          <w:tcPr>
            <w:tcW w:w="8155" w:type="dxa"/>
            <w:gridSpan w:val="2"/>
          </w:tcPr>
          <w:p w14:paraId="40D3FEF4"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1FE8BF3E"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7BF64B22" w14:textId="77777777">
        <w:tc>
          <w:tcPr>
            <w:tcW w:w="1479" w:type="dxa"/>
          </w:tcPr>
          <w:p w14:paraId="1CC668E9" w14:textId="77777777" w:rsidR="006E1607" w:rsidRDefault="00D86F2C">
            <w:pPr>
              <w:rPr>
                <w:rFonts w:eastAsiaTheme="minorEastAsia"/>
                <w:lang w:val="en-US" w:eastAsia="ko-KR"/>
              </w:rPr>
            </w:pPr>
            <w:r>
              <w:rPr>
                <w:rFonts w:eastAsiaTheme="minorEastAsia"/>
                <w:lang w:val="en-US" w:eastAsia="ko-KR"/>
              </w:rPr>
              <w:lastRenderedPageBreak/>
              <w:t>FL2</w:t>
            </w:r>
          </w:p>
        </w:tc>
        <w:tc>
          <w:tcPr>
            <w:tcW w:w="8155" w:type="dxa"/>
            <w:gridSpan w:val="2"/>
          </w:tcPr>
          <w:p w14:paraId="02B37DF4" w14:textId="77777777" w:rsidR="006E1607" w:rsidRDefault="00D86F2C">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3AF39BCF" w14:textId="77777777" w:rsidR="006E1607" w:rsidRDefault="00D86F2C">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2EAD2773" w14:textId="77777777" w:rsidR="006E1607" w:rsidRDefault="00D86F2C">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43CF29B0" w14:textId="77777777" w:rsidR="006E1607" w:rsidRDefault="00D86F2C">
            <w:pPr>
              <w:rPr>
                <w:b/>
                <w:lang w:val="en-US"/>
              </w:rPr>
            </w:pPr>
            <w:r>
              <w:rPr>
                <w:b/>
                <w:highlight w:val="yellow"/>
                <w:lang w:val="en-US"/>
              </w:rPr>
              <w:t>High Priority Proposal 5-2b</w:t>
            </w:r>
            <w:r>
              <w:rPr>
                <w:b/>
                <w:lang w:val="en-US"/>
              </w:rPr>
              <w:t>:</w:t>
            </w:r>
          </w:p>
          <w:p w14:paraId="7D7F26A4"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1FA5C64"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4CB710B7"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260912A6"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51D3FCC"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0E25589E"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9C56144"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34314C90"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2530880"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67A0EB0"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339236E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0B5101E8"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DC2C76C"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74693F2A"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04A932A9"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6A092F5F"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7D6B2F4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14014927"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06023FA" w14:textId="37D2996D"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r w:rsidR="008501F6">
              <w:rPr>
                <w:bCs/>
                <w:strike/>
                <w:color w:val="FF0000"/>
                <w:lang w:eastAsia="en-GB"/>
              </w:rPr>
              <w:t>UEs</w:t>
            </w:r>
          </w:p>
          <w:p w14:paraId="5350FA3F"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49D2737" w14:textId="77777777" w:rsidR="006E1607" w:rsidRDefault="006E1607">
            <w:pPr>
              <w:rPr>
                <w:lang w:val="en-US" w:eastAsia="ko-KR"/>
              </w:rPr>
            </w:pPr>
          </w:p>
        </w:tc>
      </w:tr>
      <w:tr w:rsidR="006E1607" w14:paraId="2A8725FE" w14:textId="77777777">
        <w:tc>
          <w:tcPr>
            <w:tcW w:w="1479" w:type="dxa"/>
            <w:shd w:val="clear" w:color="auto" w:fill="D9D9D9" w:themeFill="background1" w:themeFillShade="D9"/>
          </w:tcPr>
          <w:p w14:paraId="32AD559B"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3EB9F7B2" w14:textId="77777777" w:rsidR="006E1607" w:rsidRDefault="00D86F2C">
            <w:pPr>
              <w:rPr>
                <w:b/>
                <w:bCs/>
                <w:lang w:val="en-US"/>
              </w:rPr>
            </w:pPr>
            <w:r>
              <w:rPr>
                <w:b/>
                <w:bCs/>
                <w:lang w:val="en-US"/>
              </w:rPr>
              <w:t>Y/N</w:t>
            </w:r>
          </w:p>
        </w:tc>
        <w:tc>
          <w:tcPr>
            <w:tcW w:w="6783" w:type="dxa"/>
            <w:shd w:val="clear" w:color="auto" w:fill="D9D9D9" w:themeFill="background1" w:themeFillShade="D9"/>
          </w:tcPr>
          <w:p w14:paraId="7F604013" w14:textId="77777777" w:rsidR="006E1607" w:rsidRDefault="00D86F2C">
            <w:pPr>
              <w:rPr>
                <w:b/>
                <w:bCs/>
                <w:lang w:val="en-US"/>
              </w:rPr>
            </w:pPr>
            <w:r>
              <w:rPr>
                <w:b/>
                <w:bCs/>
                <w:lang w:val="en-US"/>
              </w:rPr>
              <w:t>Comments</w:t>
            </w:r>
          </w:p>
        </w:tc>
      </w:tr>
      <w:tr w:rsidR="006E1607" w14:paraId="63F6AE69" w14:textId="77777777">
        <w:tc>
          <w:tcPr>
            <w:tcW w:w="1479" w:type="dxa"/>
          </w:tcPr>
          <w:p w14:paraId="1DC95C50" w14:textId="77777777" w:rsidR="006E1607" w:rsidRDefault="00D86F2C">
            <w:pPr>
              <w:rPr>
                <w:rFonts w:eastAsiaTheme="minorEastAsia"/>
                <w:lang w:val="en-US" w:eastAsia="zh-CN"/>
              </w:rPr>
            </w:pPr>
            <w:r>
              <w:rPr>
                <w:rFonts w:eastAsiaTheme="minorEastAsia"/>
                <w:lang w:val="en-US" w:eastAsia="zh-CN"/>
              </w:rPr>
              <w:lastRenderedPageBreak/>
              <w:t>OPPO</w:t>
            </w:r>
          </w:p>
        </w:tc>
        <w:tc>
          <w:tcPr>
            <w:tcW w:w="1372" w:type="dxa"/>
          </w:tcPr>
          <w:p w14:paraId="50E73723" w14:textId="77777777" w:rsidR="006E1607" w:rsidRDefault="006E1607">
            <w:pPr>
              <w:tabs>
                <w:tab w:val="left" w:pos="551"/>
              </w:tabs>
              <w:rPr>
                <w:lang w:val="en-US" w:eastAsia="ko-KR"/>
              </w:rPr>
            </w:pPr>
          </w:p>
        </w:tc>
        <w:tc>
          <w:tcPr>
            <w:tcW w:w="6783" w:type="dxa"/>
          </w:tcPr>
          <w:p w14:paraId="513B1DE5" w14:textId="77777777" w:rsidR="006E1607" w:rsidRDefault="00D86F2C">
            <w:pPr>
              <w:rPr>
                <w:rFonts w:eastAsiaTheme="minorEastAsia"/>
                <w:lang w:val="en-US" w:eastAsia="zh-CN"/>
              </w:rPr>
            </w:pPr>
            <w:r>
              <w:rPr>
                <w:rFonts w:eastAsiaTheme="minorEastAsia"/>
                <w:lang w:val="en-US" w:eastAsia="zh-CN"/>
              </w:rPr>
              <w:t>Same comment as the previous proposal.</w:t>
            </w:r>
          </w:p>
        </w:tc>
      </w:tr>
      <w:tr w:rsidR="006E1607" w14:paraId="530D688E" w14:textId="77777777">
        <w:tc>
          <w:tcPr>
            <w:tcW w:w="1479" w:type="dxa"/>
          </w:tcPr>
          <w:p w14:paraId="098DD248"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20C8C95C" w14:textId="77777777" w:rsidR="006E1607" w:rsidRDefault="00D86F2C">
            <w:pPr>
              <w:tabs>
                <w:tab w:val="left" w:pos="551"/>
              </w:tabs>
              <w:rPr>
                <w:rFonts w:eastAsiaTheme="minorEastAsia"/>
                <w:lang w:val="en-US" w:eastAsia="zh-CN"/>
              </w:rPr>
            </w:pPr>
            <w:r>
              <w:rPr>
                <w:rFonts w:eastAsiaTheme="minorEastAsia"/>
                <w:lang w:val="en-US" w:eastAsia="zh-CN"/>
              </w:rPr>
              <w:t>Generally fine with modifications</w:t>
            </w:r>
          </w:p>
        </w:tc>
        <w:tc>
          <w:tcPr>
            <w:tcW w:w="6783" w:type="dxa"/>
          </w:tcPr>
          <w:p w14:paraId="51E1808C" w14:textId="77777777" w:rsidR="006E1607" w:rsidRDefault="00D86F2C">
            <w:pPr>
              <w:rPr>
                <w:rFonts w:eastAsiaTheme="minorEastAsia"/>
                <w:lang w:val="en-US" w:eastAsia="zh-CN"/>
              </w:rPr>
            </w:pPr>
            <w:r>
              <w:rPr>
                <w:rFonts w:eastAsiaTheme="minorEastAsia"/>
                <w:lang w:val="en-US" w:eastAsia="zh-CN"/>
              </w:rPr>
              <w:t xml:space="preserve">Similar as for FR1, we suggest to remove CSI-RS from the proposal. </w:t>
            </w:r>
          </w:p>
        </w:tc>
      </w:tr>
      <w:tr w:rsidR="006E1607" w14:paraId="5FA96A9E" w14:textId="77777777">
        <w:tc>
          <w:tcPr>
            <w:tcW w:w="1479" w:type="dxa"/>
          </w:tcPr>
          <w:p w14:paraId="4470E66E" w14:textId="77777777" w:rsidR="006E1607" w:rsidRDefault="00D86F2C">
            <w:pPr>
              <w:rPr>
                <w:lang w:val="en-US" w:eastAsia="ko-KR"/>
              </w:rPr>
            </w:pPr>
            <w:r>
              <w:rPr>
                <w:rFonts w:eastAsiaTheme="minorEastAsia"/>
                <w:lang w:val="en-US" w:eastAsia="zh-CN"/>
              </w:rPr>
              <w:t>Spreadtrum</w:t>
            </w:r>
          </w:p>
        </w:tc>
        <w:tc>
          <w:tcPr>
            <w:tcW w:w="1372" w:type="dxa"/>
          </w:tcPr>
          <w:p w14:paraId="3A44D171" w14:textId="77777777" w:rsidR="006E1607" w:rsidRDefault="00D86F2C">
            <w:pPr>
              <w:tabs>
                <w:tab w:val="left" w:pos="551"/>
              </w:tabs>
              <w:rPr>
                <w:lang w:val="en-US" w:eastAsia="ko-KR"/>
              </w:rPr>
            </w:pPr>
            <w:r>
              <w:rPr>
                <w:rFonts w:eastAsiaTheme="minorEastAsia"/>
                <w:lang w:val="en-US" w:eastAsia="zh-CN"/>
              </w:rPr>
              <w:t>Y</w:t>
            </w:r>
          </w:p>
        </w:tc>
        <w:tc>
          <w:tcPr>
            <w:tcW w:w="6783" w:type="dxa"/>
          </w:tcPr>
          <w:p w14:paraId="7D23C0D3" w14:textId="77777777" w:rsidR="006E1607" w:rsidRDefault="006E1607">
            <w:pPr>
              <w:rPr>
                <w:lang w:val="en-US" w:eastAsia="ko-KR"/>
              </w:rPr>
            </w:pPr>
          </w:p>
        </w:tc>
      </w:tr>
      <w:tr w:rsidR="006E1607" w14:paraId="593A9E12" w14:textId="77777777">
        <w:tc>
          <w:tcPr>
            <w:tcW w:w="1479" w:type="dxa"/>
          </w:tcPr>
          <w:p w14:paraId="016C14EE" w14:textId="77777777" w:rsidR="006E1607" w:rsidRDefault="00D86F2C">
            <w:pPr>
              <w:rPr>
                <w:lang w:val="en-US" w:eastAsia="ko-KR"/>
              </w:rPr>
            </w:pPr>
            <w:r>
              <w:rPr>
                <w:rFonts w:eastAsiaTheme="minorEastAsia"/>
                <w:lang w:val="en-US" w:eastAsia="zh-CN"/>
              </w:rPr>
              <w:t>Samsung</w:t>
            </w:r>
          </w:p>
        </w:tc>
        <w:tc>
          <w:tcPr>
            <w:tcW w:w="1372" w:type="dxa"/>
          </w:tcPr>
          <w:p w14:paraId="2A6BA6A9" w14:textId="77777777" w:rsidR="006E1607" w:rsidRDefault="00D86F2C">
            <w:pPr>
              <w:tabs>
                <w:tab w:val="left" w:pos="551"/>
              </w:tabs>
              <w:rPr>
                <w:lang w:val="en-US" w:eastAsia="ko-KR"/>
              </w:rPr>
            </w:pPr>
            <w:r>
              <w:rPr>
                <w:rFonts w:eastAsiaTheme="minorEastAsia"/>
                <w:lang w:val="en-US" w:eastAsia="zh-CN"/>
              </w:rPr>
              <w:t xml:space="preserve">N </w:t>
            </w:r>
          </w:p>
        </w:tc>
        <w:tc>
          <w:tcPr>
            <w:tcW w:w="6783" w:type="dxa"/>
          </w:tcPr>
          <w:p w14:paraId="7EE55DB6" w14:textId="77777777" w:rsidR="006E1607" w:rsidRDefault="00D86F2C">
            <w:pPr>
              <w:rPr>
                <w:rFonts w:eastAsiaTheme="minorEastAsia"/>
                <w:lang w:val="en-US" w:eastAsia="zh-CN"/>
              </w:rPr>
            </w:pPr>
            <w:r>
              <w:rPr>
                <w:rFonts w:eastAsiaTheme="minorEastAsia"/>
                <w:lang w:val="en-US" w:eastAsia="zh-CN"/>
              </w:rPr>
              <w:t xml:space="preserve">This is not acceptable for us. </w:t>
            </w:r>
          </w:p>
          <w:p w14:paraId="4048FCED" w14:textId="77777777" w:rsidR="006E1607" w:rsidRDefault="00D86F2C">
            <w:pPr>
              <w:rPr>
                <w:rFonts w:eastAsiaTheme="minorEastAsia"/>
                <w:lang w:val="en-US" w:eastAsia="zh-CN"/>
              </w:rPr>
            </w:pPr>
            <w:r>
              <w:rPr>
                <w:rFonts w:eastAsiaTheme="minorEastAsia"/>
                <w:lang w:val="en-US" w:eastAsia="zh-CN"/>
              </w:rPr>
              <w:t xml:space="preserve">We need to discuss more details for option 2. </w:t>
            </w:r>
          </w:p>
          <w:p w14:paraId="4B1BDE3F" w14:textId="77777777" w:rsidR="006E1607" w:rsidRDefault="00D86F2C">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072A020A" w14:textId="77777777" w:rsidR="006E1607" w:rsidRDefault="006E1607">
            <w:pPr>
              <w:rPr>
                <w:rFonts w:eastAsiaTheme="minorEastAsia"/>
                <w:lang w:val="en-US" w:eastAsia="zh-CN"/>
              </w:rPr>
            </w:pPr>
          </w:p>
          <w:p w14:paraId="719CE35D" w14:textId="77777777" w:rsidR="006E1607" w:rsidRDefault="00D86F2C">
            <w:pPr>
              <w:rPr>
                <w:rFonts w:eastAsiaTheme="minorEastAsia"/>
                <w:lang w:val="en-US" w:eastAsia="zh-CN"/>
              </w:rPr>
            </w:pPr>
            <w:r>
              <w:rPr>
                <w:rFonts w:eastAsiaTheme="minorEastAsia"/>
                <w:lang w:val="en-US" w:eastAsia="zh-CN"/>
              </w:rPr>
              <w:t>Preferred, Option 1</w:t>
            </w:r>
          </w:p>
          <w:p w14:paraId="2ACB6DA8" w14:textId="77777777" w:rsidR="006E1607" w:rsidRDefault="00D86F2C">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6E1607" w14:paraId="43CF5BE7" w14:textId="77777777">
        <w:tc>
          <w:tcPr>
            <w:tcW w:w="1479" w:type="dxa"/>
          </w:tcPr>
          <w:p w14:paraId="38CF02CA" w14:textId="77777777" w:rsidR="006E1607" w:rsidRDefault="00D86F2C">
            <w:pPr>
              <w:rPr>
                <w:rFonts w:eastAsiaTheme="minorEastAsia"/>
                <w:lang w:val="en-US" w:eastAsia="zh-CN"/>
              </w:rPr>
            </w:pPr>
            <w:r>
              <w:rPr>
                <w:rFonts w:eastAsiaTheme="minorEastAsia"/>
                <w:lang w:val="en-US" w:eastAsia="zh-CN"/>
              </w:rPr>
              <w:t>CATT</w:t>
            </w:r>
          </w:p>
        </w:tc>
        <w:tc>
          <w:tcPr>
            <w:tcW w:w="1372" w:type="dxa"/>
          </w:tcPr>
          <w:p w14:paraId="78AAC896"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3" w:type="dxa"/>
          </w:tcPr>
          <w:p w14:paraId="4ADE0E17" w14:textId="77777777" w:rsidR="006E1607" w:rsidRDefault="00D86F2C">
            <w:pPr>
              <w:rPr>
                <w:rFonts w:eastAsiaTheme="minorEastAsia"/>
                <w:lang w:val="en-US" w:eastAsia="zh-CN"/>
              </w:rPr>
            </w:pPr>
            <w:r>
              <w:rPr>
                <w:rFonts w:eastAsiaTheme="minorEastAsia"/>
                <w:lang w:val="en-US" w:eastAsia="zh-CN"/>
              </w:rPr>
              <w:t>Same comment as the case in FR1.</w:t>
            </w:r>
          </w:p>
        </w:tc>
      </w:tr>
      <w:tr w:rsidR="006E1607" w14:paraId="4F9EEC86" w14:textId="77777777">
        <w:tc>
          <w:tcPr>
            <w:tcW w:w="1479" w:type="dxa"/>
          </w:tcPr>
          <w:p w14:paraId="050574B4" w14:textId="77777777" w:rsidR="006E1607" w:rsidRDefault="00D86F2C">
            <w:pPr>
              <w:rPr>
                <w:rFonts w:eastAsia="Yu Mincho"/>
                <w:lang w:val="en-US" w:eastAsia="ja-JP"/>
              </w:rPr>
            </w:pPr>
            <w:r>
              <w:rPr>
                <w:rFonts w:eastAsia="Yu Mincho"/>
                <w:lang w:val="en-US" w:eastAsia="ja-JP"/>
              </w:rPr>
              <w:t>DOCOMO</w:t>
            </w:r>
          </w:p>
        </w:tc>
        <w:tc>
          <w:tcPr>
            <w:tcW w:w="1372" w:type="dxa"/>
          </w:tcPr>
          <w:p w14:paraId="3D5AD151" w14:textId="77777777" w:rsidR="006E1607" w:rsidRDefault="006E1607">
            <w:pPr>
              <w:tabs>
                <w:tab w:val="left" w:pos="551"/>
              </w:tabs>
              <w:rPr>
                <w:rFonts w:eastAsiaTheme="minorEastAsia"/>
                <w:lang w:val="en-US" w:eastAsia="zh-CN"/>
              </w:rPr>
            </w:pPr>
          </w:p>
        </w:tc>
        <w:tc>
          <w:tcPr>
            <w:tcW w:w="6783" w:type="dxa"/>
          </w:tcPr>
          <w:p w14:paraId="601CE58B" w14:textId="77777777" w:rsidR="006E1607" w:rsidRDefault="00D86F2C">
            <w:pPr>
              <w:rPr>
                <w:rFonts w:eastAsia="Yu Mincho"/>
                <w:lang w:val="en-US" w:eastAsia="ja-JP"/>
              </w:rPr>
            </w:pPr>
            <w:r>
              <w:rPr>
                <w:rFonts w:eastAsia="Yu Mincho"/>
                <w:lang w:val="en-US" w:eastAsia="ja-JP"/>
              </w:rPr>
              <w:t>We have a similar view as FR1.</w:t>
            </w:r>
          </w:p>
        </w:tc>
      </w:tr>
      <w:tr w:rsidR="006E1607" w14:paraId="2835DF28" w14:textId="77777777">
        <w:tc>
          <w:tcPr>
            <w:tcW w:w="1479" w:type="dxa"/>
          </w:tcPr>
          <w:p w14:paraId="1EE4A128" w14:textId="77777777" w:rsidR="006E1607" w:rsidRDefault="00D86F2C">
            <w:pPr>
              <w:rPr>
                <w:rFonts w:eastAsia="Yu Mincho"/>
                <w:lang w:val="en-US" w:eastAsia="ja-JP"/>
              </w:rPr>
            </w:pPr>
            <w:r>
              <w:rPr>
                <w:rFonts w:eastAsiaTheme="minorEastAsia"/>
                <w:lang w:val="en-US" w:eastAsia="ko-KR"/>
              </w:rPr>
              <w:t>LGE</w:t>
            </w:r>
          </w:p>
        </w:tc>
        <w:tc>
          <w:tcPr>
            <w:tcW w:w="1372" w:type="dxa"/>
          </w:tcPr>
          <w:p w14:paraId="44073227" w14:textId="77777777" w:rsidR="006E1607" w:rsidRDefault="00D86F2C">
            <w:pPr>
              <w:tabs>
                <w:tab w:val="left" w:pos="551"/>
              </w:tabs>
              <w:rPr>
                <w:rFonts w:eastAsiaTheme="minorEastAsia"/>
                <w:lang w:val="en-US" w:eastAsia="zh-CN"/>
              </w:rPr>
            </w:pPr>
            <w:r>
              <w:rPr>
                <w:rFonts w:eastAsiaTheme="minorEastAsia"/>
                <w:lang w:val="en-US" w:eastAsia="ko-KR"/>
              </w:rPr>
              <w:t>Y (with modification)</w:t>
            </w:r>
          </w:p>
        </w:tc>
        <w:tc>
          <w:tcPr>
            <w:tcW w:w="6783" w:type="dxa"/>
          </w:tcPr>
          <w:p w14:paraId="631BEBF7" w14:textId="77777777" w:rsidR="006E1607" w:rsidRDefault="00D86F2C">
            <w:pPr>
              <w:rPr>
                <w:rFonts w:eastAsiaTheme="minorEastAsia"/>
                <w:lang w:val="en-US" w:eastAsia="ko-KR"/>
              </w:rPr>
            </w:pPr>
            <w:r>
              <w:rPr>
                <w:rFonts w:eastAsiaTheme="minorEastAsia"/>
                <w:lang w:val="en-US" w:eastAsia="ko-KR"/>
              </w:rPr>
              <w:t>Same comment as for the previous question.</w:t>
            </w:r>
          </w:p>
          <w:p w14:paraId="41384EDA" w14:textId="77777777" w:rsidR="006E1607" w:rsidRDefault="00D86F2C">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6E1607" w14:paraId="5C29C5ED" w14:textId="77777777">
        <w:tc>
          <w:tcPr>
            <w:tcW w:w="1479" w:type="dxa"/>
          </w:tcPr>
          <w:p w14:paraId="35BED2D4" w14:textId="77777777" w:rsidR="006E1607" w:rsidRDefault="00D86F2C">
            <w:pPr>
              <w:rPr>
                <w:rFonts w:eastAsiaTheme="minorEastAsia"/>
                <w:lang w:val="en-US" w:eastAsia="ko-KR"/>
              </w:rPr>
            </w:pPr>
            <w:r>
              <w:rPr>
                <w:rFonts w:eastAsiaTheme="minorEastAsia"/>
                <w:lang w:val="en-US" w:eastAsia="ko-KR"/>
              </w:rPr>
              <w:t>FL</w:t>
            </w:r>
          </w:p>
        </w:tc>
        <w:tc>
          <w:tcPr>
            <w:tcW w:w="8155" w:type="dxa"/>
            <w:gridSpan w:val="2"/>
          </w:tcPr>
          <w:p w14:paraId="74AAEBEC" w14:textId="77777777" w:rsidR="006E1607" w:rsidRDefault="00D86F2C">
            <w:pPr>
              <w:rPr>
                <w:rFonts w:eastAsiaTheme="minorEastAsia"/>
                <w:lang w:val="en-US" w:eastAsia="ko-KR"/>
              </w:rPr>
            </w:pPr>
            <w:r>
              <w:t>RAN2#116-e has replied to the LS from RAN1 in [39]. The reply is inserted earlier in this section.</w:t>
            </w:r>
          </w:p>
        </w:tc>
      </w:tr>
      <w:tr w:rsidR="006E1607" w14:paraId="5E1D631E" w14:textId="77777777">
        <w:tc>
          <w:tcPr>
            <w:tcW w:w="1479" w:type="dxa"/>
          </w:tcPr>
          <w:p w14:paraId="499B056A"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5B2B980F" w14:textId="77777777" w:rsidR="006E1607" w:rsidRDefault="00D86F2C">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32756E83" w14:textId="77777777" w:rsidR="006E1607" w:rsidRDefault="00D86F2C">
            <w:pPr>
              <w:rPr>
                <w:rFonts w:eastAsiaTheme="minorEastAsia"/>
                <w:lang w:val="en-US" w:eastAsia="ko-KR"/>
              </w:rPr>
            </w:pPr>
            <w:r>
              <w:rPr>
                <w:rFonts w:eastAsiaTheme="minorEastAsia"/>
                <w:lang w:val="en-US" w:eastAsia="zh-CN"/>
              </w:rPr>
              <w:t>Similar comments as the proposal for FR1.</w:t>
            </w:r>
          </w:p>
        </w:tc>
      </w:tr>
      <w:tr w:rsidR="006E1607" w14:paraId="11C07C1A" w14:textId="77777777">
        <w:tc>
          <w:tcPr>
            <w:tcW w:w="1479" w:type="dxa"/>
          </w:tcPr>
          <w:p w14:paraId="28705356" w14:textId="77777777" w:rsidR="006E1607" w:rsidRDefault="00D86F2C">
            <w:pPr>
              <w:rPr>
                <w:rFonts w:eastAsiaTheme="minorEastAsia"/>
                <w:lang w:val="en-US" w:eastAsia="zh-CN"/>
              </w:rPr>
            </w:pPr>
            <w:r>
              <w:rPr>
                <w:rFonts w:eastAsiaTheme="minorEastAsia"/>
                <w:lang w:val="en-US" w:eastAsia="zh-CN"/>
              </w:rPr>
              <w:t>Vodafone</w:t>
            </w:r>
          </w:p>
        </w:tc>
        <w:tc>
          <w:tcPr>
            <w:tcW w:w="1372" w:type="dxa"/>
          </w:tcPr>
          <w:p w14:paraId="7839D11F" w14:textId="77777777" w:rsidR="006E1607" w:rsidRDefault="006E1607">
            <w:pPr>
              <w:tabs>
                <w:tab w:val="left" w:pos="551"/>
              </w:tabs>
              <w:rPr>
                <w:rFonts w:eastAsiaTheme="minorEastAsia"/>
                <w:lang w:val="en-US" w:eastAsia="zh-CN"/>
              </w:rPr>
            </w:pPr>
          </w:p>
        </w:tc>
        <w:tc>
          <w:tcPr>
            <w:tcW w:w="6783" w:type="dxa"/>
          </w:tcPr>
          <w:p w14:paraId="5D188C05" w14:textId="77777777" w:rsidR="006E1607" w:rsidRDefault="00D86F2C">
            <w:pPr>
              <w:rPr>
                <w:rFonts w:eastAsiaTheme="minorEastAsia"/>
                <w:lang w:val="en-US" w:eastAsia="zh-CN"/>
              </w:rPr>
            </w:pPr>
            <w:r>
              <w:rPr>
                <w:rFonts w:eastAsiaTheme="minorEastAsia"/>
                <w:lang w:val="en-US" w:eastAsia="zh-CN"/>
              </w:rPr>
              <w:t>Same as FR1</w:t>
            </w:r>
          </w:p>
        </w:tc>
      </w:tr>
      <w:tr w:rsidR="006E1607" w14:paraId="10D34EBE" w14:textId="77777777">
        <w:tc>
          <w:tcPr>
            <w:tcW w:w="1479" w:type="dxa"/>
          </w:tcPr>
          <w:p w14:paraId="2065B495"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8CD8860" w14:textId="77777777" w:rsidR="006E1607" w:rsidRDefault="006E1607">
            <w:pPr>
              <w:tabs>
                <w:tab w:val="left" w:pos="551"/>
              </w:tabs>
              <w:rPr>
                <w:lang w:val="en-US" w:eastAsia="ko-KR"/>
              </w:rPr>
            </w:pPr>
          </w:p>
        </w:tc>
        <w:tc>
          <w:tcPr>
            <w:tcW w:w="6783" w:type="dxa"/>
          </w:tcPr>
          <w:p w14:paraId="7FF5B951" w14:textId="77777777" w:rsidR="006E1607" w:rsidRDefault="00D86F2C">
            <w:pPr>
              <w:rPr>
                <w:rFonts w:eastAsiaTheme="minorEastAsia"/>
                <w:lang w:val="en-US" w:eastAsia="zh-CN"/>
              </w:rPr>
            </w:pPr>
            <w:r>
              <w:rPr>
                <w:rFonts w:eastAsiaTheme="minorEastAsia"/>
                <w:lang w:val="en-US" w:eastAsia="zh-CN"/>
              </w:rPr>
              <w:t>Same comment as the previous proposal.</w:t>
            </w:r>
          </w:p>
        </w:tc>
      </w:tr>
      <w:tr w:rsidR="006E1607" w14:paraId="7A85B4B5" w14:textId="77777777">
        <w:tc>
          <w:tcPr>
            <w:tcW w:w="1479" w:type="dxa"/>
          </w:tcPr>
          <w:p w14:paraId="15807B4F"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7D074695" w14:textId="77777777" w:rsidR="006E1607" w:rsidRDefault="006E1607">
            <w:pPr>
              <w:tabs>
                <w:tab w:val="left" w:pos="551"/>
              </w:tabs>
              <w:rPr>
                <w:lang w:val="en-US" w:eastAsia="ko-KR"/>
              </w:rPr>
            </w:pPr>
          </w:p>
        </w:tc>
        <w:tc>
          <w:tcPr>
            <w:tcW w:w="6783" w:type="dxa"/>
          </w:tcPr>
          <w:p w14:paraId="1B2BCDDF" w14:textId="77777777" w:rsidR="006E1607" w:rsidRDefault="00D86F2C">
            <w:pPr>
              <w:rPr>
                <w:rFonts w:eastAsiaTheme="minorEastAsia"/>
                <w:lang w:val="en-US" w:eastAsia="zh-CN"/>
              </w:rPr>
            </w:pPr>
            <w:r>
              <w:rPr>
                <w:rFonts w:eastAsiaTheme="minorEastAsia"/>
                <w:lang w:val="en-US" w:eastAsia="zh-CN"/>
              </w:rPr>
              <w:t>can be reused at least for Pattern 1</w:t>
            </w:r>
          </w:p>
        </w:tc>
      </w:tr>
      <w:tr w:rsidR="006E1607" w14:paraId="66834087" w14:textId="77777777">
        <w:tc>
          <w:tcPr>
            <w:tcW w:w="1479" w:type="dxa"/>
          </w:tcPr>
          <w:p w14:paraId="767275A4" w14:textId="77777777" w:rsidR="006E1607" w:rsidRDefault="00D86F2C">
            <w:pPr>
              <w:rPr>
                <w:rFonts w:eastAsiaTheme="minorEastAsia"/>
                <w:lang w:val="en-US" w:eastAsia="zh-CN"/>
              </w:rPr>
            </w:pPr>
            <w:r>
              <w:rPr>
                <w:rFonts w:eastAsiaTheme="minorEastAsia"/>
                <w:lang w:val="en-US" w:eastAsia="zh-CN"/>
              </w:rPr>
              <w:t>Xiaomi</w:t>
            </w:r>
          </w:p>
        </w:tc>
        <w:tc>
          <w:tcPr>
            <w:tcW w:w="1372" w:type="dxa"/>
          </w:tcPr>
          <w:p w14:paraId="20181861" w14:textId="77777777" w:rsidR="006E1607" w:rsidRDefault="006E1607">
            <w:pPr>
              <w:tabs>
                <w:tab w:val="left" w:pos="551"/>
              </w:tabs>
              <w:rPr>
                <w:lang w:val="en-US" w:eastAsia="ko-KR"/>
              </w:rPr>
            </w:pPr>
          </w:p>
        </w:tc>
        <w:tc>
          <w:tcPr>
            <w:tcW w:w="6783" w:type="dxa"/>
          </w:tcPr>
          <w:p w14:paraId="576C0832" w14:textId="77777777" w:rsidR="006E1607" w:rsidRDefault="00D86F2C">
            <w:pPr>
              <w:rPr>
                <w:rFonts w:eastAsiaTheme="minorEastAsia"/>
                <w:lang w:val="en-US" w:eastAsia="zh-CN"/>
              </w:rPr>
            </w:pPr>
            <w:r>
              <w:rPr>
                <w:rFonts w:eastAsiaTheme="minorEastAsia"/>
                <w:lang w:val="en-US" w:eastAsia="zh-CN"/>
              </w:rPr>
              <w:t>Same view as the case in FR1</w:t>
            </w:r>
          </w:p>
        </w:tc>
      </w:tr>
      <w:tr w:rsidR="006E1607" w14:paraId="6741DA19" w14:textId="77777777">
        <w:tc>
          <w:tcPr>
            <w:tcW w:w="1479" w:type="dxa"/>
          </w:tcPr>
          <w:p w14:paraId="544F5721" w14:textId="77777777" w:rsidR="006E1607" w:rsidRDefault="00D86F2C">
            <w:pPr>
              <w:rPr>
                <w:rFonts w:eastAsiaTheme="minorEastAsia"/>
                <w:lang w:val="en-US" w:eastAsia="zh-CN"/>
              </w:rPr>
            </w:pPr>
            <w:r>
              <w:rPr>
                <w:rFonts w:eastAsiaTheme="minorEastAsia"/>
                <w:lang w:val="en-US" w:eastAsia="zh-CN"/>
              </w:rPr>
              <w:t>ZTE, Sanechips</w:t>
            </w:r>
          </w:p>
        </w:tc>
        <w:tc>
          <w:tcPr>
            <w:tcW w:w="1372" w:type="dxa"/>
          </w:tcPr>
          <w:p w14:paraId="02CE6FE6" w14:textId="77777777" w:rsidR="006E1607" w:rsidRDefault="00D86F2C">
            <w:pPr>
              <w:tabs>
                <w:tab w:val="left" w:pos="551"/>
              </w:tabs>
              <w:rPr>
                <w:rFonts w:eastAsiaTheme="minorEastAsia"/>
                <w:lang w:val="en-US" w:eastAsia="ko-KR"/>
              </w:rPr>
            </w:pPr>
            <w:r>
              <w:rPr>
                <w:rFonts w:eastAsiaTheme="minorEastAsia"/>
                <w:lang w:val="en-US" w:eastAsia="zh-CN"/>
              </w:rPr>
              <w:t>N</w:t>
            </w:r>
          </w:p>
        </w:tc>
        <w:tc>
          <w:tcPr>
            <w:tcW w:w="6783" w:type="dxa"/>
          </w:tcPr>
          <w:p w14:paraId="44A7750A" w14:textId="77777777" w:rsidR="006E1607" w:rsidRDefault="00D86F2C">
            <w:pPr>
              <w:rPr>
                <w:rFonts w:eastAsiaTheme="minorEastAsia"/>
                <w:lang w:val="en-US" w:eastAsia="zh-CN"/>
              </w:rPr>
            </w:pPr>
            <w:r>
              <w:rPr>
                <w:rFonts w:eastAsiaTheme="minorEastAsia"/>
                <w:lang w:val="en-US" w:eastAsia="zh-CN"/>
              </w:rPr>
              <w:t xml:space="preserve">Similar as FR1. Moreover, </w:t>
            </w:r>
            <w:r>
              <w:rPr>
                <w:rFonts w:eastAsia="SimSun"/>
                <w:lang w:eastAsia="zh-CN"/>
              </w:rPr>
              <w:t xml:space="preserve"> the additional overhead for NCD-SSB transmission in FR2 would be more significant that in FR1</w:t>
            </w:r>
            <w:r>
              <w:rPr>
                <w:rFonts w:eastAsia="SimSun"/>
                <w:lang w:val="en-US" w:eastAsia="zh-CN"/>
              </w:rPr>
              <w:t>.</w:t>
            </w:r>
          </w:p>
        </w:tc>
      </w:tr>
      <w:tr w:rsidR="006E1607" w14:paraId="22FE53E4" w14:textId="77777777">
        <w:tc>
          <w:tcPr>
            <w:tcW w:w="1479" w:type="dxa"/>
          </w:tcPr>
          <w:p w14:paraId="6458DD47" w14:textId="77777777" w:rsidR="006E1607" w:rsidRDefault="00D86F2C">
            <w:pPr>
              <w:rPr>
                <w:rFonts w:eastAsiaTheme="minorEastAsia"/>
                <w:lang w:val="en-US" w:eastAsia="zh-CN"/>
              </w:rPr>
            </w:pPr>
            <w:r>
              <w:rPr>
                <w:rFonts w:eastAsiaTheme="minorEastAsia"/>
                <w:lang w:val="en-US" w:eastAsia="zh-CN"/>
              </w:rPr>
              <w:t>Intel</w:t>
            </w:r>
          </w:p>
        </w:tc>
        <w:tc>
          <w:tcPr>
            <w:tcW w:w="1372" w:type="dxa"/>
          </w:tcPr>
          <w:p w14:paraId="402DD1B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3" w:type="dxa"/>
          </w:tcPr>
          <w:p w14:paraId="38D37362" w14:textId="77777777" w:rsidR="006E1607" w:rsidRDefault="00D86F2C">
            <w:pPr>
              <w:rPr>
                <w:rFonts w:eastAsiaTheme="minorEastAsia"/>
                <w:lang w:val="en-US" w:eastAsia="zh-CN"/>
              </w:rPr>
            </w:pPr>
            <w:r>
              <w:rPr>
                <w:rFonts w:eastAsiaTheme="minorEastAsia"/>
                <w:lang w:val="en-US" w:eastAsia="zh-CN"/>
              </w:rPr>
              <w:t>Also can accept suggestion from vivo on CSI-RS.</w:t>
            </w:r>
          </w:p>
        </w:tc>
      </w:tr>
      <w:tr w:rsidR="006E1607" w14:paraId="13D824EE" w14:textId="77777777">
        <w:tc>
          <w:tcPr>
            <w:tcW w:w="1479" w:type="dxa"/>
          </w:tcPr>
          <w:p w14:paraId="11E50AC7"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1ADB299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64D67F22" w14:textId="77777777" w:rsidR="006E1607" w:rsidRDefault="00D86F2C">
            <w:pPr>
              <w:rPr>
                <w:rFonts w:eastAsiaTheme="minorEastAsia"/>
                <w:lang w:val="en-US" w:eastAsia="zh-CN"/>
              </w:rPr>
            </w:pPr>
            <w:r>
              <w:rPr>
                <w:rFonts w:eastAsiaTheme="minorEastAsia"/>
                <w:lang w:val="en-US" w:eastAsia="zh-CN"/>
              </w:rPr>
              <w:t>Same comment as the previous proposal for FR1.</w:t>
            </w:r>
          </w:p>
        </w:tc>
      </w:tr>
      <w:tr w:rsidR="006E1607" w14:paraId="329FA176" w14:textId="77777777">
        <w:tc>
          <w:tcPr>
            <w:tcW w:w="1479" w:type="dxa"/>
          </w:tcPr>
          <w:p w14:paraId="660D6F50" w14:textId="77777777" w:rsidR="006E1607" w:rsidRDefault="00D86F2C">
            <w:pPr>
              <w:rPr>
                <w:lang w:val="en-US" w:eastAsia="ko-KR"/>
              </w:rPr>
            </w:pPr>
            <w:r>
              <w:rPr>
                <w:lang w:val="en-US" w:eastAsia="ko-KR"/>
              </w:rPr>
              <w:t>Ericsson</w:t>
            </w:r>
          </w:p>
        </w:tc>
        <w:tc>
          <w:tcPr>
            <w:tcW w:w="1372" w:type="dxa"/>
          </w:tcPr>
          <w:p w14:paraId="2C743A63" w14:textId="77777777" w:rsidR="006E1607" w:rsidRDefault="00D86F2C">
            <w:pPr>
              <w:tabs>
                <w:tab w:val="left" w:pos="551"/>
              </w:tabs>
              <w:rPr>
                <w:lang w:val="en-US" w:eastAsia="ko-KR"/>
              </w:rPr>
            </w:pPr>
            <w:r>
              <w:rPr>
                <w:lang w:val="en-US" w:eastAsia="ko-KR"/>
              </w:rPr>
              <w:t>Y</w:t>
            </w:r>
          </w:p>
        </w:tc>
        <w:tc>
          <w:tcPr>
            <w:tcW w:w="6783" w:type="dxa"/>
          </w:tcPr>
          <w:p w14:paraId="01F0B824" w14:textId="77777777" w:rsidR="006E1607" w:rsidRDefault="00D86F2C">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0AD4FE32" w14:textId="77777777" w:rsidR="006E1607" w:rsidRDefault="00D86F2C">
            <w:pPr>
              <w:rPr>
                <w:lang w:val="en-US" w:eastAsia="ko-KR"/>
              </w:rPr>
            </w:pPr>
            <w:r>
              <w:rPr>
                <w:lang w:val="en-US" w:eastAsia="ko-KR"/>
              </w:rPr>
              <w:t>We are fine with not supporting paging in the separate initial DL BWP (when it does not include SSB/CORESET#0/SIB).</w:t>
            </w:r>
          </w:p>
          <w:p w14:paraId="282871B9" w14:textId="77777777" w:rsidR="006E1607" w:rsidRDefault="00D86F2C">
            <w:pPr>
              <w:rPr>
                <w:lang w:val="en-US" w:eastAsia="ko-KR"/>
              </w:rPr>
            </w:pPr>
            <w:r>
              <w:rPr>
                <w:lang w:val="en-US" w:eastAsia="ko-KR"/>
              </w:rPr>
              <w:t>We share CMCC’s view that CSI-RS can be kept as an optional capability (and let RAN4 consider further whether it can replace SSB in connected mode).</w:t>
            </w:r>
          </w:p>
        </w:tc>
      </w:tr>
      <w:tr w:rsidR="006E1607" w14:paraId="7E7BA29C" w14:textId="77777777">
        <w:tc>
          <w:tcPr>
            <w:tcW w:w="1479" w:type="dxa"/>
          </w:tcPr>
          <w:p w14:paraId="3101FF9A" w14:textId="77777777" w:rsidR="006E1607" w:rsidRDefault="00D86F2C">
            <w:pPr>
              <w:rPr>
                <w:lang w:val="en-US" w:eastAsia="ko-KR"/>
              </w:rPr>
            </w:pPr>
            <w:r>
              <w:rPr>
                <w:rFonts w:eastAsiaTheme="minorEastAsia"/>
                <w:lang w:val="en-US" w:eastAsia="ko-KR"/>
              </w:rPr>
              <w:lastRenderedPageBreak/>
              <w:t>FL3</w:t>
            </w:r>
          </w:p>
        </w:tc>
        <w:tc>
          <w:tcPr>
            <w:tcW w:w="8155" w:type="dxa"/>
            <w:gridSpan w:val="2"/>
          </w:tcPr>
          <w:p w14:paraId="34B77CF8" w14:textId="77777777" w:rsidR="006E1607" w:rsidRDefault="00D86F2C">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7E41F2E5" w14:textId="77777777" w:rsidR="006E1607" w:rsidRDefault="00D86F2C">
            <w:pPr>
              <w:rPr>
                <w:b/>
                <w:lang w:val="en-US"/>
              </w:rPr>
            </w:pPr>
            <w:r>
              <w:rPr>
                <w:b/>
                <w:highlight w:val="yellow"/>
                <w:lang w:val="en-US"/>
              </w:rPr>
              <w:t>High Priority Proposal 5-2c</w:t>
            </w:r>
            <w:r>
              <w:rPr>
                <w:b/>
                <w:lang w:val="en-US"/>
              </w:rPr>
              <w:t>:</w:t>
            </w:r>
          </w:p>
          <w:p w14:paraId="4310379C" w14:textId="77777777" w:rsidR="006E1607" w:rsidRDefault="00D86F2C">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0323A01" w14:textId="3EFE1A00" w:rsidR="006E1607" w:rsidRDefault="00D86F2C">
            <w:pPr>
              <w:numPr>
                <w:ilvl w:val="1"/>
                <w:numId w:val="13"/>
              </w:numPr>
              <w:spacing w:after="0" w:line="231" w:lineRule="atLeast"/>
              <w:textAlignment w:val="baseline"/>
              <w:rPr>
                <w:rFonts w:eastAsia="Microsoft YaHei UI"/>
                <w:b/>
                <w:color w:val="7030A0"/>
                <w:lang w:val="en-US" w:eastAsia="zh-CN"/>
              </w:rPr>
            </w:pPr>
            <w:r>
              <w:rPr>
                <w:b/>
                <w:bCs/>
                <w:color w:val="7030A0"/>
              </w:rPr>
              <w:t xml:space="preserve">For a cell that allows a RedCap UE to access, network can configure a separate initial DL BWP for RedCap </w:t>
            </w:r>
            <w:r w:rsidR="008501F6">
              <w:rPr>
                <w:b/>
                <w:bCs/>
                <w:color w:val="7030A0"/>
              </w:rPr>
              <w:t>UEs</w:t>
            </w:r>
            <w:r>
              <w:rPr>
                <w:b/>
                <w:bCs/>
                <w:color w:val="7030A0"/>
              </w:rPr>
              <w:t xml:space="preserve"> in SIB.</w:t>
            </w:r>
          </w:p>
          <w:p w14:paraId="01E82C82" w14:textId="77777777" w:rsidR="006E1607" w:rsidRDefault="00D86F2C">
            <w:pPr>
              <w:numPr>
                <w:ilvl w:val="2"/>
                <w:numId w:val="13"/>
              </w:numPr>
              <w:autoSpaceDN w:val="0"/>
              <w:spacing w:after="0" w:line="252" w:lineRule="auto"/>
              <w:contextualSpacing/>
              <w:rPr>
                <w:b/>
                <w:bCs/>
                <w:color w:val="7030A0"/>
              </w:rPr>
            </w:pPr>
            <w:r>
              <w:rPr>
                <w:b/>
                <w:bCs/>
                <w:color w:val="7030A0"/>
              </w:rPr>
              <w:t>It can be used both during and after initial access.</w:t>
            </w:r>
          </w:p>
          <w:p w14:paraId="4300192B" w14:textId="77777777" w:rsidR="006E1607" w:rsidRDefault="00D86F2C">
            <w:pPr>
              <w:numPr>
                <w:ilvl w:val="2"/>
                <w:numId w:val="13"/>
              </w:numPr>
              <w:autoSpaceDN w:val="0"/>
              <w:spacing w:after="0" w:line="252" w:lineRule="auto"/>
              <w:contextualSpacing/>
              <w:rPr>
                <w:b/>
                <w:bCs/>
                <w:color w:val="7030A0"/>
              </w:rPr>
            </w:pPr>
            <w:r>
              <w:rPr>
                <w:b/>
                <w:bCs/>
                <w:color w:val="7030A0"/>
              </w:rPr>
              <w:t>It is no wider than the maximum RedCap UE bandwidth.</w:t>
            </w:r>
          </w:p>
          <w:p w14:paraId="75D26B53"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46C44C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6897DA1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2497777C"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61CF8791"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7190B65D"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57B1152E"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F86683E"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2259E6E5"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6DFBA6E5"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6A3E98DF" w14:textId="77777777" w:rsidR="006E1607" w:rsidRDefault="006E1607">
            <w:pPr>
              <w:spacing w:after="0" w:line="231" w:lineRule="atLeast"/>
              <w:textAlignment w:val="baseline"/>
              <w:rPr>
                <w:rFonts w:eastAsia="Microsoft YaHei UI"/>
                <w:b/>
                <w:color w:val="000000"/>
                <w:lang w:val="en-US" w:eastAsia="zh-CN"/>
              </w:rPr>
            </w:pPr>
          </w:p>
        </w:tc>
      </w:tr>
      <w:tr w:rsidR="006E1607" w14:paraId="0441A86D" w14:textId="77777777">
        <w:tc>
          <w:tcPr>
            <w:tcW w:w="1479" w:type="dxa"/>
          </w:tcPr>
          <w:p w14:paraId="681A47AF"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533CFF15" w14:textId="77777777" w:rsidR="006E1607" w:rsidRDefault="00D86F2C">
            <w:pPr>
              <w:tabs>
                <w:tab w:val="left" w:pos="551"/>
              </w:tabs>
              <w:rPr>
                <w:rFonts w:eastAsiaTheme="minorEastAsia"/>
                <w:lang w:val="en-US" w:eastAsia="zh-CN"/>
              </w:rPr>
            </w:pPr>
            <w:r>
              <w:rPr>
                <w:rFonts w:eastAsiaTheme="minorEastAsia"/>
                <w:lang w:val="en-US" w:eastAsia="zh-CN"/>
              </w:rPr>
              <w:t>Modification</w:t>
            </w:r>
          </w:p>
        </w:tc>
        <w:tc>
          <w:tcPr>
            <w:tcW w:w="6783" w:type="dxa"/>
          </w:tcPr>
          <w:p w14:paraId="6612A1CB" w14:textId="77777777" w:rsidR="006E1607" w:rsidRDefault="00D86F2C">
            <w:pPr>
              <w:rPr>
                <w:rFonts w:eastAsiaTheme="minorEastAsia"/>
                <w:lang w:val="en-US" w:eastAsia="zh-CN"/>
              </w:rPr>
            </w:pPr>
            <w:r>
              <w:rPr>
                <w:rFonts w:eastAsiaTheme="minorEastAsia"/>
                <w:lang w:val="en-US" w:eastAsia="zh-CN"/>
              </w:rPr>
              <w:t>Same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73D5C86D"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B76FC13" w14:textId="77777777" w:rsidR="006E1607" w:rsidRDefault="00D86F2C">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14:paraId="4EB1561E" w14:textId="77777777" w:rsidR="006E1607" w:rsidRDefault="006E1607">
            <w:pPr>
              <w:spacing w:after="0" w:line="231" w:lineRule="atLeast"/>
              <w:textAlignment w:val="baseline"/>
              <w:rPr>
                <w:rFonts w:eastAsia="Microsoft YaHei UI"/>
                <w:b/>
                <w:highlight w:val="cyan"/>
                <w:u w:val="single"/>
                <w:shd w:val="pct10" w:color="auto" w:fill="FFFFFF"/>
                <w:lang w:val="en-US" w:eastAsia="zh-CN"/>
              </w:rPr>
            </w:pPr>
          </w:p>
        </w:tc>
      </w:tr>
      <w:tr w:rsidR="006E1607" w14:paraId="07ECF516" w14:textId="77777777">
        <w:tc>
          <w:tcPr>
            <w:tcW w:w="1479" w:type="dxa"/>
          </w:tcPr>
          <w:p w14:paraId="65E703CF" w14:textId="77777777" w:rsidR="006E1607" w:rsidRDefault="00D86F2C">
            <w:pPr>
              <w:rPr>
                <w:rFonts w:eastAsiaTheme="minorEastAsia"/>
                <w:lang w:val="en-US" w:eastAsia="zh-CN"/>
              </w:rPr>
            </w:pPr>
            <w:r>
              <w:rPr>
                <w:rFonts w:eastAsiaTheme="minorEastAsia"/>
                <w:lang w:val="en-US" w:eastAsia="zh-CN"/>
              </w:rPr>
              <w:t>Spreadtrum</w:t>
            </w:r>
          </w:p>
        </w:tc>
        <w:tc>
          <w:tcPr>
            <w:tcW w:w="1372" w:type="dxa"/>
          </w:tcPr>
          <w:p w14:paraId="6A8A0E76"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3" w:type="dxa"/>
          </w:tcPr>
          <w:p w14:paraId="4D59C525" w14:textId="77777777" w:rsidR="006E1607" w:rsidRDefault="006E1607">
            <w:pPr>
              <w:rPr>
                <w:rFonts w:eastAsiaTheme="minorEastAsia"/>
                <w:lang w:val="en-US" w:eastAsia="zh-CN"/>
              </w:rPr>
            </w:pPr>
          </w:p>
        </w:tc>
      </w:tr>
      <w:tr w:rsidR="006E1607" w14:paraId="32D2E194" w14:textId="77777777">
        <w:tc>
          <w:tcPr>
            <w:tcW w:w="1479" w:type="dxa"/>
          </w:tcPr>
          <w:p w14:paraId="2882FBE6"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4067528" w14:textId="77777777" w:rsidR="006E1607" w:rsidRDefault="006E1607">
            <w:pPr>
              <w:tabs>
                <w:tab w:val="left" w:pos="551"/>
              </w:tabs>
              <w:rPr>
                <w:rFonts w:eastAsiaTheme="minorEastAsia"/>
                <w:lang w:val="en-US" w:eastAsia="zh-CN"/>
              </w:rPr>
            </w:pPr>
          </w:p>
        </w:tc>
        <w:tc>
          <w:tcPr>
            <w:tcW w:w="6783" w:type="dxa"/>
          </w:tcPr>
          <w:p w14:paraId="46C947C3"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0BD42EAF" w14:textId="77777777">
        <w:tc>
          <w:tcPr>
            <w:tcW w:w="1479" w:type="dxa"/>
          </w:tcPr>
          <w:p w14:paraId="5F24A728" w14:textId="77777777" w:rsidR="006E1607" w:rsidRDefault="00D86F2C">
            <w:pPr>
              <w:rPr>
                <w:rFonts w:eastAsiaTheme="minorEastAsia"/>
                <w:lang w:val="en-US" w:eastAsia="zh-CN"/>
              </w:rPr>
            </w:pPr>
            <w:r>
              <w:rPr>
                <w:rFonts w:eastAsiaTheme="minorEastAsia"/>
                <w:lang w:val="en-US" w:eastAsia="zh-CN"/>
              </w:rPr>
              <w:t>Xiaomi</w:t>
            </w:r>
          </w:p>
        </w:tc>
        <w:tc>
          <w:tcPr>
            <w:tcW w:w="1372" w:type="dxa"/>
          </w:tcPr>
          <w:p w14:paraId="1C2D92CF" w14:textId="77777777" w:rsidR="006E1607" w:rsidRDefault="006E1607">
            <w:pPr>
              <w:tabs>
                <w:tab w:val="left" w:pos="551"/>
              </w:tabs>
              <w:rPr>
                <w:rFonts w:eastAsiaTheme="minorEastAsia"/>
                <w:lang w:val="en-US" w:eastAsia="zh-CN"/>
              </w:rPr>
            </w:pPr>
          </w:p>
        </w:tc>
        <w:tc>
          <w:tcPr>
            <w:tcW w:w="6783" w:type="dxa"/>
          </w:tcPr>
          <w:p w14:paraId="1B65CA8C" w14:textId="77777777" w:rsidR="006E1607" w:rsidRDefault="00D86F2C">
            <w:pPr>
              <w:rPr>
                <w:rFonts w:eastAsiaTheme="minorEastAsia"/>
                <w:lang w:val="en-US" w:eastAsia="zh-CN"/>
              </w:rPr>
            </w:pPr>
            <w:r>
              <w:rPr>
                <w:rFonts w:eastAsiaTheme="minorEastAsia"/>
                <w:lang w:val="en-US" w:eastAsia="zh-CN"/>
              </w:rPr>
              <w:t xml:space="preserve">Firstly, we support </w:t>
            </w:r>
            <w:proofErr w:type="spellStart"/>
            <w:r>
              <w:rPr>
                <w:rFonts w:eastAsiaTheme="minorEastAsia"/>
                <w:lang w:val="en-US" w:eastAsia="zh-CN"/>
              </w:rPr>
              <w:t>vivo’s</w:t>
            </w:r>
            <w:proofErr w:type="spellEnd"/>
            <w:r>
              <w:rPr>
                <w:rFonts w:eastAsiaTheme="minorEastAsia"/>
                <w:lang w:val="en-US" w:eastAsia="zh-CN"/>
              </w:rPr>
              <w:t xml:space="preserve"> revision </w:t>
            </w:r>
          </w:p>
          <w:p w14:paraId="2B180AF1" w14:textId="77777777" w:rsidR="006E1607" w:rsidRDefault="00D86F2C">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54688E39"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4A251645" w14:textId="77777777" w:rsidR="006E1607" w:rsidRDefault="006E1607">
            <w:pPr>
              <w:spacing w:after="0" w:line="231" w:lineRule="atLeast"/>
              <w:textAlignment w:val="baseline"/>
              <w:rPr>
                <w:rFonts w:eastAsia="Microsoft YaHei UI"/>
                <w:b/>
                <w:lang w:val="en-US" w:eastAsia="zh-CN"/>
              </w:rPr>
            </w:pPr>
          </w:p>
        </w:tc>
      </w:tr>
      <w:tr w:rsidR="006E1607" w14:paraId="248B6C00" w14:textId="77777777">
        <w:tc>
          <w:tcPr>
            <w:tcW w:w="1479" w:type="dxa"/>
          </w:tcPr>
          <w:p w14:paraId="660FAC57" w14:textId="77777777" w:rsidR="006E1607" w:rsidRDefault="00D86F2C">
            <w:pPr>
              <w:rPr>
                <w:rFonts w:eastAsiaTheme="minorEastAsia"/>
                <w:lang w:val="en-US" w:eastAsia="zh-CN"/>
              </w:rPr>
            </w:pPr>
            <w:r>
              <w:rPr>
                <w:rFonts w:eastAsiaTheme="minorEastAsia"/>
                <w:lang w:val="en-US" w:eastAsia="zh-CN"/>
              </w:rPr>
              <w:t>CATT</w:t>
            </w:r>
          </w:p>
        </w:tc>
        <w:tc>
          <w:tcPr>
            <w:tcW w:w="1372" w:type="dxa"/>
          </w:tcPr>
          <w:p w14:paraId="02536B5D" w14:textId="77777777" w:rsidR="006E1607" w:rsidRDefault="006E1607">
            <w:pPr>
              <w:tabs>
                <w:tab w:val="left" w:pos="551"/>
              </w:tabs>
              <w:rPr>
                <w:rFonts w:eastAsiaTheme="minorEastAsia"/>
                <w:lang w:val="en-US" w:eastAsia="zh-CN"/>
              </w:rPr>
            </w:pPr>
          </w:p>
        </w:tc>
        <w:tc>
          <w:tcPr>
            <w:tcW w:w="6783" w:type="dxa"/>
          </w:tcPr>
          <w:p w14:paraId="554A7586" w14:textId="77777777" w:rsidR="006E1607" w:rsidRDefault="00D86F2C">
            <w:pPr>
              <w:rPr>
                <w:rFonts w:eastAsiaTheme="minorEastAsia"/>
                <w:lang w:val="en-US" w:eastAsia="zh-CN"/>
              </w:rPr>
            </w:pPr>
            <w:r>
              <w:rPr>
                <w:rFonts w:eastAsiaTheme="minorEastAsia"/>
                <w:lang w:val="en-US" w:eastAsia="zh-CN"/>
              </w:rPr>
              <w:t>Same comment as for FR1.</w:t>
            </w:r>
          </w:p>
        </w:tc>
      </w:tr>
      <w:tr w:rsidR="006E1607" w14:paraId="7825812F" w14:textId="77777777">
        <w:tc>
          <w:tcPr>
            <w:tcW w:w="1479" w:type="dxa"/>
          </w:tcPr>
          <w:p w14:paraId="13BB1013" w14:textId="77777777" w:rsidR="006E1607" w:rsidRDefault="00D86F2C">
            <w:pPr>
              <w:rPr>
                <w:rFonts w:eastAsiaTheme="minorEastAsia"/>
                <w:lang w:val="en-US" w:eastAsia="zh-CN"/>
              </w:rPr>
            </w:pPr>
            <w:r>
              <w:rPr>
                <w:rFonts w:eastAsiaTheme="minorEastAsia"/>
                <w:lang w:val="en-US" w:eastAsia="zh-CN"/>
              </w:rPr>
              <w:t>OPPO</w:t>
            </w:r>
          </w:p>
        </w:tc>
        <w:tc>
          <w:tcPr>
            <w:tcW w:w="1372" w:type="dxa"/>
          </w:tcPr>
          <w:p w14:paraId="0A6454BD" w14:textId="77777777" w:rsidR="006E1607" w:rsidRDefault="006E1607">
            <w:pPr>
              <w:tabs>
                <w:tab w:val="left" w:pos="551"/>
              </w:tabs>
              <w:rPr>
                <w:rFonts w:eastAsiaTheme="minorEastAsia"/>
                <w:lang w:val="en-US" w:eastAsia="zh-CN"/>
              </w:rPr>
            </w:pPr>
          </w:p>
        </w:tc>
        <w:tc>
          <w:tcPr>
            <w:tcW w:w="6783" w:type="dxa"/>
          </w:tcPr>
          <w:p w14:paraId="4613941A"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575C21BE" w14:textId="77777777">
        <w:tc>
          <w:tcPr>
            <w:tcW w:w="1479" w:type="dxa"/>
          </w:tcPr>
          <w:p w14:paraId="51D9DCD0" w14:textId="77777777" w:rsidR="006E1607" w:rsidRDefault="00D86F2C">
            <w:pPr>
              <w:rPr>
                <w:rFonts w:eastAsia="Yu Mincho"/>
                <w:lang w:val="en-US" w:eastAsia="ja-JP"/>
              </w:rPr>
            </w:pPr>
            <w:r>
              <w:rPr>
                <w:rFonts w:eastAsia="Yu Mincho"/>
                <w:lang w:val="en-US" w:eastAsia="ja-JP"/>
              </w:rPr>
              <w:lastRenderedPageBreak/>
              <w:t>Sharp</w:t>
            </w:r>
          </w:p>
        </w:tc>
        <w:tc>
          <w:tcPr>
            <w:tcW w:w="1372" w:type="dxa"/>
          </w:tcPr>
          <w:p w14:paraId="2DF8F167" w14:textId="77777777" w:rsidR="006E1607" w:rsidRDefault="006E1607">
            <w:pPr>
              <w:tabs>
                <w:tab w:val="left" w:pos="551"/>
              </w:tabs>
              <w:rPr>
                <w:rFonts w:eastAsiaTheme="minorEastAsia"/>
                <w:lang w:val="en-US" w:eastAsia="zh-CN"/>
              </w:rPr>
            </w:pPr>
          </w:p>
        </w:tc>
        <w:tc>
          <w:tcPr>
            <w:tcW w:w="6783" w:type="dxa"/>
          </w:tcPr>
          <w:p w14:paraId="4251CE17" w14:textId="77777777" w:rsidR="006E1607" w:rsidRDefault="00D86F2C">
            <w:pPr>
              <w:rPr>
                <w:rFonts w:eastAsia="Yu Mincho"/>
                <w:lang w:val="en-US" w:eastAsia="ja-JP"/>
              </w:rPr>
            </w:pPr>
            <w:r>
              <w:rPr>
                <w:rFonts w:eastAsia="Yu Mincho"/>
                <w:lang w:val="en-US" w:eastAsia="ja-JP"/>
              </w:rPr>
              <w:t>Same view as FR1</w:t>
            </w:r>
          </w:p>
        </w:tc>
      </w:tr>
      <w:tr w:rsidR="006E1607" w14:paraId="6BC94B4D" w14:textId="77777777">
        <w:tc>
          <w:tcPr>
            <w:tcW w:w="1479" w:type="dxa"/>
          </w:tcPr>
          <w:p w14:paraId="04876A9E" w14:textId="77777777" w:rsidR="006E1607" w:rsidRDefault="00D86F2C">
            <w:pPr>
              <w:rPr>
                <w:rFonts w:eastAsia="Yu Mincho"/>
                <w:lang w:val="en-US" w:eastAsia="ja-JP"/>
              </w:rPr>
            </w:pPr>
            <w:r>
              <w:rPr>
                <w:rFonts w:eastAsia="Yu Mincho"/>
                <w:lang w:val="en-US" w:eastAsia="ja-JP"/>
              </w:rPr>
              <w:t>Vodafone</w:t>
            </w:r>
          </w:p>
        </w:tc>
        <w:tc>
          <w:tcPr>
            <w:tcW w:w="1372" w:type="dxa"/>
          </w:tcPr>
          <w:p w14:paraId="5A11D4C9" w14:textId="77777777" w:rsidR="006E1607" w:rsidRDefault="006E1607">
            <w:pPr>
              <w:tabs>
                <w:tab w:val="left" w:pos="551"/>
              </w:tabs>
              <w:rPr>
                <w:rFonts w:eastAsiaTheme="minorEastAsia"/>
                <w:lang w:val="en-US" w:eastAsia="zh-CN"/>
              </w:rPr>
            </w:pPr>
          </w:p>
        </w:tc>
        <w:tc>
          <w:tcPr>
            <w:tcW w:w="6783" w:type="dxa"/>
          </w:tcPr>
          <w:p w14:paraId="791D155B" w14:textId="77777777" w:rsidR="006E1607" w:rsidRDefault="00D86F2C">
            <w:pPr>
              <w:rPr>
                <w:rFonts w:eastAsia="Yu Mincho"/>
                <w:lang w:val="en-US" w:eastAsia="ja-JP"/>
              </w:rPr>
            </w:pPr>
            <w:r>
              <w:rPr>
                <w:rFonts w:eastAsia="Yu Mincho"/>
                <w:lang w:val="en-US" w:eastAsia="ja-JP"/>
              </w:rPr>
              <w:t>Same as FR1</w:t>
            </w:r>
          </w:p>
        </w:tc>
      </w:tr>
      <w:tr w:rsidR="006E1607" w14:paraId="6C9DCD2C" w14:textId="77777777">
        <w:tc>
          <w:tcPr>
            <w:tcW w:w="1479" w:type="dxa"/>
          </w:tcPr>
          <w:p w14:paraId="245AC3EF" w14:textId="77777777" w:rsidR="006E1607" w:rsidRDefault="00D86F2C">
            <w:pPr>
              <w:rPr>
                <w:rFonts w:eastAsia="Yu Mincho"/>
                <w:lang w:val="en-US" w:eastAsia="ja-JP"/>
              </w:rPr>
            </w:pPr>
            <w:r>
              <w:rPr>
                <w:rFonts w:eastAsia="Yu Mincho"/>
                <w:lang w:val="en-US" w:eastAsia="ja-JP"/>
              </w:rPr>
              <w:t xml:space="preserve">Nordic </w:t>
            </w:r>
          </w:p>
        </w:tc>
        <w:tc>
          <w:tcPr>
            <w:tcW w:w="1372" w:type="dxa"/>
          </w:tcPr>
          <w:p w14:paraId="491B5E26" w14:textId="77777777" w:rsidR="006E1607" w:rsidRDefault="00D86F2C">
            <w:pPr>
              <w:tabs>
                <w:tab w:val="left" w:pos="551"/>
              </w:tabs>
              <w:rPr>
                <w:rFonts w:eastAsiaTheme="minorEastAsia"/>
                <w:lang w:val="en-US" w:eastAsia="zh-CN"/>
              </w:rPr>
            </w:pPr>
            <w:r>
              <w:rPr>
                <w:rFonts w:eastAsiaTheme="minorEastAsia"/>
                <w:lang w:val="en-US" w:eastAsia="zh-CN"/>
              </w:rPr>
              <w:t>OK</w:t>
            </w:r>
          </w:p>
        </w:tc>
        <w:tc>
          <w:tcPr>
            <w:tcW w:w="6783" w:type="dxa"/>
          </w:tcPr>
          <w:p w14:paraId="39F7A5BB" w14:textId="77777777" w:rsidR="006E1607" w:rsidRDefault="006E1607">
            <w:pPr>
              <w:rPr>
                <w:rFonts w:eastAsia="Yu Mincho"/>
                <w:lang w:val="en-US" w:eastAsia="ja-JP"/>
              </w:rPr>
            </w:pPr>
          </w:p>
        </w:tc>
      </w:tr>
      <w:tr w:rsidR="006E1607" w14:paraId="7652BC49" w14:textId="77777777">
        <w:tc>
          <w:tcPr>
            <w:tcW w:w="1479" w:type="dxa"/>
          </w:tcPr>
          <w:p w14:paraId="7CD513CE" w14:textId="77777777" w:rsidR="006E1607" w:rsidRDefault="00D86F2C">
            <w:pPr>
              <w:rPr>
                <w:rFonts w:eastAsia="Yu Mincho"/>
                <w:lang w:val="en-US" w:eastAsia="ja-JP"/>
              </w:rPr>
            </w:pPr>
            <w:r>
              <w:rPr>
                <w:rFonts w:eastAsia="Yu Mincho"/>
                <w:lang w:val="en-US" w:eastAsia="ja-JP"/>
              </w:rPr>
              <w:t>Panasonic</w:t>
            </w:r>
          </w:p>
        </w:tc>
        <w:tc>
          <w:tcPr>
            <w:tcW w:w="1372" w:type="dxa"/>
          </w:tcPr>
          <w:p w14:paraId="1565CBBC" w14:textId="77777777" w:rsidR="006E1607" w:rsidRDefault="00D86F2C">
            <w:pPr>
              <w:tabs>
                <w:tab w:val="left" w:pos="551"/>
              </w:tabs>
              <w:rPr>
                <w:rFonts w:eastAsia="Yu Mincho"/>
                <w:lang w:val="en-US" w:eastAsia="ja-JP"/>
              </w:rPr>
            </w:pPr>
            <w:r>
              <w:rPr>
                <w:rFonts w:eastAsia="Yu Mincho"/>
                <w:lang w:val="en-US" w:eastAsia="ja-JP"/>
              </w:rPr>
              <w:t>Y</w:t>
            </w:r>
          </w:p>
        </w:tc>
        <w:tc>
          <w:tcPr>
            <w:tcW w:w="6783" w:type="dxa"/>
          </w:tcPr>
          <w:p w14:paraId="7D45B58C" w14:textId="77777777" w:rsidR="006E1607" w:rsidRDefault="00D86F2C">
            <w:pPr>
              <w:rPr>
                <w:rFonts w:eastAsia="Yu Mincho"/>
                <w:lang w:val="en-US" w:eastAsia="ja-JP"/>
              </w:rPr>
            </w:pPr>
            <w:r>
              <w:rPr>
                <w:rFonts w:eastAsia="Yu Mincho"/>
                <w:lang w:val="en-US" w:eastAsia="ja-JP"/>
              </w:rPr>
              <w:t>Update from vivo is OK.</w:t>
            </w:r>
          </w:p>
        </w:tc>
      </w:tr>
      <w:tr w:rsidR="006E1607" w14:paraId="164BD82B" w14:textId="77777777">
        <w:tc>
          <w:tcPr>
            <w:tcW w:w="1479" w:type="dxa"/>
          </w:tcPr>
          <w:p w14:paraId="5F0E233F" w14:textId="77777777" w:rsidR="006E1607" w:rsidRDefault="00D86F2C">
            <w:pPr>
              <w:rPr>
                <w:rFonts w:eastAsia="Yu Mincho"/>
                <w:lang w:val="en-US" w:eastAsia="ja-JP"/>
              </w:rPr>
            </w:pPr>
            <w:r>
              <w:rPr>
                <w:rFonts w:eastAsia="Yu Mincho"/>
                <w:lang w:val="en-US" w:eastAsia="ja-JP"/>
              </w:rPr>
              <w:t>MediaTek</w:t>
            </w:r>
          </w:p>
        </w:tc>
        <w:tc>
          <w:tcPr>
            <w:tcW w:w="1372" w:type="dxa"/>
          </w:tcPr>
          <w:p w14:paraId="3C6B02ED" w14:textId="77777777" w:rsidR="006E1607" w:rsidRDefault="006E1607">
            <w:pPr>
              <w:tabs>
                <w:tab w:val="left" w:pos="551"/>
              </w:tabs>
              <w:rPr>
                <w:rFonts w:eastAsia="Yu Mincho"/>
                <w:lang w:val="en-US" w:eastAsia="ja-JP"/>
              </w:rPr>
            </w:pPr>
          </w:p>
        </w:tc>
        <w:tc>
          <w:tcPr>
            <w:tcW w:w="6783" w:type="dxa"/>
          </w:tcPr>
          <w:p w14:paraId="705C0C2C" w14:textId="77777777" w:rsidR="006E1607" w:rsidRDefault="00D86F2C">
            <w:pPr>
              <w:rPr>
                <w:rFonts w:eastAsia="Yu Mincho"/>
                <w:lang w:val="en-US" w:eastAsia="ja-JP"/>
              </w:rPr>
            </w:pPr>
            <w:r>
              <w:rPr>
                <w:rFonts w:eastAsiaTheme="minorEastAsia"/>
                <w:lang w:val="en-US" w:eastAsia="zh-CN"/>
              </w:rPr>
              <w:t>Same comments as for FR1 proposal.</w:t>
            </w:r>
          </w:p>
        </w:tc>
      </w:tr>
      <w:tr w:rsidR="006E1607" w14:paraId="55E7A628" w14:textId="77777777">
        <w:tc>
          <w:tcPr>
            <w:tcW w:w="1479" w:type="dxa"/>
          </w:tcPr>
          <w:p w14:paraId="76B0978D" w14:textId="77777777" w:rsidR="006E1607" w:rsidRDefault="00D86F2C">
            <w:pPr>
              <w:rPr>
                <w:rFonts w:eastAsia="Yu Mincho"/>
                <w:lang w:val="en-US" w:eastAsia="ja-JP"/>
              </w:rPr>
            </w:pPr>
            <w:r>
              <w:rPr>
                <w:rFonts w:eastAsia="Yu Mincho"/>
                <w:lang w:val="en-US" w:eastAsia="ja-JP"/>
              </w:rPr>
              <w:t>CMCC</w:t>
            </w:r>
          </w:p>
        </w:tc>
        <w:tc>
          <w:tcPr>
            <w:tcW w:w="1372" w:type="dxa"/>
          </w:tcPr>
          <w:p w14:paraId="6FB2E352" w14:textId="77777777" w:rsidR="006E1607" w:rsidRDefault="006E1607">
            <w:pPr>
              <w:tabs>
                <w:tab w:val="left" w:pos="551"/>
              </w:tabs>
              <w:rPr>
                <w:rFonts w:eastAsia="Yu Mincho"/>
                <w:lang w:val="en-US" w:eastAsia="ja-JP"/>
              </w:rPr>
            </w:pPr>
          </w:p>
        </w:tc>
        <w:tc>
          <w:tcPr>
            <w:tcW w:w="6783" w:type="dxa"/>
          </w:tcPr>
          <w:p w14:paraId="3CC7BE98"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7880A283" w14:textId="77777777">
        <w:tc>
          <w:tcPr>
            <w:tcW w:w="1479" w:type="dxa"/>
          </w:tcPr>
          <w:p w14:paraId="32DE3DAD" w14:textId="77777777" w:rsidR="006E1607" w:rsidRDefault="00D86F2C">
            <w:pPr>
              <w:rPr>
                <w:rFonts w:eastAsiaTheme="minorEastAsia"/>
                <w:lang w:val="en-US" w:eastAsia="zh-CN"/>
              </w:rPr>
            </w:pPr>
            <w:r>
              <w:rPr>
                <w:rFonts w:eastAsiaTheme="minorEastAsia"/>
                <w:lang w:val="en-US" w:eastAsia="zh-CN"/>
              </w:rPr>
              <w:t>Samsung</w:t>
            </w:r>
          </w:p>
        </w:tc>
        <w:tc>
          <w:tcPr>
            <w:tcW w:w="1372" w:type="dxa"/>
          </w:tcPr>
          <w:p w14:paraId="12F0D3F7" w14:textId="77777777" w:rsidR="006E1607" w:rsidRDefault="006E1607">
            <w:pPr>
              <w:tabs>
                <w:tab w:val="left" w:pos="551"/>
              </w:tabs>
              <w:rPr>
                <w:rFonts w:eastAsiaTheme="minorEastAsia"/>
                <w:lang w:val="en-US" w:eastAsia="zh-CN"/>
              </w:rPr>
            </w:pPr>
          </w:p>
        </w:tc>
        <w:tc>
          <w:tcPr>
            <w:tcW w:w="6783" w:type="dxa"/>
          </w:tcPr>
          <w:p w14:paraId="3C007476" w14:textId="77777777" w:rsidR="006E1607" w:rsidRDefault="00D86F2C">
            <w:pPr>
              <w:rPr>
                <w:rFonts w:eastAsiaTheme="minorEastAsia"/>
                <w:lang w:val="en-US" w:eastAsia="zh-CN"/>
              </w:rPr>
            </w:pPr>
            <w:r>
              <w:rPr>
                <w:rFonts w:eastAsiaTheme="minorEastAsia"/>
                <w:lang w:val="en-US" w:eastAsia="zh-CN"/>
              </w:rPr>
              <w:t xml:space="preserve">See the comments in previous question. </w:t>
            </w:r>
          </w:p>
        </w:tc>
      </w:tr>
      <w:tr w:rsidR="006E1607" w14:paraId="071B6AF1" w14:textId="77777777">
        <w:tc>
          <w:tcPr>
            <w:tcW w:w="1479" w:type="dxa"/>
          </w:tcPr>
          <w:p w14:paraId="79E77F03" w14:textId="77777777" w:rsidR="006E1607" w:rsidRDefault="00D86F2C">
            <w:pPr>
              <w:rPr>
                <w:rFonts w:eastAsia="Yu Mincho"/>
                <w:lang w:val="en-US" w:eastAsia="ja-JP"/>
              </w:rPr>
            </w:pPr>
            <w:r>
              <w:rPr>
                <w:rFonts w:eastAsia="Yu Mincho"/>
                <w:lang w:val="en-US" w:eastAsia="ja-JP"/>
              </w:rPr>
              <w:t>DOCOMO</w:t>
            </w:r>
          </w:p>
        </w:tc>
        <w:tc>
          <w:tcPr>
            <w:tcW w:w="1372" w:type="dxa"/>
          </w:tcPr>
          <w:p w14:paraId="41008702" w14:textId="77777777" w:rsidR="006E1607" w:rsidRDefault="006E1607">
            <w:pPr>
              <w:tabs>
                <w:tab w:val="left" w:pos="551"/>
              </w:tabs>
              <w:rPr>
                <w:rFonts w:eastAsiaTheme="minorEastAsia"/>
                <w:lang w:val="en-US" w:eastAsia="zh-CN"/>
              </w:rPr>
            </w:pPr>
          </w:p>
        </w:tc>
        <w:tc>
          <w:tcPr>
            <w:tcW w:w="6783" w:type="dxa"/>
          </w:tcPr>
          <w:p w14:paraId="4C482760" w14:textId="77777777" w:rsidR="006E1607" w:rsidRDefault="00D86F2C">
            <w:pPr>
              <w:rPr>
                <w:rFonts w:eastAsia="Yu Mincho"/>
                <w:lang w:val="en-US" w:eastAsia="ja-JP"/>
              </w:rPr>
            </w:pPr>
            <w:r>
              <w:rPr>
                <w:rFonts w:eastAsia="Yu Mincho"/>
                <w:lang w:val="en-US" w:eastAsia="ja-JP"/>
              </w:rPr>
              <w:t>Same comment as proposal 5-1c.</w:t>
            </w:r>
          </w:p>
        </w:tc>
      </w:tr>
      <w:tr w:rsidR="006E1607" w14:paraId="0BD2C8F8" w14:textId="77777777">
        <w:tc>
          <w:tcPr>
            <w:tcW w:w="1479" w:type="dxa"/>
          </w:tcPr>
          <w:p w14:paraId="41E24397" w14:textId="77777777" w:rsidR="006E1607" w:rsidRDefault="00D86F2C">
            <w:pPr>
              <w:rPr>
                <w:rFonts w:eastAsia="SimSun"/>
                <w:lang w:val="en-US" w:eastAsia="ja-JP"/>
              </w:rPr>
            </w:pPr>
            <w:r>
              <w:rPr>
                <w:rFonts w:eastAsia="SimSun"/>
                <w:lang w:val="en-US" w:eastAsia="zh-CN"/>
              </w:rPr>
              <w:t>ZTE, Sanechips</w:t>
            </w:r>
          </w:p>
        </w:tc>
        <w:tc>
          <w:tcPr>
            <w:tcW w:w="1372" w:type="dxa"/>
          </w:tcPr>
          <w:p w14:paraId="2047DFDC" w14:textId="77777777" w:rsidR="006E1607" w:rsidRDefault="006E1607">
            <w:pPr>
              <w:tabs>
                <w:tab w:val="left" w:pos="551"/>
              </w:tabs>
              <w:rPr>
                <w:rFonts w:eastAsia="Yu Mincho"/>
                <w:lang w:val="en-US" w:eastAsia="zh-CN"/>
              </w:rPr>
            </w:pPr>
          </w:p>
        </w:tc>
        <w:tc>
          <w:tcPr>
            <w:tcW w:w="6783" w:type="dxa"/>
          </w:tcPr>
          <w:p w14:paraId="0063B2E6" w14:textId="77777777" w:rsidR="006E1607" w:rsidRDefault="00D86F2C">
            <w:pPr>
              <w:rPr>
                <w:rFonts w:eastAsia="SimSun"/>
                <w:lang w:val="en-US" w:eastAsia="ja-JP"/>
              </w:rPr>
            </w:pPr>
            <w:r>
              <w:rPr>
                <w:rFonts w:eastAsia="SimSun"/>
                <w:lang w:val="en-US" w:eastAsia="zh-CN"/>
              </w:rPr>
              <w:t>Same comment as FR1.</w:t>
            </w:r>
          </w:p>
        </w:tc>
      </w:tr>
      <w:tr w:rsidR="006E1607" w14:paraId="7C09F992" w14:textId="77777777">
        <w:tc>
          <w:tcPr>
            <w:tcW w:w="1479" w:type="dxa"/>
          </w:tcPr>
          <w:p w14:paraId="30749A67" w14:textId="77777777" w:rsidR="006E1607" w:rsidRDefault="00D86F2C">
            <w:pPr>
              <w:rPr>
                <w:rFonts w:eastAsia="SimSun"/>
                <w:lang w:val="en-US" w:eastAsia="zh-CN"/>
              </w:rPr>
            </w:pPr>
            <w:r>
              <w:rPr>
                <w:rFonts w:eastAsia="SimSun"/>
                <w:lang w:val="en-US" w:eastAsia="zh-CN"/>
              </w:rPr>
              <w:t>Nokia, NSB</w:t>
            </w:r>
          </w:p>
        </w:tc>
        <w:tc>
          <w:tcPr>
            <w:tcW w:w="1372" w:type="dxa"/>
          </w:tcPr>
          <w:p w14:paraId="04542E24" w14:textId="77777777" w:rsidR="006E1607" w:rsidRDefault="006E1607">
            <w:pPr>
              <w:tabs>
                <w:tab w:val="left" w:pos="551"/>
              </w:tabs>
              <w:rPr>
                <w:rFonts w:eastAsia="Yu Mincho"/>
                <w:lang w:val="en-US" w:eastAsia="zh-CN"/>
              </w:rPr>
            </w:pPr>
          </w:p>
        </w:tc>
        <w:tc>
          <w:tcPr>
            <w:tcW w:w="6783" w:type="dxa"/>
          </w:tcPr>
          <w:p w14:paraId="2C7ABF4F" w14:textId="77777777" w:rsidR="006E1607" w:rsidRDefault="00D86F2C">
            <w:pPr>
              <w:rPr>
                <w:rFonts w:eastAsia="SimSun"/>
                <w:lang w:val="en-US" w:eastAsia="zh-CN"/>
              </w:rPr>
            </w:pPr>
            <w:r>
              <w:rPr>
                <w:rFonts w:eastAsia="SimSun"/>
                <w:lang w:val="en-US" w:eastAsia="zh-CN"/>
              </w:rPr>
              <w:t>Same as for FR1</w:t>
            </w:r>
          </w:p>
        </w:tc>
      </w:tr>
      <w:tr w:rsidR="006E1607" w14:paraId="571A7BF3" w14:textId="77777777">
        <w:tc>
          <w:tcPr>
            <w:tcW w:w="1479" w:type="dxa"/>
          </w:tcPr>
          <w:p w14:paraId="25B8639E" w14:textId="77777777" w:rsidR="006E1607" w:rsidRDefault="00D86F2C">
            <w:pPr>
              <w:rPr>
                <w:rFonts w:eastAsia="SimSun"/>
                <w:lang w:val="en-US" w:eastAsia="zh-CN"/>
              </w:rPr>
            </w:pPr>
            <w:r>
              <w:rPr>
                <w:rFonts w:eastAsia="SimSun"/>
                <w:lang w:val="en-US" w:eastAsia="ko-KR"/>
              </w:rPr>
              <w:t>LGE</w:t>
            </w:r>
          </w:p>
        </w:tc>
        <w:tc>
          <w:tcPr>
            <w:tcW w:w="1372" w:type="dxa"/>
          </w:tcPr>
          <w:p w14:paraId="2DD27326" w14:textId="77777777" w:rsidR="006E1607" w:rsidRDefault="006E1607">
            <w:pPr>
              <w:tabs>
                <w:tab w:val="left" w:pos="551"/>
              </w:tabs>
              <w:rPr>
                <w:rFonts w:eastAsia="Yu Mincho"/>
                <w:lang w:val="en-US" w:eastAsia="zh-CN"/>
              </w:rPr>
            </w:pPr>
          </w:p>
        </w:tc>
        <w:tc>
          <w:tcPr>
            <w:tcW w:w="6783" w:type="dxa"/>
          </w:tcPr>
          <w:p w14:paraId="7D984EF8" w14:textId="77777777" w:rsidR="006E1607" w:rsidRDefault="00D86F2C">
            <w:pPr>
              <w:rPr>
                <w:rFonts w:eastAsia="SimSun"/>
                <w:lang w:val="en-US" w:eastAsia="zh-CN"/>
              </w:rPr>
            </w:pPr>
            <w:r>
              <w:rPr>
                <w:rFonts w:eastAsia="SimSun"/>
                <w:lang w:val="en-US" w:eastAsia="ko-KR"/>
              </w:rPr>
              <w:t>Same comment as in FR1.</w:t>
            </w:r>
          </w:p>
        </w:tc>
      </w:tr>
      <w:tr w:rsidR="006E1607" w14:paraId="38F1258C" w14:textId="77777777">
        <w:tc>
          <w:tcPr>
            <w:tcW w:w="1479" w:type="dxa"/>
          </w:tcPr>
          <w:p w14:paraId="2E11FCDC" w14:textId="77777777" w:rsidR="006E1607" w:rsidRDefault="00D86F2C">
            <w:pPr>
              <w:rPr>
                <w:rFonts w:eastAsia="SimSun"/>
                <w:lang w:val="en-US" w:eastAsia="ko-KR"/>
              </w:rPr>
            </w:pPr>
            <w:r>
              <w:rPr>
                <w:rFonts w:eastAsia="SimSun"/>
                <w:lang w:val="en-US" w:eastAsia="ko-KR"/>
              </w:rPr>
              <w:t>IDCC</w:t>
            </w:r>
          </w:p>
        </w:tc>
        <w:tc>
          <w:tcPr>
            <w:tcW w:w="1372" w:type="dxa"/>
          </w:tcPr>
          <w:p w14:paraId="031E46C3" w14:textId="77777777" w:rsidR="006E1607" w:rsidRDefault="00D86F2C">
            <w:pPr>
              <w:tabs>
                <w:tab w:val="left" w:pos="551"/>
              </w:tabs>
              <w:rPr>
                <w:rFonts w:eastAsia="Yu Mincho"/>
                <w:lang w:val="en-US" w:eastAsia="zh-CN"/>
              </w:rPr>
            </w:pPr>
            <w:r>
              <w:rPr>
                <w:rFonts w:eastAsia="Yu Mincho"/>
                <w:lang w:val="en-US" w:eastAsia="zh-CN"/>
              </w:rPr>
              <w:t>Y</w:t>
            </w:r>
          </w:p>
        </w:tc>
        <w:tc>
          <w:tcPr>
            <w:tcW w:w="6783" w:type="dxa"/>
          </w:tcPr>
          <w:p w14:paraId="3B8D5B37" w14:textId="77777777" w:rsidR="006E1607" w:rsidRDefault="006E1607">
            <w:pPr>
              <w:rPr>
                <w:rFonts w:eastAsia="SimSun"/>
                <w:lang w:val="en-US" w:eastAsia="ko-KR"/>
              </w:rPr>
            </w:pPr>
          </w:p>
        </w:tc>
      </w:tr>
      <w:tr w:rsidR="006E1607" w14:paraId="1AE95F1F" w14:textId="77777777">
        <w:tc>
          <w:tcPr>
            <w:tcW w:w="1479" w:type="dxa"/>
          </w:tcPr>
          <w:p w14:paraId="163A512A" w14:textId="77777777" w:rsidR="006E1607" w:rsidRDefault="00D86F2C">
            <w:pPr>
              <w:rPr>
                <w:lang w:val="en-US" w:eastAsia="ko-KR"/>
              </w:rPr>
            </w:pPr>
            <w:r>
              <w:rPr>
                <w:lang w:val="en-US" w:eastAsia="ko-KR"/>
              </w:rPr>
              <w:t>Ericsson</w:t>
            </w:r>
          </w:p>
        </w:tc>
        <w:tc>
          <w:tcPr>
            <w:tcW w:w="1372" w:type="dxa"/>
          </w:tcPr>
          <w:p w14:paraId="564881E9" w14:textId="77777777" w:rsidR="006E1607" w:rsidRDefault="00D86F2C">
            <w:pPr>
              <w:tabs>
                <w:tab w:val="left" w:pos="551"/>
              </w:tabs>
              <w:rPr>
                <w:lang w:val="en-US" w:eastAsia="ko-KR"/>
              </w:rPr>
            </w:pPr>
            <w:r>
              <w:rPr>
                <w:lang w:val="en-US" w:eastAsia="ko-KR"/>
              </w:rPr>
              <w:t>Y</w:t>
            </w:r>
          </w:p>
        </w:tc>
        <w:tc>
          <w:tcPr>
            <w:tcW w:w="6783" w:type="dxa"/>
          </w:tcPr>
          <w:p w14:paraId="36ACB6B0" w14:textId="77777777" w:rsidR="006E1607" w:rsidRDefault="00D86F2C">
            <w:pPr>
              <w:tabs>
                <w:tab w:val="left" w:pos="1274"/>
              </w:tabs>
              <w:rPr>
                <w:lang w:val="en-US" w:eastAsia="ko-KR"/>
              </w:rPr>
            </w:pPr>
            <w:r>
              <w:rPr>
                <w:lang w:val="en-US" w:eastAsia="ko-KR"/>
              </w:rPr>
              <w:t>Same comments as for FR1.</w:t>
            </w:r>
          </w:p>
        </w:tc>
      </w:tr>
      <w:tr w:rsidR="006E1607" w14:paraId="09187B54" w14:textId="77777777">
        <w:tc>
          <w:tcPr>
            <w:tcW w:w="1479" w:type="dxa"/>
          </w:tcPr>
          <w:p w14:paraId="05F2F24B" w14:textId="77777777" w:rsidR="006E1607" w:rsidRDefault="00D86F2C">
            <w:pPr>
              <w:rPr>
                <w:lang w:val="en-US" w:eastAsia="ko-KR"/>
              </w:rPr>
            </w:pPr>
            <w:r>
              <w:rPr>
                <w:rFonts w:eastAsia="SimSun"/>
                <w:lang w:val="en-US" w:eastAsia="ko-KR"/>
              </w:rPr>
              <w:t>Intel</w:t>
            </w:r>
          </w:p>
        </w:tc>
        <w:tc>
          <w:tcPr>
            <w:tcW w:w="1372" w:type="dxa"/>
          </w:tcPr>
          <w:p w14:paraId="5445EC67" w14:textId="77777777" w:rsidR="006E1607" w:rsidRDefault="00D86F2C">
            <w:pPr>
              <w:tabs>
                <w:tab w:val="left" w:pos="551"/>
              </w:tabs>
              <w:rPr>
                <w:lang w:val="en-US" w:eastAsia="ko-KR"/>
              </w:rPr>
            </w:pPr>
            <w:r>
              <w:rPr>
                <w:rFonts w:eastAsia="Yu Mincho"/>
                <w:lang w:val="en-US" w:eastAsia="zh-CN"/>
              </w:rPr>
              <w:t>Y</w:t>
            </w:r>
          </w:p>
        </w:tc>
        <w:tc>
          <w:tcPr>
            <w:tcW w:w="6783" w:type="dxa"/>
          </w:tcPr>
          <w:p w14:paraId="198B1E5C" w14:textId="77777777" w:rsidR="006E1607" w:rsidRDefault="00D86F2C">
            <w:pPr>
              <w:tabs>
                <w:tab w:val="left" w:pos="1274"/>
              </w:tabs>
              <w:rPr>
                <w:lang w:val="en-US" w:eastAsia="ko-KR"/>
              </w:rPr>
            </w:pPr>
            <w:r>
              <w:rPr>
                <w:rFonts w:eastAsia="SimSun"/>
                <w:lang w:val="en-US" w:eastAsia="ko-KR"/>
              </w:rPr>
              <w:t>Same comments as for FR1.</w:t>
            </w:r>
          </w:p>
        </w:tc>
      </w:tr>
      <w:tr w:rsidR="006E1607" w14:paraId="51493C9D" w14:textId="77777777">
        <w:tc>
          <w:tcPr>
            <w:tcW w:w="1479" w:type="dxa"/>
          </w:tcPr>
          <w:p w14:paraId="0B3FF912" w14:textId="77777777" w:rsidR="006E1607" w:rsidRDefault="00D86F2C">
            <w:pPr>
              <w:rPr>
                <w:rFonts w:eastAsia="SimSun"/>
                <w:lang w:val="en-US" w:eastAsia="ko-KR"/>
              </w:rPr>
            </w:pPr>
            <w:r>
              <w:rPr>
                <w:rFonts w:eastAsiaTheme="minorEastAsia"/>
                <w:lang w:val="en-US" w:eastAsia="ko-KR"/>
              </w:rPr>
              <w:t>FL4</w:t>
            </w:r>
          </w:p>
        </w:tc>
        <w:tc>
          <w:tcPr>
            <w:tcW w:w="8155" w:type="dxa"/>
            <w:gridSpan w:val="2"/>
          </w:tcPr>
          <w:p w14:paraId="3042D9D1" w14:textId="77777777" w:rsidR="006E1607" w:rsidRDefault="00D86F2C">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Proposal 3-1c.</w:t>
            </w:r>
          </w:p>
          <w:p w14:paraId="0FAAFC33" w14:textId="77777777" w:rsidR="006E1607" w:rsidRDefault="00D86F2C">
            <w:pPr>
              <w:rPr>
                <w:b/>
                <w:lang w:val="en-US"/>
              </w:rPr>
            </w:pPr>
            <w:r>
              <w:rPr>
                <w:b/>
                <w:highlight w:val="yellow"/>
                <w:lang w:val="en-US"/>
              </w:rPr>
              <w:t>High Priority Proposal 5-2d</w:t>
            </w:r>
            <w:r>
              <w:rPr>
                <w:b/>
                <w:lang w:val="en-US"/>
              </w:rPr>
              <w:t>:</w:t>
            </w:r>
          </w:p>
          <w:p w14:paraId="2D99D8C4"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021D9F70" w14:textId="49C85F8A"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r w:rsidR="008501F6">
              <w:rPr>
                <w:b/>
                <w:bCs/>
                <w:strike/>
                <w:color w:val="FF0000"/>
              </w:rPr>
              <w:t>UEs</w:t>
            </w:r>
            <w:r>
              <w:rPr>
                <w:b/>
                <w:bCs/>
                <w:strike/>
                <w:color w:val="FF0000"/>
              </w:rPr>
              <w:t xml:space="preserve"> in SIB.</w:t>
            </w:r>
          </w:p>
          <w:p w14:paraId="457A430F"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7E6B7934"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7C15C02A"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697A0A42"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09E881B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37C3EC25"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72470B8C"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2A92FE56"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6433E21C"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35764735"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lastRenderedPageBreak/>
              <w:t>Note: if a separate initial/RRC configured DL BWP is configured to contain the entire CORESET#0, CD-SSB is expected by RedCap UE.</w:t>
            </w:r>
          </w:p>
          <w:p w14:paraId="15967979"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48BED9CB" w14:textId="77777777" w:rsidR="006E1607" w:rsidRDefault="00D86F2C">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CB61B7C" w14:textId="77777777" w:rsidR="006E1607" w:rsidRDefault="006E1607">
            <w:pPr>
              <w:spacing w:after="0" w:line="231" w:lineRule="atLeast"/>
              <w:textAlignment w:val="baseline"/>
              <w:rPr>
                <w:rFonts w:eastAsia="Microsoft YaHei UI"/>
                <w:b/>
                <w:lang w:val="en-US" w:eastAsia="zh-CN"/>
              </w:rPr>
            </w:pPr>
          </w:p>
        </w:tc>
      </w:tr>
      <w:tr w:rsidR="006E1607" w14:paraId="7A37E83E" w14:textId="77777777">
        <w:tc>
          <w:tcPr>
            <w:tcW w:w="1479" w:type="dxa"/>
          </w:tcPr>
          <w:p w14:paraId="01A72157" w14:textId="77777777" w:rsidR="006E1607" w:rsidRDefault="00D86F2C">
            <w:pPr>
              <w:rPr>
                <w:rFonts w:eastAsia="SimSun"/>
                <w:lang w:val="en-US" w:eastAsia="ko-KR"/>
              </w:rPr>
            </w:pPr>
            <w:r>
              <w:rPr>
                <w:rFonts w:eastAsia="SimSun"/>
                <w:lang w:val="en-US" w:eastAsia="ko-KR"/>
              </w:rPr>
              <w:lastRenderedPageBreak/>
              <w:t xml:space="preserve">HW, </w:t>
            </w:r>
            <w:proofErr w:type="spellStart"/>
            <w:r>
              <w:rPr>
                <w:rFonts w:eastAsia="SimSun"/>
                <w:lang w:val="en-US" w:eastAsia="ko-KR"/>
              </w:rPr>
              <w:t>HiSi</w:t>
            </w:r>
            <w:proofErr w:type="spellEnd"/>
          </w:p>
        </w:tc>
        <w:tc>
          <w:tcPr>
            <w:tcW w:w="1372" w:type="dxa"/>
          </w:tcPr>
          <w:p w14:paraId="03B6B2F8" w14:textId="77777777" w:rsidR="006E1607" w:rsidRDefault="00D86F2C">
            <w:pPr>
              <w:tabs>
                <w:tab w:val="left" w:pos="551"/>
              </w:tabs>
              <w:rPr>
                <w:rFonts w:eastAsia="Yu Mincho"/>
                <w:lang w:val="en-US" w:eastAsia="zh-CN"/>
              </w:rPr>
            </w:pPr>
            <w:r>
              <w:rPr>
                <w:rFonts w:eastAsia="Yu Mincho"/>
                <w:lang w:val="en-US" w:eastAsia="zh-CN"/>
              </w:rPr>
              <w:t>N</w:t>
            </w:r>
          </w:p>
        </w:tc>
        <w:tc>
          <w:tcPr>
            <w:tcW w:w="6783" w:type="dxa"/>
          </w:tcPr>
          <w:p w14:paraId="12FC7597" w14:textId="77777777" w:rsidR="006E1607" w:rsidRDefault="006E1607">
            <w:pPr>
              <w:tabs>
                <w:tab w:val="left" w:pos="1274"/>
              </w:tabs>
              <w:rPr>
                <w:rFonts w:eastAsia="SimSun"/>
                <w:lang w:val="en-US" w:eastAsia="ko-KR"/>
              </w:rPr>
            </w:pPr>
          </w:p>
        </w:tc>
      </w:tr>
      <w:tr w:rsidR="006E1607" w14:paraId="08DF6ACB" w14:textId="77777777">
        <w:tc>
          <w:tcPr>
            <w:tcW w:w="1479" w:type="dxa"/>
          </w:tcPr>
          <w:p w14:paraId="4DD590E9" w14:textId="77777777" w:rsidR="006E1607" w:rsidRDefault="00D86F2C">
            <w:pPr>
              <w:rPr>
                <w:rFonts w:eastAsia="SimSun"/>
                <w:lang w:val="en-US" w:eastAsia="ko-KR"/>
              </w:rPr>
            </w:pPr>
            <w:r>
              <w:rPr>
                <w:rFonts w:eastAsia="SimSun"/>
                <w:lang w:val="en-US" w:eastAsia="zh-CN"/>
              </w:rPr>
              <w:t>CATT</w:t>
            </w:r>
          </w:p>
        </w:tc>
        <w:tc>
          <w:tcPr>
            <w:tcW w:w="1372" w:type="dxa"/>
          </w:tcPr>
          <w:p w14:paraId="15250666" w14:textId="77777777" w:rsidR="006E1607" w:rsidRDefault="006E1607">
            <w:pPr>
              <w:tabs>
                <w:tab w:val="left" w:pos="551"/>
              </w:tabs>
              <w:rPr>
                <w:rFonts w:eastAsia="Yu Mincho"/>
                <w:lang w:val="en-US" w:eastAsia="zh-CN"/>
              </w:rPr>
            </w:pPr>
          </w:p>
        </w:tc>
        <w:tc>
          <w:tcPr>
            <w:tcW w:w="6783" w:type="dxa"/>
          </w:tcPr>
          <w:p w14:paraId="48734308" w14:textId="77777777" w:rsidR="006E1607" w:rsidRDefault="00D86F2C">
            <w:pPr>
              <w:tabs>
                <w:tab w:val="left" w:pos="1274"/>
              </w:tabs>
              <w:rPr>
                <w:rFonts w:eastAsia="SimSun"/>
                <w:lang w:val="en-US" w:eastAsia="ko-KR"/>
              </w:rPr>
            </w:pPr>
            <w:r>
              <w:rPr>
                <w:rFonts w:eastAsia="SimSun"/>
                <w:lang w:val="en-US" w:eastAsia="zh-CN"/>
              </w:rPr>
              <w:t>Same comment as in FR1.</w:t>
            </w:r>
          </w:p>
        </w:tc>
      </w:tr>
      <w:tr w:rsidR="006E1607" w14:paraId="08310454" w14:textId="77777777">
        <w:tc>
          <w:tcPr>
            <w:tcW w:w="1479" w:type="dxa"/>
          </w:tcPr>
          <w:p w14:paraId="7E109BE6" w14:textId="77777777" w:rsidR="006E1607" w:rsidRDefault="00D86F2C">
            <w:pPr>
              <w:rPr>
                <w:rFonts w:eastAsia="SimSun"/>
                <w:lang w:val="en-US" w:eastAsia="zh-CN"/>
              </w:rPr>
            </w:pPr>
            <w:r>
              <w:rPr>
                <w:rFonts w:eastAsia="SimSun"/>
                <w:lang w:val="en-US" w:eastAsia="ko-KR"/>
              </w:rPr>
              <w:t>Intel</w:t>
            </w:r>
          </w:p>
        </w:tc>
        <w:tc>
          <w:tcPr>
            <w:tcW w:w="1372" w:type="dxa"/>
          </w:tcPr>
          <w:p w14:paraId="5E39C28F" w14:textId="77777777" w:rsidR="006E1607" w:rsidRDefault="00D86F2C">
            <w:pPr>
              <w:tabs>
                <w:tab w:val="left" w:pos="551"/>
              </w:tabs>
              <w:rPr>
                <w:rFonts w:eastAsia="Yu Mincho"/>
                <w:lang w:val="en-US" w:eastAsia="zh-CN"/>
              </w:rPr>
            </w:pPr>
            <w:r>
              <w:rPr>
                <w:rFonts w:eastAsia="SimSun"/>
                <w:lang w:val="en-US" w:eastAsia="zh-CN"/>
              </w:rPr>
              <w:t>Almost</w:t>
            </w:r>
          </w:p>
        </w:tc>
        <w:tc>
          <w:tcPr>
            <w:tcW w:w="6783" w:type="dxa"/>
          </w:tcPr>
          <w:p w14:paraId="68E9D977" w14:textId="77777777" w:rsidR="006E1607" w:rsidRDefault="00D86F2C">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6E488B2F" w14:textId="77777777" w:rsidR="006E1607" w:rsidRDefault="00D86F2C">
            <w:pPr>
              <w:rPr>
                <w:rFonts w:eastAsia="SimSun"/>
                <w:lang w:val="en-US" w:eastAsia="ko-KR"/>
              </w:rPr>
            </w:pPr>
            <w:r>
              <w:rPr>
                <w:rFonts w:eastAsia="SimSun"/>
                <w:lang w:val="en-US" w:eastAsia="ko-KR"/>
              </w:rPr>
              <w:t>Thus, we would actually prefer to keep the first few deleted bullets (copied below) from this proposal (Proposal 5-2d). Not sure if these were controversial.</w:t>
            </w:r>
          </w:p>
          <w:p w14:paraId="70108BEC"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45D4D4B2" w14:textId="2D448B1D"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r w:rsidR="008501F6">
              <w:rPr>
                <w:b/>
                <w:bCs/>
                <w:strike/>
                <w:color w:val="FF0000"/>
              </w:rPr>
              <w:t>UEs</w:t>
            </w:r>
            <w:r>
              <w:rPr>
                <w:b/>
                <w:bCs/>
                <w:strike/>
                <w:color w:val="FF0000"/>
              </w:rPr>
              <w:t xml:space="preserve"> in SIB.</w:t>
            </w:r>
          </w:p>
          <w:p w14:paraId="10F0832A"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75E49535"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5D3CFFDF" w14:textId="77777777" w:rsidR="006E1607" w:rsidRDefault="006E1607">
            <w:pPr>
              <w:tabs>
                <w:tab w:val="left" w:pos="1274"/>
              </w:tabs>
              <w:rPr>
                <w:rFonts w:eastAsia="SimSun"/>
                <w:lang w:val="en-US" w:eastAsia="zh-CN"/>
              </w:rPr>
            </w:pPr>
          </w:p>
        </w:tc>
      </w:tr>
      <w:tr w:rsidR="006E1607" w14:paraId="031B9FB4" w14:textId="77777777">
        <w:tc>
          <w:tcPr>
            <w:tcW w:w="1479" w:type="dxa"/>
          </w:tcPr>
          <w:p w14:paraId="5B7FB6B9" w14:textId="77777777" w:rsidR="006E1607" w:rsidRDefault="00D86F2C">
            <w:pPr>
              <w:rPr>
                <w:rFonts w:eastAsia="SimSun"/>
                <w:lang w:val="en-US" w:eastAsia="zh-CN"/>
              </w:rPr>
            </w:pPr>
            <w:r>
              <w:rPr>
                <w:rFonts w:eastAsia="SimSun"/>
                <w:lang w:val="en-US" w:eastAsia="zh-CN"/>
              </w:rPr>
              <w:t>vivo</w:t>
            </w:r>
          </w:p>
        </w:tc>
        <w:tc>
          <w:tcPr>
            <w:tcW w:w="1372" w:type="dxa"/>
          </w:tcPr>
          <w:p w14:paraId="4D91B77D" w14:textId="77777777" w:rsidR="006E1607" w:rsidRDefault="00D86F2C">
            <w:pPr>
              <w:tabs>
                <w:tab w:val="left" w:pos="551"/>
              </w:tabs>
              <w:rPr>
                <w:rFonts w:eastAsia="SimSun"/>
                <w:lang w:val="en-US" w:eastAsia="zh-CN"/>
              </w:rPr>
            </w:pPr>
            <w:r>
              <w:rPr>
                <w:rFonts w:eastAsia="SimSun"/>
                <w:lang w:val="en-US" w:eastAsia="zh-CN"/>
              </w:rPr>
              <w:t>Almost</w:t>
            </w:r>
          </w:p>
        </w:tc>
        <w:tc>
          <w:tcPr>
            <w:tcW w:w="6783" w:type="dxa"/>
          </w:tcPr>
          <w:p w14:paraId="6A391FE8" w14:textId="77777777" w:rsidR="006E1607" w:rsidRDefault="00D86F2C">
            <w:pPr>
              <w:rPr>
                <w:rFonts w:eastAsia="SimSun"/>
                <w:lang w:val="en-US" w:eastAsia="zh-CN"/>
              </w:rPr>
            </w:pPr>
            <w:r>
              <w:rPr>
                <w:rFonts w:eastAsia="SimSun"/>
                <w:lang w:val="en-US" w:eastAsia="zh-CN"/>
              </w:rPr>
              <w:t>Similar comments as to FR1 proposal:</w:t>
            </w:r>
          </w:p>
          <w:p w14:paraId="2C89FDE5" w14:textId="77777777" w:rsidR="006E1607" w:rsidRDefault="00D86F2C">
            <w:pPr>
              <w:rPr>
                <w:rFonts w:eastAsia="SimSun"/>
                <w:lang w:val="en-US" w:eastAsia="zh-CN"/>
              </w:rPr>
            </w:pPr>
            <w:r>
              <w:rPr>
                <w:rFonts w:eastAsia="SimSun"/>
                <w:lang w:val="en-US" w:eastAsia="zh-CN"/>
              </w:rPr>
              <w:t xml:space="preserve">Suggest to keep FFS for the capability signaling details for now. suggested revision </w:t>
            </w:r>
            <w:r>
              <w:rPr>
                <w:rFonts w:eastAsia="SimSun"/>
                <w:color w:val="4472C4" w:themeColor="accent1"/>
                <w:lang w:val="en-US" w:eastAsia="zh-CN"/>
              </w:rPr>
              <w:t xml:space="preserve">as below. </w:t>
            </w:r>
          </w:p>
          <w:p w14:paraId="44DE0246"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14:paraId="140A073B" w14:textId="77777777" w:rsidR="006E1607" w:rsidRDefault="00D86F2C">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b/>
                <w:color w:val="4472C4" w:themeColor="accent1"/>
                <w:lang w:val="en-US" w:eastAsia="zh-CN"/>
              </w:rPr>
              <w:t>FFS details of capability signaling</w:t>
            </w:r>
          </w:p>
          <w:p w14:paraId="5FC42711" w14:textId="77777777" w:rsidR="006E1607" w:rsidRDefault="006E1607">
            <w:pPr>
              <w:rPr>
                <w:rFonts w:eastAsia="SimSun"/>
                <w:lang w:val="en-US" w:eastAsia="zh-CN"/>
              </w:rPr>
            </w:pPr>
          </w:p>
        </w:tc>
      </w:tr>
      <w:tr w:rsidR="006E1607" w14:paraId="5A45AB95" w14:textId="77777777">
        <w:tc>
          <w:tcPr>
            <w:tcW w:w="1479" w:type="dxa"/>
          </w:tcPr>
          <w:p w14:paraId="55CA7EC7" w14:textId="77777777" w:rsidR="006E1607" w:rsidRDefault="00D86F2C">
            <w:pPr>
              <w:rPr>
                <w:rFonts w:eastAsia="SimSun"/>
                <w:lang w:val="en-US" w:eastAsia="zh-CN"/>
              </w:rPr>
            </w:pPr>
            <w:r>
              <w:rPr>
                <w:rFonts w:eastAsia="SimSun"/>
                <w:lang w:val="en-US" w:eastAsia="zh-CN"/>
              </w:rPr>
              <w:t>Xiaomi</w:t>
            </w:r>
          </w:p>
        </w:tc>
        <w:tc>
          <w:tcPr>
            <w:tcW w:w="1372" w:type="dxa"/>
          </w:tcPr>
          <w:p w14:paraId="546E6F96" w14:textId="77777777" w:rsidR="006E1607" w:rsidRDefault="006E1607">
            <w:pPr>
              <w:tabs>
                <w:tab w:val="left" w:pos="551"/>
              </w:tabs>
              <w:rPr>
                <w:rFonts w:eastAsia="SimSun"/>
                <w:lang w:val="en-US" w:eastAsia="zh-CN"/>
              </w:rPr>
            </w:pPr>
          </w:p>
        </w:tc>
        <w:tc>
          <w:tcPr>
            <w:tcW w:w="6783" w:type="dxa"/>
          </w:tcPr>
          <w:p w14:paraId="2BBBAF6D" w14:textId="77777777" w:rsidR="006E1607" w:rsidRDefault="00D86F2C">
            <w:pPr>
              <w:rPr>
                <w:rFonts w:eastAsia="SimSun"/>
                <w:lang w:val="en-US" w:eastAsia="zh-CN"/>
              </w:rPr>
            </w:pPr>
            <w:r>
              <w:rPr>
                <w:rFonts w:eastAsia="SimSun"/>
                <w:lang w:val="en-US" w:eastAsia="zh-CN"/>
              </w:rPr>
              <w:t>Same comment with FR1 case</w:t>
            </w:r>
          </w:p>
        </w:tc>
      </w:tr>
      <w:tr w:rsidR="006E1607" w14:paraId="04E28498" w14:textId="77777777">
        <w:tc>
          <w:tcPr>
            <w:tcW w:w="1479" w:type="dxa"/>
          </w:tcPr>
          <w:p w14:paraId="3DD45BCE" w14:textId="77777777" w:rsidR="006E1607" w:rsidRDefault="00D86F2C">
            <w:pPr>
              <w:rPr>
                <w:rFonts w:eastAsia="SimSun"/>
                <w:lang w:val="en-US" w:eastAsia="zh-CN"/>
              </w:rPr>
            </w:pPr>
            <w:r>
              <w:rPr>
                <w:rFonts w:eastAsia="SimSun"/>
                <w:lang w:val="en-US" w:eastAsia="zh-CN"/>
              </w:rPr>
              <w:t>OPPO</w:t>
            </w:r>
          </w:p>
        </w:tc>
        <w:tc>
          <w:tcPr>
            <w:tcW w:w="1372" w:type="dxa"/>
          </w:tcPr>
          <w:p w14:paraId="16D2BE29" w14:textId="77777777" w:rsidR="006E1607" w:rsidRDefault="006E1607">
            <w:pPr>
              <w:tabs>
                <w:tab w:val="left" w:pos="551"/>
              </w:tabs>
              <w:rPr>
                <w:rFonts w:eastAsia="SimSun"/>
                <w:lang w:val="en-US" w:eastAsia="zh-CN"/>
              </w:rPr>
            </w:pPr>
          </w:p>
        </w:tc>
        <w:tc>
          <w:tcPr>
            <w:tcW w:w="6783" w:type="dxa"/>
          </w:tcPr>
          <w:p w14:paraId="2DD5F9F2" w14:textId="77777777" w:rsidR="006E1607" w:rsidRDefault="00D86F2C">
            <w:pPr>
              <w:rPr>
                <w:rFonts w:eastAsia="SimSun"/>
                <w:lang w:val="en-US" w:eastAsia="zh-CN"/>
              </w:rPr>
            </w:pPr>
            <w:r>
              <w:rPr>
                <w:rFonts w:eastAsia="SimSun"/>
                <w:lang w:val="en-US" w:eastAsia="zh-CN"/>
              </w:rPr>
              <w:t>Same comment with FR1 case</w:t>
            </w:r>
          </w:p>
        </w:tc>
      </w:tr>
      <w:tr w:rsidR="006E1607" w14:paraId="323ACFFD" w14:textId="77777777">
        <w:tc>
          <w:tcPr>
            <w:tcW w:w="1479" w:type="dxa"/>
          </w:tcPr>
          <w:p w14:paraId="0105803B" w14:textId="77777777" w:rsidR="006E1607" w:rsidRDefault="00D86F2C">
            <w:pPr>
              <w:rPr>
                <w:rFonts w:eastAsia="SimSun"/>
                <w:lang w:val="en-US" w:eastAsia="zh-CN"/>
              </w:rPr>
            </w:pPr>
            <w:r>
              <w:rPr>
                <w:rFonts w:eastAsia="SimSun"/>
                <w:lang w:val="en-US" w:eastAsia="zh-CN"/>
              </w:rPr>
              <w:t>NEC</w:t>
            </w:r>
          </w:p>
        </w:tc>
        <w:tc>
          <w:tcPr>
            <w:tcW w:w="1372" w:type="dxa"/>
          </w:tcPr>
          <w:p w14:paraId="4B151613" w14:textId="77777777" w:rsidR="006E1607" w:rsidRDefault="006E1607">
            <w:pPr>
              <w:tabs>
                <w:tab w:val="left" w:pos="551"/>
              </w:tabs>
              <w:rPr>
                <w:rFonts w:eastAsia="SimSun"/>
                <w:lang w:val="en-US" w:eastAsia="zh-CN"/>
              </w:rPr>
            </w:pPr>
          </w:p>
        </w:tc>
        <w:tc>
          <w:tcPr>
            <w:tcW w:w="6783" w:type="dxa"/>
          </w:tcPr>
          <w:p w14:paraId="02FCAB0D" w14:textId="77777777" w:rsidR="006E1607" w:rsidRDefault="00D86F2C">
            <w:pPr>
              <w:rPr>
                <w:rFonts w:eastAsia="SimSun"/>
                <w:lang w:val="en-US" w:eastAsia="zh-CN"/>
              </w:rPr>
            </w:pPr>
            <w:r>
              <w:rPr>
                <w:rFonts w:eastAsia="SimSun"/>
                <w:lang w:val="en-US" w:eastAsia="zh-CN"/>
              </w:rPr>
              <w:t xml:space="preserve">Same comment as </w:t>
            </w:r>
            <w:r>
              <w:rPr>
                <w:lang w:val="en-US"/>
              </w:rPr>
              <w:t>5-1d.</w:t>
            </w:r>
          </w:p>
        </w:tc>
      </w:tr>
      <w:tr w:rsidR="006E1607" w14:paraId="4870F3E7" w14:textId="77777777">
        <w:tc>
          <w:tcPr>
            <w:tcW w:w="1479" w:type="dxa"/>
          </w:tcPr>
          <w:p w14:paraId="1549F495" w14:textId="77777777" w:rsidR="006E1607" w:rsidRDefault="00D86F2C">
            <w:pPr>
              <w:rPr>
                <w:rFonts w:eastAsia="SimSun"/>
                <w:lang w:val="en-US" w:eastAsia="zh-CN"/>
              </w:rPr>
            </w:pPr>
            <w:r>
              <w:rPr>
                <w:rFonts w:eastAsia="Yu Mincho"/>
                <w:lang w:val="en-US" w:eastAsia="ja-JP"/>
              </w:rPr>
              <w:t>DOCOMO</w:t>
            </w:r>
          </w:p>
        </w:tc>
        <w:tc>
          <w:tcPr>
            <w:tcW w:w="1372" w:type="dxa"/>
          </w:tcPr>
          <w:p w14:paraId="5138B02D" w14:textId="77777777" w:rsidR="006E1607" w:rsidRDefault="00D86F2C">
            <w:pPr>
              <w:tabs>
                <w:tab w:val="left" w:pos="551"/>
              </w:tabs>
              <w:rPr>
                <w:rFonts w:eastAsia="SimSun"/>
                <w:lang w:val="en-US" w:eastAsia="zh-CN"/>
              </w:rPr>
            </w:pPr>
            <w:r>
              <w:rPr>
                <w:rFonts w:eastAsia="Yu Mincho"/>
                <w:lang w:val="en-US" w:eastAsia="ja-JP"/>
              </w:rPr>
              <w:t>Y</w:t>
            </w:r>
          </w:p>
        </w:tc>
        <w:tc>
          <w:tcPr>
            <w:tcW w:w="6783" w:type="dxa"/>
          </w:tcPr>
          <w:p w14:paraId="06CB8318" w14:textId="77777777" w:rsidR="006E1607" w:rsidRDefault="00D86F2C">
            <w:pPr>
              <w:rPr>
                <w:rFonts w:eastAsia="SimSun"/>
                <w:lang w:val="en-US" w:eastAsia="zh-CN"/>
              </w:rPr>
            </w:pPr>
            <w:r>
              <w:rPr>
                <w:rFonts w:eastAsia="Yu Mincho"/>
                <w:lang w:val="en-US" w:eastAsia="ja-JP"/>
              </w:rPr>
              <w:t>Same comments as to FR1.</w:t>
            </w:r>
          </w:p>
        </w:tc>
      </w:tr>
      <w:tr w:rsidR="006E1607" w14:paraId="254283CE" w14:textId="77777777">
        <w:tc>
          <w:tcPr>
            <w:tcW w:w="1479" w:type="dxa"/>
          </w:tcPr>
          <w:p w14:paraId="3049C9FF" w14:textId="77777777" w:rsidR="006E1607" w:rsidRDefault="00D86F2C">
            <w:pPr>
              <w:tabs>
                <w:tab w:val="left" w:pos="1190"/>
              </w:tabs>
              <w:rPr>
                <w:rFonts w:eastAsia="SimSun"/>
                <w:lang w:val="en-US" w:eastAsia="ko-KR"/>
              </w:rPr>
            </w:pPr>
            <w:r>
              <w:rPr>
                <w:rFonts w:eastAsiaTheme="minorEastAsia"/>
                <w:lang w:val="en-US" w:eastAsia="zh-CN"/>
              </w:rPr>
              <w:t>Samsung</w:t>
            </w:r>
            <w:r>
              <w:rPr>
                <w:rFonts w:eastAsiaTheme="minorEastAsia"/>
                <w:lang w:val="en-US" w:eastAsia="zh-CN"/>
              </w:rPr>
              <w:tab/>
            </w:r>
          </w:p>
        </w:tc>
        <w:tc>
          <w:tcPr>
            <w:tcW w:w="1372" w:type="dxa"/>
          </w:tcPr>
          <w:p w14:paraId="19D716C1" w14:textId="77777777" w:rsidR="006E1607" w:rsidRDefault="006E1607">
            <w:pPr>
              <w:tabs>
                <w:tab w:val="left" w:pos="551"/>
              </w:tabs>
              <w:rPr>
                <w:rFonts w:eastAsia="Yu Mincho"/>
                <w:lang w:val="en-US" w:eastAsia="zh-CN"/>
              </w:rPr>
            </w:pPr>
          </w:p>
        </w:tc>
        <w:tc>
          <w:tcPr>
            <w:tcW w:w="6783" w:type="dxa"/>
          </w:tcPr>
          <w:p w14:paraId="6B9098CB" w14:textId="77777777" w:rsidR="006E1607" w:rsidRDefault="00D86F2C">
            <w:pPr>
              <w:tabs>
                <w:tab w:val="left" w:pos="1274"/>
              </w:tabs>
              <w:rPr>
                <w:rFonts w:eastAsia="SimSun"/>
                <w:lang w:val="en-US" w:eastAsia="ko-KR"/>
              </w:rPr>
            </w:pPr>
            <w:r>
              <w:rPr>
                <w:rFonts w:eastAsiaTheme="minorEastAsia"/>
                <w:lang w:val="en-US" w:eastAsia="zh-CN"/>
              </w:rPr>
              <w:t xml:space="preserve">See the comments in previous question. </w:t>
            </w:r>
          </w:p>
        </w:tc>
      </w:tr>
      <w:tr w:rsidR="006E1607" w14:paraId="06A2A432" w14:textId="77777777">
        <w:tc>
          <w:tcPr>
            <w:tcW w:w="1479" w:type="dxa"/>
          </w:tcPr>
          <w:p w14:paraId="03C74A95" w14:textId="77777777" w:rsidR="006E1607" w:rsidRDefault="00D86F2C">
            <w:pPr>
              <w:rPr>
                <w:rFonts w:eastAsia="SimSun"/>
                <w:lang w:val="en-US" w:eastAsia="zh-CN"/>
              </w:rPr>
            </w:pPr>
            <w:r>
              <w:rPr>
                <w:rFonts w:eastAsia="SimSun"/>
                <w:lang w:val="en-US" w:eastAsia="zh-CN"/>
              </w:rPr>
              <w:t>ZTE, Sanechips</w:t>
            </w:r>
          </w:p>
        </w:tc>
        <w:tc>
          <w:tcPr>
            <w:tcW w:w="1372" w:type="dxa"/>
          </w:tcPr>
          <w:p w14:paraId="0F84FA51" w14:textId="77777777" w:rsidR="006E1607" w:rsidRDefault="00D86F2C">
            <w:pPr>
              <w:tabs>
                <w:tab w:val="left" w:pos="551"/>
              </w:tabs>
              <w:rPr>
                <w:rFonts w:eastAsia="SimSun"/>
                <w:lang w:val="en-US" w:eastAsia="zh-CN"/>
              </w:rPr>
            </w:pPr>
            <w:r>
              <w:rPr>
                <w:rFonts w:eastAsia="SimSun"/>
                <w:lang w:val="en-US" w:eastAsia="zh-CN"/>
              </w:rPr>
              <w:t>N</w:t>
            </w:r>
          </w:p>
        </w:tc>
        <w:tc>
          <w:tcPr>
            <w:tcW w:w="6783" w:type="dxa"/>
          </w:tcPr>
          <w:p w14:paraId="7B83B423" w14:textId="77777777" w:rsidR="006E1607" w:rsidRDefault="00D86F2C">
            <w:pPr>
              <w:rPr>
                <w:rFonts w:eastAsia="SimSun"/>
                <w:lang w:val="en-US" w:eastAsia="zh-CN"/>
              </w:rPr>
            </w:pPr>
            <w:r>
              <w:rPr>
                <w:rFonts w:eastAsia="SimSun"/>
                <w:lang w:val="en-US" w:eastAsia="zh-CN"/>
              </w:rPr>
              <w:t>Same as FR1.</w:t>
            </w:r>
          </w:p>
        </w:tc>
      </w:tr>
      <w:tr w:rsidR="006E1607" w14:paraId="46362AD3" w14:textId="77777777">
        <w:tc>
          <w:tcPr>
            <w:tcW w:w="1479" w:type="dxa"/>
          </w:tcPr>
          <w:p w14:paraId="2881C0D9" w14:textId="77777777" w:rsidR="006E1607" w:rsidRDefault="00D86F2C">
            <w:pPr>
              <w:rPr>
                <w:rFonts w:eastAsia="SimSun"/>
                <w:lang w:val="en-US" w:eastAsia="zh-CN"/>
              </w:rPr>
            </w:pPr>
            <w:r>
              <w:rPr>
                <w:rFonts w:eastAsia="SimSun"/>
                <w:lang w:val="en-US" w:eastAsia="zh-CN"/>
              </w:rPr>
              <w:t>CMCC</w:t>
            </w:r>
          </w:p>
        </w:tc>
        <w:tc>
          <w:tcPr>
            <w:tcW w:w="1372" w:type="dxa"/>
          </w:tcPr>
          <w:p w14:paraId="14CFFE88" w14:textId="77777777" w:rsidR="006E1607" w:rsidRDefault="00D86F2C">
            <w:pPr>
              <w:tabs>
                <w:tab w:val="left" w:pos="551"/>
              </w:tabs>
              <w:rPr>
                <w:rFonts w:eastAsia="SimSun"/>
                <w:lang w:val="en-US" w:eastAsia="zh-CN"/>
              </w:rPr>
            </w:pPr>
            <w:r>
              <w:rPr>
                <w:rFonts w:eastAsia="Yu Mincho"/>
                <w:lang w:val="en-US" w:eastAsia="ja-JP"/>
              </w:rPr>
              <w:t>Y</w:t>
            </w:r>
          </w:p>
        </w:tc>
        <w:tc>
          <w:tcPr>
            <w:tcW w:w="6783" w:type="dxa"/>
          </w:tcPr>
          <w:p w14:paraId="0A6455A4" w14:textId="77777777" w:rsidR="006E1607" w:rsidRDefault="00D86F2C">
            <w:pPr>
              <w:rPr>
                <w:rFonts w:eastAsia="SimSun"/>
                <w:lang w:val="en-US" w:eastAsia="zh-CN"/>
              </w:rPr>
            </w:pPr>
            <w:r>
              <w:rPr>
                <w:rFonts w:eastAsia="Yu Mincho"/>
                <w:lang w:val="en-US" w:eastAsia="ja-JP"/>
              </w:rPr>
              <w:t>Same comments as to FR1.</w:t>
            </w:r>
          </w:p>
        </w:tc>
      </w:tr>
      <w:tr w:rsidR="006E1607" w14:paraId="0AA7C4C9" w14:textId="77777777">
        <w:tc>
          <w:tcPr>
            <w:tcW w:w="1479" w:type="dxa"/>
          </w:tcPr>
          <w:p w14:paraId="2715CDF9" w14:textId="77777777" w:rsidR="006E1607" w:rsidRDefault="00D86F2C">
            <w:pPr>
              <w:rPr>
                <w:rFonts w:eastAsia="SimSun"/>
                <w:lang w:val="en-US" w:eastAsia="ko-KR"/>
              </w:rPr>
            </w:pPr>
            <w:r>
              <w:rPr>
                <w:rFonts w:eastAsia="SimSun"/>
                <w:lang w:val="en-US" w:eastAsia="ko-KR"/>
              </w:rPr>
              <w:t>Ericsson</w:t>
            </w:r>
          </w:p>
        </w:tc>
        <w:tc>
          <w:tcPr>
            <w:tcW w:w="1372" w:type="dxa"/>
          </w:tcPr>
          <w:p w14:paraId="0A8BA3D3" w14:textId="77777777" w:rsidR="006E1607" w:rsidRDefault="00D86F2C">
            <w:pPr>
              <w:tabs>
                <w:tab w:val="left" w:pos="551"/>
              </w:tabs>
              <w:rPr>
                <w:rFonts w:eastAsia="Yu Mincho"/>
                <w:lang w:val="en-US" w:eastAsia="zh-CN"/>
              </w:rPr>
            </w:pPr>
            <w:r>
              <w:rPr>
                <w:rFonts w:eastAsia="SimSun"/>
                <w:lang w:val="en-US" w:eastAsia="zh-CN"/>
              </w:rPr>
              <w:t>Y</w:t>
            </w:r>
          </w:p>
        </w:tc>
        <w:tc>
          <w:tcPr>
            <w:tcW w:w="6783" w:type="dxa"/>
          </w:tcPr>
          <w:p w14:paraId="2A188B61" w14:textId="77777777" w:rsidR="006E1607" w:rsidRDefault="00D86F2C">
            <w:pPr>
              <w:tabs>
                <w:tab w:val="left" w:pos="1274"/>
              </w:tabs>
              <w:rPr>
                <w:rFonts w:eastAsia="SimSun"/>
                <w:lang w:val="en-US" w:eastAsia="ko-KR"/>
              </w:rPr>
            </w:pPr>
            <w:r>
              <w:rPr>
                <w:rFonts w:eastAsia="SimSun"/>
                <w:lang w:val="en-US" w:eastAsia="ko-KR"/>
              </w:rPr>
              <w:t>We support this proposal as a compromise. We are also fine with not mandating NCD-SSB for the paging case.</w:t>
            </w:r>
          </w:p>
        </w:tc>
      </w:tr>
      <w:tr w:rsidR="006E1607" w14:paraId="6C30FBBF" w14:textId="77777777">
        <w:tc>
          <w:tcPr>
            <w:tcW w:w="1479" w:type="dxa"/>
          </w:tcPr>
          <w:p w14:paraId="6134FD81" w14:textId="77777777" w:rsidR="006E1607" w:rsidRDefault="00D86F2C">
            <w:pPr>
              <w:rPr>
                <w:rFonts w:eastAsia="SimSun"/>
                <w:lang w:val="en-US" w:eastAsia="ko-KR"/>
              </w:rPr>
            </w:pPr>
            <w:r>
              <w:rPr>
                <w:rFonts w:eastAsia="SimSun"/>
                <w:lang w:val="en-US" w:eastAsia="ko-KR"/>
              </w:rPr>
              <w:t>Vodafone</w:t>
            </w:r>
          </w:p>
        </w:tc>
        <w:tc>
          <w:tcPr>
            <w:tcW w:w="1372" w:type="dxa"/>
          </w:tcPr>
          <w:p w14:paraId="48EE1754"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7101C6B5" w14:textId="77777777" w:rsidR="006E1607" w:rsidRDefault="00D86F2C">
            <w:pPr>
              <w:tabs>
                <w:tab w:val="left" w:pos="1274"/>
              </w:tabs>
              <w:rPr>
                <w:rFonts w:eastAsia="SimSun"/>
                <w:lang w:val="en-US" w:eastAsia="ko-KR"/>
              </w:rPr>
            </w:pPr>
            <w:r>
              <w:rPr>
                <w:rFonts w:eastAsia="SimSun"/>
                <w:lang w:val="en-US" w:eastAsia="ko-KR"/>
              </w:rPr>
              <w:t>Same as FR1</w:t>
            </w:r>
          </w:p>
        </w:tc>
      </w:tr>
      <w:tr w:rsidR="006E1607" w14:paraId="6162E176" w14:textId="77777777">
        <w:tc>
          <w:tcPr>
            <w:tcW w:w="1479" w:type="dxa"/>
          </w:tcPr>
          <w:p w14:paraId="2E36C11A" w14:textId="7CA8768E" w:rsidR="006E1607" w:rsidRDefault="00D86F2C">
            <w:pPr>
              <w:rPr>
                <w:rFonts w:eastAsia="SimSun"/>
                <w:lang w:val="en-US" w:eastAsia="ko-KR"/>
              </w:rPr>
            </w:pPr>
            <w:r>
              <w:rPr>
                <w:rFonts w:eastAsia="SimSun"/>
                <w:lang w:val="en-US" w:eastAsia="ko-KR"/>
              </w:rPr>
              <w:lastRenderedPageBreak/>
              <w:t>FL5</w:t>
            </w:r>
          </w:p>
        </w:tc>
        <w:tc>
          <w:tcPr>
            <w:tcW w:w="8155" w:type="dxa"/>
            <w:gridSpan w:val="2"/>
          </w:tcPr>
          <w:p w14:paraId="059ADFE3" w14:textId="77777777" w:rsidR="006E1607" w:rsidRDefault="00D86F2C">
            <w:pPr>
              <w:rPr>
                <w:lang w:val="en-US" w:eastAsia="ko-KR"/>
              </w:rPr>
            </w:pPr>
            <w:r>
              <w:rPr>
                <w:lang w:val="en-US" w:eastAsia="ko-KR"/>
              </w:rPr>
              <w:t>Based on the RAN1 agreement in the online (GTW) session 16</w:t>
            </w:r>
            <w:r>
              <w:rPr>
                <w:vertAlign w:val="superscript"/>
                <w:lang w:val="en-US" w:eastAsia="ko-KR"/>
              </w:rPr>
              <w:t>th</w:t>
            </w:r>
            <w:r>
              <w:rPr>
                <w:lang w:val="en-US" w:eastAsia="ko-KR"/>
              </w:rPr>
              <w:t xml:space="preserve"> November 2021 for the FR1 case, the following updated proposal for FR2 can be considered. It is identical to the FR1 agreement except for </w:t>
            </w:r>
            <w:r>
              <w:rPr>
                <w:color w:val="0070C0"/>
                <w:lang w:val="en-US" w:eastAsia="ko-KR"/>
              </w:rPr>
              <w:t>the blue parts</w:t>
            </w:r>
            <w:r>
              <w:rPr>
                <w:lang w:val="en-US" w:eastAsia="ko-KR"/>
              </w:rPr>
              <w:t>.</w:t>
            </w:r>
          </w:p>
          <w:p w14:paraId="218BA7FC" w14:textId="77777777" w:rsidR="006E1607" w:rsidRDefault="00D86F2C">
            <w:pPr>
              <w:rPr>
                <w:b/>
                <w:lang w:val="en-US"/>
              </w:rPr>
            </w:pPr>
            <w:r>
              <w:rPr>
                <w:b/>
                <w:highlight w:val="yellow"/>
                <w:lang w:val="en-US"/>
              </w:rPr>
              <w:t>High Priority Proposal 5-2f</w:t>
            </w:r>
            <w:r>
              <w:rPr>
                <w:b/>
                <w:lang w:val="en-US"/>
              </w:rPr>
              <w:t>:</w:t>
            </w:r>
          </w:p>
          <w:p w14:paraId="05B841F2"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08C69AC3"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62BE702"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p w14:paraId="1D4A0C19"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hint="eastAsia"/>
                <w:b/>
                <w:lang w:eastAsia="zh-CN"/>
              </w:rPr>
              <w:t>N</w:t>
            </w:r>
            <w:r>
              <w:rPr>
                <w:rFonts w:eastAsia="Microsoft YaHei UI"/>
                <w:b/>
                <w:lang w:eastAsia="zh-CN"/>
              </w:rPr>
              <w:t>ote: RAN1 assumes REDCAP UE performing Random access in the separate DL BWP does not need to monitor paging in a BWP containing CORESET#0</w:t>
            </w:r>
          </w:p>
          <w:p w14:paraId="3CBEE2CA"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If it is configured for paging, RedCap UE expects it to contain NCD-SSB for serving cell but not CORESET#0/SIB from RAN1 perspective</w:t>
            </w:r>
          </w:p>
          <w:p w14:paraId="020F32B5"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 from RAN1 perspective,</w:t>
            </w:r>
          </w:p>
          <w:p w14:paraId="1C18FCA2"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Times New Roman"/>
                <w:b/>
                <w:lang w:eastAsia="en-GB"/>
              </w:rPr>
              <w:t>A RedCap UE supporting mandatory FG 6-1 (but not optional FG 6-1a) expects it to contain NCD-SSB for serving cell but not CORESET#0/SIB</w:t>
            </w:r>
          </w:p>
          <w:p w14:paraId="05A09325" w14:textId="77777777" w:rsidR="006E1607" w:rsidRDefault="00D86F2C">
            <w:pPr>
              <w:numPr>
                <w:ilvl w:val="2"/>
                <w:numId w:val="13"/>
              </w:numPr>
              <w:overflowPunct w:val="0"/>
              <w:autoSpaceDE w:val="0"/>
              <w:autoSpaceDN w:val="0"/>
              <w:spacing w:after="0" w:line="252" w:lineRule="auto"/>
              <w:textAlignment w:val="baseline"/>
              <w:rPr>
                <w:rFonts w:eastAsia="Times New Roman"/>
                <w:b/>
                <w:lang w:eastAsia="en-GB"/>
              </w:rPr>
            </w:pPr>
            <w:r>
              <w:rPr>
                <w:rFonts w:eastAsia="Times New Roman"/>
                <w:b/>
                <w:lang w:eastAsia="en-GB"/>
              </w:rPr>
              <w:t xml:space="preserve">A RedCap UE can indicate the </w:t>
            </w:r>
            <w:r>
              <w:rPr>
                <w:rFonts w:eastAsia="SimSun"/>
                <w:b/>
                <w:lang w:val="en-US" w:eastAsia="zh-CN"/>
              </w:rPr>
              <w:t>following</w:t>
            </w:r>
            <w:r>
              <w:rPr>
                <w:rFonts w:eastAsia="Times New Roman"/>
                <w:b/>
                <w:lang w:eastAsia="en-GB"/>
              </w:rPr>
              <w:t xml:space="preserve"> as optional capability</w:t>
            </w:r>
            <w:r>
              <w:rPr>
                <w:rFonts w:eastAsia="SimSun"/>
                <w:b/>
                <w:lang w:val="en-US" w:eastAsia="zh-CN"/>
              </w:rPr>
              <w:t>:</w:t>
            </w:r>
          </w:p>
          <w:p w14:paraId="7C39B713" w14:textId="77777777" w:rsidR="006E1607" w:rsidRDefault="00D86F2C">
            <w:pPr>
              <w:numPr>
                <w:ilvl w:val="3"/>
                <w:numId w:val="13"/>
              </w:numPr>
              <w:spacing w:after="0" w:line="231" w:lineRule="atLeast"/>
              <w:textAlignment w:val="baseline"/>
              <w:rPr>
                <w:rFonts w:eastAsia="Microsoft YaHei UI"/>
                <w:b/>
                <w:lang w:val="en-US" w:eastAsia="zh-CN"/>
              </w:rPr>
            </w:pPr>
            <w:r>
              <w:rPr>
                <w:rFonts w:eastAsia="Microsoft YaHei UI"/>
                <w:b/>
                <w:lang w:val="en-US" w:eastAsia="zh-CN"/>
              </w:rPr>
              <w:t xml:space="preserve">Not need NCD-SSB: </w:t>
            </w:r>
            <w:r>
              <w:rPr>
                <w:rFonts w:eastAsia="Microsoft YaHei UI"/>
                <w:b/>
                <w:lang w:eastAsia="zh-CN"/>
              </w:rPr>
              <w:t xml:space="preserve">A RedCap UE can in addition optionally support relevant operation based on for CSI-RS (working assumption) and/or </w:t>
            </w:r>
            <w:r>
              <w:rPr>
                <w:rFonts w:eastAsia="Times New Roman"/>
                <w:b/>
                <w:lang w:eastAsia="en-GB"/>
              </w:rPr>
              <w:t>FG 6-1a</w:t>
            </w:r>
            <w:r>
              <w:rPr>
                <w:rFonts w:eastAsia="Microsoft YaHei UI"/>
                <w:b/>
                <w:lang w:eastAsia="zh-CN"/>
              </w:rPr>
              <w:t xml:space="preserve"> by reporting optional capabilities.</w:t>
            </w:r>
          </w:p>
          <w:p w14:paraId="4D313C6D"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74E80A6B"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04E4AF80" w14:textId="77777777" w:rsidR="006E1607" w:rsidRDefault="00D86F2C">
            <w:pPr>
              <w:numPr>
                <w:ilvl w:val="1"/>
                <w:numId w:val="13"/>
              </w:numPr>
              <w:spacing w:after="0" w:line="231" w:lineRule="atLeast"/>
              <w:textAlignment w:val="baseline"/>
              <w:rPr>
                <w:rFonts w:eastAsia="Microsoft YaHei UI"/>
                <w:b/>
                <w:lang w:val="en-US" w:eastAsia="zh-CN"/>
              </w:rPr>
            </w:pPr>
            <w:r>
              <w:rPr>
                <w:b/>
                <w:lang w:val="en-US"/>
              </w:rPr>
              <w:t>Note: If a separate SIB-configured initial DL BWP for RedCap UEs contains the entire CORESET#0, the RedCap UE shall use the bandwidth and location of the CORESET#0 in DL during initial access.</w:t>
            </w:r>
          </w:p>
          <w:p w14:paraId="542D6218"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DengXian" w:hint="eastAsia"/>
                <w:b/>
                <w:lang w:val="en-US" w:eastAsia="zh-CN"/>
              </w:rPr>
              <w:t>N</w:t>
            </w:r>
            <w:r>
              <w:rPr>
                <w:rFonts w:eastAsia="DengXian"/>
                <w:b/>
                <w:lang w:val="en-US" w:eastAsia="zh-CN"/>
              </w:rPr>
              <w:t>ote: NCD-SSB periodicity is not required to be configured the same as that of CD-SSB</w:t>
            </w:r>
          </w:p>
          <w:p w14:paraId="6C190D14"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DengXian"/>
                <w:b/>
                <w:lang w:val="en-US" w:eastAsia="zh-CN"/>
              </w:rPr>
              <w:t>Note: Periodicity of NCD-SSB shall be not less than periodicity of CD-SSB</w:t>
            </w:r>
          </w:p>
          <w:p w14:paraId="1817BAB8" w14:textId="77777777" w:rsidR="006E1607" w:rsidRDefault="006E1607">
            <w:pPr>
              <w:spacing w:after="0" w:line="231" w:lineRule="atLeast"/>
              <w:textAlignment w:val="baseline"/>
              <w:rPr>
                <w:rFonts w:eastAsia="Microsoft YaHei UI"/>
                <w:bCs/>
                <w:lang w:val="en-US" w:eastAsia="zh-CN"/>
              </w:rPr>
            </w:pPr>
          </w:p>
        </w:tc>
      </w:tr>
      <w:tr w:rsidR="006E1607" w14:paraId="6845A2D3" w14:textId="77777777">
        <w:tc>
          <w:tcPr>
            <w:tcW w:w="1479" w:type="dxa"/>
          </w:tcPr>
          <w:p w14:paraId="297043AF" w14:textId="77777777" w:rsidR="006E1607" w:rsidRDefault="00D86F2C">
            <w:pPr>
              <w:rPr>
                <w:rFonts w:eastAsia="SimSun"/>
                <w:lang w:val="en-US" w:eastAsia="zh-CN"/>
              </w:rPr>
            </w:pPr>
            <w:r>
              <w:rPr>
                <w:rFonts w:eastAsia="SimSun" w:hint="eastAsia"/>
                <w:lang w:val="en-US" w:eastAsia="zh-CN"/>
              </w:rPr>
              <w:t>CATT</w:t>
            </w:r>
          </w:p>
        </w:tc>
        <w:tc>
          <w:tcPr>
            <w:tcW w:w="1372" w:type="dxa"/>
          </w:tcPr>
          <w:p w14:paraId="52E165EB" w14:textId="77777777" w:rsidR="006E1607" w:rsidRDefault="00D86F2C">
            <w:pPr>
              <w:tabs>
                <w:tab w:val="left" w:pos="551"/>
              </w:tabs>
              <w:rPr>
                <w:rFonts w:eastAsia="SimSun"/>
                <w:lang w:val="en-US" w:eastAsia="zh-CN"/>
              </w:rPr>
            </w:pPr>
            <w:r>
              <w:rPr>
                <w:rFonts w:eastAsia="SimSun" w:hint="eastAsia"/>
                <w:lang w:val="en-US" w:eastAsia="zh-CN"/>
              </w:rPr>
              <w:t>Y</w:t>
            </w:r>
          </w:p>
        </w:tc>
        <w:tc>
          <w:tcPr>
            <w:tcW w:w="6783" w:type="dxa"/>
          </w:tcPr>
          <w:p w14:paraId="2C0FBDF1" w14:textId="77777777" w:rsidR="006E1607" w:rsidRDefault="00D86F2C">
            <w:pPr>
              <w:tabs>
                <w:tab w:val="left" w:pos="1274"/>
              </w:tabs>
              <w:rPr>
                <w:rFonts w:eastAsia="SimSun"/>
                <w:lang w:val="en-US" w:eastAsia="zh-CN"/>
              </w:rPr>
            </w:pPr>
            <w:r>
              <w:rPr>
                <w:rFonts w:eastAsia="SimSun" w:hint="eastAsia"/>
                <w:lang w:val="en-US" w:eastAsia="zh-CN"/>
              </w:rPr>
              <w:t xml:space="preserve">Do we need to consider update to </w:t>
            </w:r>
            <w:r>
              <w:rPr>
                <w:rFonts w:eastAsia="SimSun"/>
                <w:lang w:val="en-US" w:eastAsia="zh-CN"/>
              </w:rPr>
              <w:t>accommodate</w:t>
            </w:r>
            <w:r>
              <w:rPr>
                <w:rFonts w:eastAsia="SimSun" w:hint="eastAsia"/>
                <w:lang w:val="en-US" w:eastAsia="zh-CN"/>
              </w:rPr>
              <w:t xml:space="preserve"> the cases:</w:t>
            </w:r>
          </w:p>
          <w:p w14:paraId="72F68AA8" w14:textId="77777777" w:rsidR="006E1607" w:rsidRDefault="00D86F2C">
            <w:pPr>
              <w:tabs>
                <w:tab w:val="left" w:pos="1274"/>
              </w:tabs>
              <w:rPr>
                <w:rFonts w:eastAsia="SimSun"/>
                <w:lang w:val="en-US" w:eastAsia="zh-CN"/>
              </w:rPr>
            </w:pPr>
            <w:r>
              <w:rPr>
                <w:rFonts w:eastAsia="SimSun" w:hint="eastAsia"/>
                <w:lang w:val="en-US" w:eastAsia="zh-CN"/>
              </w:rPr>
              <w:t>(1) A revise FG 6-1(FG 6-1R or something) definition by removing CORESET#0 in original FG 6-1.</w:t>
            </w:r>
          </w:p>
          <w:p w14:paraId="77325380" w14:textId="77777777" w:rsidR="006E1607" w:rsidRDefault="00D86F2C">
            <w:pPr>
              <w:tabs>
                <w:tab w:val="left" w:pos="1274"/>
              </w:tabs>
              <w:rPr>
                <w:rFonts w:eastAsia="SimSun"/>
                <w:lang w:val="en-US" w:eastAsia="zh-CN"/>
              </w:rPr>
            </w:pPr>
            <w:r>
              <w:rPr>
                <w:rFonts w:eastAsia="SimSun" w:hint="eastAsia"/>
                <w:lang w:val="en-US" w:eastAsia="zh-CN"/>
              </w:rPr>
              <w:t xml:space="preserve">(2) Any difference due to pattern 2 and 3, when SSB and CORESET#0 are FDMed and exceed max RedCap UE BW. </w:t>
            </w:r>
          </w:p>
          <w:p w14:paraId="60BA5B18" w14:textId="77777777" w:rsidR="006E1607" w:rsidRDefault="00D86F2C">
            <w:pPr>
              <w:tabs>
                <w:tab w:val="left" w:pos="1274"/>
              </w:tabs>
              <w:rPr>
                <w:rFonts w:eastAsia="SimSun"/>
                <w:lang w:val="en-US" w:eastAsia="zh-CN"/>
              </w:rPr>
            </w:pPr>
            <w:r>
              <w:rPr>
                <w:rFonts w:eastAsia="SimSun" w:hint="eastAsia"/>
                <w:lang w:val="en-US" w:eastAsia="zh-CN"/>
              </w:rPr>
              <w:t>M</w:t>
            </w:r>
            <w:r>
              <w:rPr>
                <w:rFonts w:eastAsia="SimSun"/>
                <w:lang w:val="en-US" w:eastAsia="zh-CN"/>
              </w:rPr>
              <w:t>i</w:t>
            </w:r>
            <w:r>
              <w:rPr>
                <w:rFonts w:eastAsia="SimSun" w:hint="eastAsia"/>
                <w:lang w:val="en-US" w:eastAsia="zh-CN"/>
              </w:rPr>
              <w:t xml:space="preserve">nor </w:t>
            </w:r>
            <w:r>
              <w:rPr>
                <w:rFonts w:eastAsia="SimSun"/>
                <w:lang w:val="en-US" w:eastAsia="zh-CN"/>
              </w:rPr>
              <w:t>editorial</w:t>
            </w:r>
            <w:r>
              <w:rPr>
                <w:rFonts w:eastAsia="SimSun" w:hint="eastAsia"/>
                <w:lang w:val="en-US" w:eastAsia="zh-CN"/>
              </w:rPr>
              <w:t xml:space="preserve"> comment: </w:t>
            </w:r>
            <w:r>
              <w:rPr>
                <w:rFonts w:eastAsia="SimSun" w:hint="eastAsia"/>
                <w:b/>
                <w:lang w:val="en-US" w:eastAsia="zh-CN"/>
              </w:rPr>
              <w:t xml:space="preserve">based on </w:t>
            </w:r>
            <w:r>
              <w:rPr>
                <w:rFonts w:eastAsia="SimSun" w:hint="eastAsia"/>
                <w:b/>
                <w:strike/>
                <w:color w:val="FF0000"/>
                <w:lang w:val="en-US" w:eastAsia="zh-CN"/>
              </w:rPr>
              <w:t>for</w:t>
            </w:r>
            <w:r>
              <w:rPr>
                <w:rFonts w:eastAsia="SimSun" w:hint="eastAsia"/>
                <w:b/>
                <w:lang w:val="en-US" w:eastAsia="zh-CN"/>
              </w:rPr>
              <w:t xml:space="preserve"> CSI-RS (working </w:t>
            </w:r>
            <w:r>
              <w:rPr>
                <w:rFonts w:eastAsia="SimSun"/>
                <w:b/>
                <w:lang w:val="en-US" w:eastAsia="zh-CN"/>
              </w:rPr>
              <w:t>assumption</w:t>
            </w:r>
            <w:r>
              <w:rPr>
                <w:rFonts w:eastAsia="SimSun" w:hint="eastAsia"/>
                <w:b/>
                <w:lang w:val="en-US" w:eastAsia="zh-CN"/>
              </w:rPr>
              <w:t>)</w:t>
            </w:r>
          </w:p>
        </w:tc>
      </w:tr>
      <w:tr w:rsidR="006E1607" w14:paraId="384ED8FF" w14:textId="77777777">
        <w:tc>
          <w:tcPr>
            <w:tcW w:w="1479" w:type="dxa"/>
          </w:tcPr>
          <w:p w14:paraId="52846333" w14:textId="77777777" w:rsidR="006E1607" w:rsidRDefault="00D86F2C">
            <w:pPr>
              <w:rPr>
                <w:rFonts w:eastAsia="SimSun"/>
                <w:lang w:val="en-US" w:eastAsia="zh-CN"/>
              </w:rPr>
            </w:pPr>
            <w:r>
              <w:rPr>
                <w:rFonts w:eastAsia="SimSun"/>
                <w:lang w:val="en-US" w:eastAsia="zh-CN"/>
              </w:rPr>
              <w:t>Intel</w:t>
            </w:r>
          </w:p>
        </w:tc>
        <w:tc>
          <w:tcPr>
            <w:tcW w:w="1372" w:type="dxa"/>
          </w:tcPr>
          <w:p w14:paraId="3BDE809B"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61F8956B" w14:textId="77777777" w:rsidR="006E1607" w:rsidRDefault="00D86F2C">
            <w:pPr>
              <w:tabs>
                <w:tab w:val="left" w:pos="1274"/>
              </w:tabs>
              <w:rPr>
                <w:rFonts w:eastAsia="SimSun"/>
                <w:lang w:val="en-US" w:eastAsia="zh-CN"/>
              </w:rPr>
            </w:pPr>
            <w:r>
              <w:rPr>
                <w:rFonts w:eastAsia="SimSun"/>
                <w:lang w:val="en-US" w:eastAsia="zh-CN"/>
              </w:rPr>
              <w:t>We also support the first point raised by CATT – that adjustments or new FG for FG 6-1 is necessary to not expect CORESET #0 (also applicable for FR1).</w:t>
            </w:r>
          </w:p>
          <w:p w14:paraId="18892548" w14:textId="77777777" w:rsidR="006E1607" w:rsidRDefault="00D86F2C">
            <w:pPr>
              <w:tabs>
                <w:tab w:val="left" w:pos="1274"/>
              </w:tabs>
              <w:rPr>
                <w:rFonts w:eastAsia="SimSun"/>
                <w:lang w:val="en-US" w:eastAsia="zh-CN"/>
              </w:rPr>
            </w:pPr>
            <w:r>
              <w:rPr>
                <w:rFonts w:eastAsia="SimSun"/>
                <w:lang w:val="en-US" w:eastAsia="zh-CN"/>
              </w:rPr>
              <w:t>To the second point from CATT, our understanding is that the struck-out text quoted from the proposal is to address patterns 2 and 3?</w:t>
            </w:r>
          </w:p>
          <w:p w14:paraId="1141F1EB" w14:textId="77777777" w:rsidR="006E1607" w:rsidRPr="00B45AC0" w:rsidRDefault="00D86F2C" w:rsidP="00B45AC0">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0F2923CB" w14:textId="28EC6DED" w:rsidR="00B45AC0" w:rsidRPr="00B45AC0" w:rsidRDefault="00B45AC0" w:rsidP="00B45AC0">
            <w:pPr>
              <w:spacing w:after="0" w:line="231" w:lineRule="atLeast"/>
              <w:textAlignment w:val="baseline"/>
              <w:rPr>
                <w:rFonts w:eastAsia="Microsoft YaHei UI"/>
                <w:b/>
                <w:strike/>
                <w:color w:val="0070C0"/>
                <w:lang w:val="en-US" w:eastAsia="zh-CN"/>
              </w:rPr>
            </w:pPr>
          </w:p>
        </w:tc>
      </w:tr>
      <w:tr w:rsidR="006E1607" w14:paraId="01C142E4" w14:textId="77777777">
        <w:tc>
          <w:tcPr>
            <w:tcW w:w="1479" w:type="dxa"/>
          </w:tcPr>
          <w:p w14:paraId="43E77598" w14:textId="77777777" w:rsidR="006E1607" w:rsidRDefault="00D86F2C">
            <w:pPr>
              <w:rPr>
                <w:rFonts w:eastAsia="SimSun"/>
                <w:lang w:val="en-US" w:eastAsia="zh-CN"/>
              </w:rPr>
            </w:pPr>
            <w:r>
              <w:rPr>
                <w:rFonts w:eastAsia="SimSun"/>
                <w:lang w:val="en-US" w:eastAsia="zh-CN"/>
              </w:rPr>
              <w:t>FUTUREWEI</w:t>
            </w:r>
          </w:p>
        </w:tc>
        <w:tc>
          <w:tcPr>
            <w:tcW w:w="1372" w:type="dxa"/>
          </w:tcPr>
          <w:p w14:paraId="21972296"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3E168A37" w14:textId="77777777" w:rsidR="006E1607" w:rsidRDefault="00D86F2C">
            <w:pPr>
              <w:tabs>
                <w:tab w:val="left" w:pos="1274"/>
              </w:tabs>
              <w:rPr>
                <w:rFonts w:eastAsia="SimSun"/>
                <w:lang w:val="en-US" w:eastAsia="zh-CN"/>
              </w:rPr>
            </w:pPr>
            <w:r>
              <w:rPr>
                <w:rFonts w:eastAsia="SimSun"/>
                <w:lang w:val="en-US" w:eastAsia="zh-CN"/>
              </w:rPr>
              <w:t>Ok to consider any appropriate adjustments for FG6-1</w:t>
            </w:r>
          </w:p>
        </w:tc>
      </w:tr>
      <w:tr w:rsidR="006E1607" w14:paraId="461324F6" w14:textId="77777777">
        <w:tc>
          <w:tcPr>
            <w:tcW w:w="1479" w:type="dxa"/>
          </w:tcPr>
          <w:p w14:paraId="6E2FCF4F" w14:textId="77777777" w:rsidR="006E1607" w:rsidRDefault="00D86F2C">
            <w:pPr>
              <w:rPr>
                <w:rFonts w:eastAsia="SimSun"/>
                <w:lang w:val="en-US" w:eastAsia="ko-KR"/>
              </w:rPr>
            </w:pPr>
            <w:r>
              <w:rPr>
                <w:rFonts w:eastAsia="SimSun"/>
                <w:lang w:val="en-US" w:eastAsia="ko-KR"/>
              </w:rPr>
              <w:lastRenderedPageBreak/>
              <w:t xml:space="preserve">HW, </w:t>
            </w:r>
            <w:proofErr w:type="spellStart"/>
            <w:r>
              <w:rPr>
                <w:rFonts w:eastAsia="SimSun"/>
                <w:lang w:val="en-US" w:eastAsia="ko-KR"/>
              </w:rPr>
              <w:t>HiSi</w:t>
            </w:r>
            <w:proofErr w:type="spellEnd"/>
          </w:p>
        </w:tc>
        <w:tc>
          <w:tcPr>
            <w:tcW w:w="1372" w:type="dxa"/>
          </w:tcPr>
          <w:p w14:paraId="3B310988"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63476C50" w14:textId="77777777" w:rsidR="006E1607" w:rsidRDefault="006E1607">
            <w:pPr>
              <w:tabs>
                <w:tab w:val="left" w:pos="1274"/>
              </w:tabs>
              <w:rPr>
                <w:rFonts w:eastAsia="SimSun"/>
                <w:lang w:val="en-US" w:eastAsia="ko-KR"/>
              </w:rPr>
            </w:pPr>
          </w:p>
        </w:tc>
      </w:tr>
      <w:tr w:rsidR="006E1607" w14:paraId="384C6E37" w14:textId="77777777">
        <w:tc>
          <w:tcPr>
            <w:tcW w:w="1479" w:type="dxa"/>
          </w:tcPr>
          <w:p w14:paraId="677DBA6C" w14:textId="77777777" w:rsidR="006E1607" w:rsidRDefault="00D86F2C">
            <w:pPr>
              <w:rPr>
                <w:rFonts w:eastAsia="SimSun"/>
                <w:lang w:val="en-US" w:eastAsia="ko-KR"/>
              </w:rPr>
            </w:pPr>
            <w:r>
              <w:rPr>
                <w:rFonts w:eastAsia="Yu Mincho" w:hint="eastAsia"/>
                <w:lang w:val="en-US" w:eastAsia="ja-JP"/>
              </w:rPr>
              <w:t>D</w:t>
            </w:r>
            <w:r>
              <w:rPr>
                <w:rFonts w:eastAsia="Yu Mincho"/>
                <w:lang w:val="en-US" w:eastAsia="ja-JP"/>
              </w:rPr>
              <w:t>OCOMO</w:t>
            </w:r>
          </w:p>
        </w:tc>
        <w:tc>
          <w:tcPr>
            <w:tcW w:w="1372" w:type="dxa"/>
          </w:tcPr>
          <w:p w14:paraId="5D659EE5" w14:textId="77777777" w:rsidR="006E1607" w:rsidRDefault="00D86F2C">
            <w:pPr>
              <w:tabs>
                <w:tab w:val="left" w:pos="551"/>
              </w:tabs>
              <w:rPr>
                <w:rFonts w:eastAsia="SimSun"/>
                <w:lang w:val="en-US" w:eastAsia="zh-CN"/>
              </w:rPr>
            </w:pPr>
            <w:r>
              <w:rPr>
                <w:rFonts w:eastAsia="Yu Mincho" w:hint="eastAsia"/>
                <w:lang w:val="en-US" w:eastAsia="ja-JP"/>
              </w:rPr>
              <w:t>Y</w:t>
            </w:r>
          </w:p>
        </w:tc>
        <w:tc>
          <w:tcPr>
            <w:tcW w:w="6783" w:type="dxa"/>
          </w:tcPr>
          <w:p w14:paraId="1E8D92FB" w14:textId="77777777" w:rsidR="006E1607" w:rsidRDefault="00D86F2C">
            <w:pPr>
              <w:tabs>
                <w:tab w:val="left" w:pos="1274"/>
              </w:tabs>
              <w:rPr>
                <w:rFonts w:eastAsia="SimSun"/>
                <w:lang w:val="en-US" w:eastAsia="ko-KR"/>
              </w:rPr>
            </w:pPr>
            <w:r>
              <w:rPr>
                <w:rFonts w:eastAsia="Yu Mincho"/>
                <w:lang w:val="en-US" w:eastAsia="ja-JP"/>
              </w:rPr>
              <w:t>We are fine to replace FG6-1 to appropriate UE feature.</w:t>
            </w:r>
          </w:p>
        </w:tc>
      </w:tr>
      <w:tr w:rsidR="006E1607" w14:paraId="12BFE4FB" w14:textId="77777777">
        <w:tc>
          <w:tcPr>
            <w:tcW w:w="1479" w:type="dxa"/>
          </w:tcPr>
          <w:p w14:paraId="672D154F" w14:textId="77777777" w:rsidR="006E1607" w:rsidRDefault="00D86F2C">
            <w:pPr>
              <w:rPr>
                <w:rFonts w:eastAsia="Yu Mincho"/>
                <w:lang w:val="en-US" w:eastAsia="ja-JP"/>
              </w:rPr>
            </w:pPr>
            <w:r>
              <w:rPr>
                <w:rFonts w:eastAsia="Yu Mincho"/>
                <w:lang w:val="en-US" w:eastAsia="ja-JP"/>
              </w:rPr>
              <w:t xml:space="preserve">Nordic </w:t>
            </w:r>
          </w:p>
        </w:tc>
        <w:tc>
          <w:tcPr>
            <w:tcW w:w="1372" w:type="dxa"/>
          </w:tcPr>
          <w:p w14:paraId="47977607" w14:textId="77777777" w:rsidR="006E1607" w:rsidRDefault="00D86F2C">
            <w:pPr>
              <w:tabs>
                <w:tab w:val="left" w:pos="551"/>
              </w:tabs>
              <w:rPr>
                <w:rFonts w:eastAsia="Yu Mincho"/>
                <w:lang w:val="en-US" w:eastAsia="ja-JP"/>
              </w:rPr>
            </w:pPr>
            <w:r>
              <w:rPr>
                <w:rFonts w:eastAsia="Yu Mincho"/>
                <w:lang w:val="en-US" w:eastAsia="ja-JP"/>
              </w:rPr>
              <w:t>Y</w:t>
            </w:r>
          </w:p>
        </w:tc>
        <w:tc>
          <w:tcPr>
            <w:tcW w:w="6783" w:type="dxa"/>
          </w:tcPr>
          <w:p w14:paraId="1897CDD3" w14:textId="77777777" w:rsidR="006E1607" w:rsidRDefault="006E1607">
            <w:pPr>
              <w:tabs>
                <w:tab w:val="left" w:pos="1274"/>
              </w:tabs>
              <w:rPr>
                <w:rFonts w:eastAsia="Yu Mincho"/>
                <w:lang w:val="en-US" w:eastAsia="ja-JP"/>
              </w:rPr>
            </w:pPr>
          </w:p>
        </w:tc>
      </w:tr>
      <w:tr w:rsidR="006E1607" w14:paraId="1505AA05" w14:textId="77777777">
        <w:tc>
          <w:tcPr>
            <w:tcW w:w="1479" w:type="dxa"/>
          </w:tcPr>
          <w:p w14:paraId="66C0360A"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E61B0F"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3" w:type="dxa"/>
          </w:tcPr>
          <w:p w14:paraId="74A91132" w14:textId="77777777" w:rsidR="006E1607" w:rsidRDefault="006E1607">
            <w:pPr>
              <w:tabs>
                <w:tab w:val="left" w:pos="1274"/>
              </w:tabs>
              <w:rPr>
                <w:rFonts w:eastAsia="Yu Mincho"/>
                <w:lang w:val="en-US" w:eastAsia="ja-JP"/>
              </w:rPr>
            </w:pPr>
          </w:p>
        </w:tc>
      </w:tr>
      <w:tr w:rsidR="006E1607" w14:paraId="08A53414" w14:textId="77777777">
        <w:tc>
          <w:tcPr>
            <w:tcW w:w="1479" w:type="dxa"/>
          </w:tcPr>
          <w:p w14:paraId="1558493A" w14:textId="77777777" w:rsidR="006E1607" w:rsidRDefault="00D86F2C">
            <w:pPr>
              <w:spacing w:afterLines="50" w:after="120"/>
              <w:rPr>
                <w:rFonts w:eastAsiaTheme="minorEastAsia"/>
                <w:lang w:val="en-US" w:eastAsia="zh-CN"/>
              </w:rPr>
            </w:pPr>
            <w:r>
              <w:rPr>
                <w:rFonts w:eastAsiaTheme="minorEastAsia" w:hint="eastAsia"/>
                <w:lang w:val="en-US" w:eastAsia="zh-CN"/>
              </w:rPr>
              <w:t>CMCC</w:t>
            </w:r>
          </w:p>
        </w:tc>
        <w:tc>
          <w:tcPr>
            <w:tcW w:w="1372" w:type="dxa"/>
          </w:tcPr>
          <w:p w14:paraId="76FDED8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068DCAAE" w14:textId="77777777" w:rsidR="006E1607" w:rsidRDefault="00D86F2C">
            <w:pPr>
              <w:tabs>
                <w:tab w:val="left" w:pos="1274"/>
              </w:tabs>
              <w:rPr>
                <w:rFonts w:eastAsia="SimSun"/>
                <w:lang w:val="en-US" w:eastAsia="zh-CN"/>
              </w:rPr>
            </w:pPr>
            <w:r>
              <w:rPr>
                <w:rFonts w:eastAsiaTheme="minorEastAsia"/>
                <w:lang w:val="en-US" w:eastAsia="zh-CN"/>
              </w:rPr>
              <w:t>Fine to consider revised FG6-1.</w:t>
            </w:r>
          </w:p>
        </w:tc>
      </w:tr>
      <w:tr w:rsidR="006E1607" w14:paraId="0009367A" w14:textId="77777777">
        <w:tc>
          <w:tcPr>
            <w:tcW w:w="1479" w:type="dxa"/>
          </w:tcPr>
          <w:p w14:paraId="44CBA5F4" w14:textId="77777777" w:rsidR="006E1607" w:rsidRDefault="00D86F2C">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14:paraId="53AA4E71" w14:textId="77777777" w:rsidR="006E1607" w:rsidRDefault="00D86F2C">
            <w:pPr>
              <w:tabs>
                <w:tab w:val="left" w:pos="551"/>
              </w:tabs>
              <w:rPr>
                <w:rFonts w:eastAsia="SimSun"/>
                <w:lang w:val="en-US" w:eastAsia="zh-CN"/>
              </w:rPr>
            </w:pPr>
            <w:r>
              <w:rPr>
                <w:rFonts w:eastAsia="SimSun" w:hint="eastAsia"/>
                <w:lang w:val="en-US" w:eastAsia="zh-CN"/>
              </w:rPr>
              <w:t>Y</w:t>
            </w:r>
          </w:p>
        </w:tc>
        <w:tc>
          <w:tcPr>
            <w:tcW w:w="6783" w:type="dxa"/>
          </w:tcPr>
          <w:p w14:paraId="479025DC" w14:textId="77777777" w:rsidR="006E1607" w:rsidRDefault="006E1607">
            <w:pPr>
              <w:tabs>
                <w:tab w:val="left" w:pos="1274"/>
              </w:tabs>
              <w:rPr>
                <w:rFonts w:eastAsia="SimSun"/>
                <w:lang w:val="en-US" w:eastAsia="zh-CN"/>
              </w:rPr>
            </w:pPr>
          </w:p>
        </w:tc>
      </w:tr>
      <w:tr w:rsidR="006E1607" w14:paraId="26A454B8" w14:textId="77777777">
        <w:tc>
          <w:tcPr>
            <w:tcW w:w="1479" w:type="dxa"/>
          </w:tcPr>
          <w:p w14:paraId="7C7B99B8" w14:textId="77777777" w:rsidR="006E1607" w:rsidRDefault="00D86F2C">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CC518EA" w14:textId="77777777" w:rsidR="006E1607" w:rsidRDefault="00D86F2C">
            <w:pPr>
              <w:tabs>
                <w:tab w:val="left" w:pos="551"/>
              </w:tabs>
              <w:rPr>
                <w:rFonts w:eastAsia="SimSun"/>
                <w:lang w:val="en-US" w:eastAsia="zh-CN"/>
              </w:rPr>
            </w:pPr>
            <w:r>
              <w:rPr>
                <w:rFonts w:eastAsia="SimSun" w:hint="eastAsia"/>
                <w:lang w:val="en-US" w:eastAsia="zh-CN"/>
              </w:rPr>
              <w:t>G</w:t>
            </w:r>
            <w:r>
              <w:rPr>
                <w:rFonts w:eastAsia="SimSun"/>
                <w:lang w:val="en-US" w:eastAsia="zh-CN"/>
              </w:rPr>
              <w:t>enerally fine but</w:t>
            </w:r>
          </w:p>
        </w:tc>
        <w:tc>
          <w:tcPr>
            <w:tcW w:w="6783" w:type="dxa"/>
          </w:tcPr>
          <w:p w14:paraId="20598DDF" w14:textId="77777777" w:rsidR="006E1607" w:rsidRDefault="00D86F2C">
            <w:pPr>
              <w:tabs>
                <w:tab w:val="left" w:pos="1274"/>
              </w:tabs>
              <w:rPr>
                <w:rFonts w:eastAsia="SimSun"/>
                <w:lang w:val="en-US" w:eastAsia="zh-CN"/>
              </w:rPr>
            </w:pPr>
            <w:r>
              <w:rPr>
                <w:rFonts w:eastAsia="SimSun"/>
                <w:lang w:val="en-US" w:eastAsia="zh-CN"/>
              </w:rPr>
              <w:t>The common understanding for handling FDM pattern 2 and 3 for SCS 240KHz (when CORESET#0 +  SSB exceeds the UE BW) would need to be clarified. The consequence of deleting the bullet in blue is not very clear…</w:t>
            </w:r>
          </w:p>
        </w:tc>
      </w:tr>
      <w:tr w:rsidR="006E1607" w14:paraId="10EF1458" w14:textId="77777777">
        <w:tc>
          <w:tcPr>
            <w:tcW w:w="1479" w:type="dxa"/>
          </w:tcPr>
          <w:p w14:paraId="0952CCDF" w14:textId="77777777" w:rsidR="006E1607" w:rsidRDefault="00D86F2C">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488A3910" w14:textId="77777777" w:rsidR="006E1607" w:rsidRDefault="00D86F2C">
            <w:pPr>
              <w:tabs>
                <w:tab w:val="left" w:pos="551"/>
              </w:tabs>
              <w:rPr>
                <w:rFonts w:eastAsia="SimSun"/>
                <w:lang w:val="en-US" w:eastAsia="zh-CN"/>
              </w:rPr>
            </w:pPr>
            <w:r>
              <w:rPr>
                <w:rFonts w:eastAsia="SimSun"/>
                <w:lang w:val="en-US" w:eastAsia="zh-CN"/>
              </w:rPr>
              <w:t xml:space="preserve">Almost </w:t>
            </w:r>
          </w:p>
        </w:tc>
        <w:tc>
          <w:tcPr>
            <w:tcW w:w="6783" w:type="dxa"/>
          </w:tcPr>
          <w:p w14:paraId="79BC0189" w14:textId="77777777" w:rsidR="006E1607" w:rsidRDefault="00D86F2C">
            <w:pPr>
              <w:tabs>
                <w:tab w:val="left" w:pos="1274"/>
              </w:tabs>
              <w:rPr>
                <w:rFonts w:eastAsia="SimSun"/>
                <w:lang w:val="en-US" w:eastAsia="zh-CN"/>
              </w:rPr>
            </w:pPr>
            <w:r>
              <w:rPr>
                <w:rFonts w:eastAsia="SimSun" w:hint="eastAsia"/>
                <w:lang w:val="en-US" w:eastAsia="zh-CN"/>
              </w:rPr>
              <w:t>S</w:t>
            </w:r>
            <w:r>
              <w:rPr>
                <w:rFonts w:eastAsia="SimSun"/>
                <w:lang w:val="en-US" w:eastAsia="zh-CN"/>
              </w:rPr>
              <w:t>SB and CORESET multiplexing pattern 1 is supported in FR2, in this case, the note in blue still make sense thus it shall not be removed and it can be changed as in the following:</w:t>
            </w:r>
          </w:p>
          <w:p w14:paraId="3C93E619" w14:textId="77777777" w:rsidR="006E1607" w:rsidRDefault="00D86F2C">
            <w:pPr>
              <w:tabs>
                <w:tab w:val="left" w:pos="1274"/>
              </w:tabs>
              <w:rPr>
                <w:rFonts w:eastAsia="SimSun"/>
                <w:lang w:val="en-US" w:eastAsia="zh-CN"/>
              </w:rPr>
            </w:pPr>
            <w:r>
              <w:rPr>
                <w:rFonts w:eastAsia="Microsoft YaHei UI"/>
                <w:b/>
                <w:color w:val="0070C0"/>
                <w:lang w:val="en-US" w:eastAsia="zh-CN"/>
              </w:rPr>
              <w:t>N</w:t>
            </w:r>
            <w:proofErr w:type="spellStart"/>
            <w:r>
              <w:rPr>
                <w:rFonts w:eastAsia="Microsoft YaHei UI"/>
                <w:b/>
                <w:color w:val="0070C0"/>
                <w:lang w:eastAsia="zh-CN"/>
              </w:rPr>
              <w:t>ote</w:t>
            </w:r>
            <w:proofErr w:type="spellEnd"/>
            <w:r>
              <w:rPr>
                <w:rFonts w:eastAsia="Microsoft YaHei UI"/>
                <w:b/>
                <w:color w:val="0070C0"/>
                <w:lang w:eastAsia="zh-CN"/>
              </w:rPr>
              <w:t xml:space="preserve">: For </w:t>
            </w:r>
            <w:r>
              <w:rPr>
                <w:rFonts w:eastAsia="Microsoft YaHei UI" w:hint="eastAsia"/>
                <w:b/>
                <w:color w:val="0070C0"/>
                <w:lang w:eastAsia="zh-CN"/>
              </w:rPr>
              <w:t>S</w:t>
            </w:r>
            <w:r>
              <w:rPr>
                <w:rFonts w:eastAsia="Microsoft YaHei UI"/>
                <w:b/>
                <w:color w:val="0070C0"/>
                <w:lang w:eastAsia="zh-CN"/>
              </w:rPr>
              <w:t>SB and CORESET multiplexing pattern 1, if a separate initial/RRC configured DL BWP is configured to contain the entire CORESET#0, CD-SSB is expected by RedCap UE.</w:t>
            </w:r>
          </w:p>
        </w:tc>
      </w:tr>
      <w:tr w:rsidR="006E1607" w14:paraId="79B04862" w14:textId="77777777">
        <w:tc>
          <w:tcPr>
            <w:tcW w:w="1479" w:type="dxa"/>
          </w:tcPr>
          <w:p w14:paraId="3EEC1D7B"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0333C34A" w14:textId="77777777" w:rsidR="006E1607" w:rsidRDefault="006E1607">
            <w:pPr>
              <w:tabs>
                <w:tab w:val="left" w:pos="551"/>
              </w:tabs>
              <w:spacing w:afterLines="50" w:after="120"/>
              <w:rPr>
                <w:rFonts w:eastAsia="SimSun"/>
                <w:lang w:val="en-US" w:eastAsia="zh-CN"/>
              </w:rPr>
            </w:pPr>
          </w:p>
        </w:tc>
        <w:tc>
          <w:tcPr>
            <w:tcW w:w="6783" w:type="dxa"/>
          </w:tcPr>
          <w:p w14:paraId="73D7ABEC" w14:textId="77777777" w:rsidR="006E1607" w:rsidRDefault="00D86F2C">
            <w:pPr>
              <w:spacing w:after="0" w:line="231" w:lineRule="atLeast"/>
              <w:textAlignment w:val="baseline"/>
              <w:rPr>
                <w:rFonts w:eastAsia="Microsoft YaHei UI"/>
                <w:bCs/>
                <w:lang w:val="en-US" w:eastAsia="zh-CN"/>
              </w:rPr>
            </w:pPr>
            <w:r>
              <w:rPr>
                <w:rFonts w:eastAsia="Microsoft YaHei UI" w:hint="eastAsia"/>
                <w:bCs/>
                <w:lang w:val="en-US" w:eastAsia="zh-CN"/>
              </w:rPr>
              <w:t xml:space="preserve">For SSB/CORESET#0 multiplexing patterns 2 and 3 in FR2, the combined bandwidth of the CORESET#0 and SSB may exceed the maximum RedCap UE bandwidth. In this case, the separate initial DL BWP must not contain the CORESET0 and CD-SSB simultaneously.  When the </w:t>
            </w:r>
            <w:proofErr w:type="spellStart"/>
            <w:r>
              <w:rPr>
                <w:rFonts w:eastAsia="Microsoft YaHei UI" w:hint="eastAsia"/>
                <w:bCs/>
                <w:lang w:val="en-US" w:eastAsia="zh-CN"/>
              </w:rPr>
              <w:t>the</w:t>
            </w:r>
            <w:proofErr w:type="spellEnd"/>
            <w:r>
              <w:rPr>
                <w:rFonts w:eastAsia="Microsoft YaHei UI" w:hint="eastAsia"/>
                <w:bCs/>
                <w:lang w:val="en-US" w:eastAsia="zh-CN"/>
              </w:rPr>
              <w:t xml:space="preserve"> separate initial DL BWP contains CD-SSB but not contain entire CORESET0, it is not reasonable that the UE expect another NCD-SSB based on the FL</w:t>
            </w:r>
            <w:r>
              <w:rPr>
                <w:rFonts w:eastAsia="Microsoft YaHei UI"/>
                <w:bCs/>
                <w:lang w:val="en-US" w:eastAsia="zh-CN"/>
              </w:rPr>
              <w:t>’</w:t>
            </w:r>
            <w:r>
              <w:rPr>
                <w:rFonts w:eastAsia="Microsoft YaHei UI" w:hint="eastAsia"/>
                <w:bCs/>
                <w:lang w:val="en-US" w:eastAsia="zh-CN"/>
              </w:rPr>
              <w:t>s proposal.</w:t>
            </w:r>
          </w:p>
          <w:p w14:paraId="33EB65DD" w14:textId="77777777" w:rsidR="006E1607" w:rsidRDefault="006E1607">
            <w:pPr>
              <w:spacing w:after="0" w:line="231" w:lineRule="atLeast"/>
              <w:textAlignment w:val="baseline"/>
              <w:rPr>
                <w:rFonts w:eastAsia="Microsoft YaHei UI"/>
                <w:bCs/>
                <w:lang w:val="en-US" w:eastAsia="zh-CN"/>
              </w:rPr>
            </w:pPr>
          </w:p>
          <w:p w14:paraId="68AF93B1" w14:textId="23B81F6F" w:rsidR="006E1607" w:rsidRDefault="00D86F2C">
            <w:pPr>
              <w:spacing w:after="0" w:line="231" w:lineRule="atLeast"/>
              <w:textAlignment w:val="baseline"/>
              <w:rPr>
                <w:rFonts w:eastAsia="SimSun"/>
                <w:lang w:val="en-US" w:eastAsia="zh-CN"/>
              </w:rPr>
            </w:pPr>
            <w:r>
              <w:rPr>
                <w:rFonts w:eastAsia="Microsoft YaHei UI" w:hint="eastAsia"/>
                <w:bCs/>
                <w:lang w:val="en-US" w:eastAsia="zh-CN"/>
              </w:rPr>
              <w:t xml:space="preserve">Additionally, whether bandwidth of the CORESET#0 and SSB exceeding the maximum UE bandwidth is supported or not has not been decided. Therefore, </w:t>
            </w:r>
            <w:r>
              <w:rPr>
                <w:rFonts w:eastAsia="SimSun" w:hint="eastAsia"/>
                <w:lang w:val="en-US" w:eastAsia="zh-CN"/>
              </w:rPr>
              <w:t>it is suggested to add a FFS as following:</w:t>
            </w:r>
          </w:p>
          <w:p w14:paraId="699AA815" w14:textId="77777777" w:rsidR="00536E40" w:rsidRDefault="00536E40">
            <w:pPr>
              <w:spacing w:after="0" w:line="231" w:lineRule="atLeast"/>
              <w:textAlignment w:val="baseline"/>
              <w:rPr>
                <w:rFonts w:eastAsia="SimSun"/>
                <w:lang w:val="en-US" w:eastAsia="zh-CN"/>
              </w:rPr>
            </w:pPr>
          </w:p>
          <w:p w14:paraId="32C1E749"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53D2AA45" w14:textId="77777777" w:rsidR="006E1607" w:rsidRDefault="00D86F2C">
            <w:pPr>
              <w:numPr>
                <w:ilvl w:val="6"/>
                <w:numId w:val="0"/>
              </w:numPr>
              <w:spacing w:after="0" w:line="231" w:lineRule="atLeast"/>
              <w:ind w:leftChars="300" w:left="600"/>
              <w:textAlignment w:val="baseline"/>
              <w:rPr>
                <w:rFonts w:eastAsia="Microsoft YaHei UI"/>
                <w:b/>
                <w:color w:val="0070C0"/>
                <w:lang w:val="en-US" w:eastAsia="zh-CN"/>
              </w:rPr>
            </w:pPr>
            <w:r>
              <w:rPr>
                <w:rFonts w:eastAsia="Microsoft YaHei UI" w:hint="eastAsia"/>
                <w:b/>
                <w:color w:val="0070C0"/>
                <w:lang w:val="en-US" w:eastAsia="zh-CN"/>
              </w:rPr>
              <w:t>......</w:t>
            </w:r>
          </w:p>
          <w:p w14:paraId="43FB88B3" w14:textId="77777777" w:rsidR="006E1607" w:rsidRDefault="00D86F2C" w:rsidP="00536E40">
            <w:pPr>
              <w:numPr>
                <w:ilvl w:val="0"/>
                <w:numId w:val="13"/>
              </w:numPr>
              <w:spacing w:after="0" w:line="231" w:lineRule="atLeast"/>
              <w:textAlignment w:val="baseline"/>
              <w:rPr>
                <w:rFonts w:eastAsia="Microsoft YaHei UI"/>
                <w:b/>
                <w:color w:val="FF0000"/>
                <w:lang w:val="en-US" w:eastAsia="zh-CN"/>
              </w:rPr>
            </w:pPr>
            <w:r>
              <w:rPr>
                <w:rFonts w:eastAsia="Microsoft YaHei UI" w:hint="eastAsia"/>
                <w:b/>
                <w:color w:val="FF0000"/>
                <w:lang w:val="en-US" w:eastAsia="zh-CN"/>
              </w:rPr>
              <w:t>FFS the case that combined bandwidth of the CORESET#0 and SSB exceeds the maximum UE bandwidth</w:t>
            </w:r>
          </w:p>
          <w:p w14:paraId="1118A64B" w14:textId="13B28DED" w:rsidR="00536E40" w:rsidRPr="00536E40" w:rsidRDefault="00536E40" w:rsidP="00536E40">
            <w:pPr>
              <w:spacing w:after="0" w:line="231" w:lineRule="atLeast"/>
              <w:textAlignment w:val="baseline"/>
              <w:rPr>
                <w:rFonts w:eastAsia="Microsoft YaHei UI"/>
                <w:b/>
                <w:color w:val="FF0000"/>
                <w:lang w:val="en-US" w:eastAsia="zh-CN"/>
              </w:rPr>
            </w:pPr>
          </w:p>
        </w:tc>
      </w:tr>
      <w:tr w:rsidR="000A1873" w14:paraId="61170FE2" w14:textId="77777777">
        <w:tc>
          <w:tcPr>
            <w:tcW w:w="1479" w:type="dxa"/>
          </w:tcPr>
          <w:p w14:paraId="6DDB8482" w14:textId="22A6711F" w:rsidR="000A1873" w:rsidRPr="000A1873" w:rsidRDefault="000A1873">
            <w:pPr>
              <w:spacing w:afterLines="50" w:after="120"/>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775C66" w14:textId="664E6BE1" w:rsidR="000A1873" w:rsidRPr="000A1873" w:rsidRDefault="000A1873">
            <w:pPr>
              <w:tabs>
                <w:tab w:val="left" w:pos="551"/>
              </w:tabs>
              <w:spacing w:afterLines="50" w:after="120"/>
              <w:rPr>
                <w:rFonts w:eastAsia="Yu Mincho"/>
                <w:lang w:val="en-US" w:eastAsia="ja-JP"/>
              </w:rPr>
            </w:pPr>
            <w:r>
              <w:rPr>
                <w:rFonts w:eastAsia="Yu Mincho" w:hint="eastAsia"/>
                <w:lang w:val="en-US" w:eastAsia="ja-JP"/>
              </w:rPr>
              <w:t>Y</w:t>
            </w:r>
          </w:p>
        </w:tc>
        <w:tc>
          <w:tcPr>
            <w:tcW w:w="6783" w:type="dxa"/>
          </w:tcPr>
          <w:p w14:paraId="1320818F" w14:textId="77777777" w:rsidR="000A1873" w:rsidRDefault="000A1873">
            <w:pPr>
              <w:spacing w:after="0" w:line="231" w:lineRule="atLeast"/>
              <w:textAlignment w:val="baseline"/>
              <w:rPr>
                <w:rFonts w:eastAsia="Microsoft YaHei UI"/>
                <w:bCs/>
                <w:lang w:val="en-US" w:eastAsia="zh-CN"/>
              </w:rPr>
            </w:pPr>
          </w:p>
        </w:tc>
      </w:tr>
      <w:tr w:rsidR="00FA6F83" w14:paraId="0CFD6A56" w14:textId="77777777" w:rsidTr="00FA6F83">
        <w:tc>
          <w:tcPr>
            <w:tcW w:w="1479" w:type="dxa"/>
          </w:tcPr>
          <w:p w14:paraId="74F99459" w14:textId="77777777" w:rsidR="00FA6F83" w:rsidRDefault="00FA6F83" w:rsidP="00634B32">
            <w:pPr>
              <w:rPr>
                <w:rFonts w:eastAsia="SimSun"/>
                <w:lang w:val="en-US" w:eastAsia="ko-KR"/>
              </w:rPr>
            </w:pPr>
            <w:r>
              <w:rPr>
                <w:rFonts w:eastAsia="SimSun"/>
                <w:lang w:val="en-US" w:eastAsia="ko-KR"/>
              </w:rPr>
              <w:t>Ericsson</w:t>
            </w:r>
          </w:p>
        </w:tc>
        <w:tc>
          <w:tcPr>
            <w:tcW w:w="1372" w:type="dxa"/>
          </w:tcPr>
          <w:p w14:paraId="25BD1F68" w14:textId="77777777" w:rsidR="00FA6F83" w:rsidRDefault="00FA6F83" w:rsidP="00634B32">
            <w:pPr>
              <w:tabs>
                <w:tab w:val="left" w:pos="551"/>
              </w:tabs>
              <w:rPr>
                <w:rFonts w:eastAsia="SimSun"/>
                <w:lang w:val="en-US" w:eastAsia="zh-CN"/>
              </w:rPr>
            </w:pPr>
            <w:r>
              <w:rPr>
                <w:rFonts w:eastAsia="SimSun"/>
                <w:lang w:val="en-US" w:eastAsia="zh-CN"/>
              </w:rPr>
              <w:t>Y</w:t>
            </w:r>
          </w:p>
        </w:tc>
        <w:tc>
          <w:tcPr>
            <w:tcW w:w="6783" w:type="dxa"/>
          </w:tcPr>
          <w:p w14:paraId="636AA309" w14:textId="77777777" w:rsidR="00FA6F83" w:rsidRDefault="00FA6F83" w:rsidP="00634B32">
            <w:pPr>
              <w:tabs>
                <w:tab w:val="left" w:pos="1274"/>
              </w:tabs>
              <w:rPr>
                <w:rFonts w:eastAsia="SimSun"/>
                <w:lang w:val="en-US" w:eastAsia="ko-KR"/>
              </w:rPr>
            </w:pPr>
          </w:p>
        </w:tc>
      </w:tr>
      <w:tr w:rsidR="00901672" w14:paraId="45CE6485" w14:textId="77777777" w:rsidTr="00901672">
        <w:tc>
          <w:tcPr>
            <w:tcW w:w="1479" w:type="dxa"/>
          </w:tcPr>
          <w:p w14:paraId="36CD61F6" w14:textId="77777777" w:rsidR="00901672" w:rsidRDefault="00901672" w:rsidP="00634B32">
            <w:pPr>
              <w:rPr>
                <w:rFonts w:eastAsia="SimSun"/>
                <w:lang w:val="en-US" w:eastAsia="ko-KR"/>
              </w:rPr>
            </w:pPr>
            <w:r>
              <w:rPr>
                <w:rFonts w:eastAsia="SimSun"/>
                <w:lang w:val="en-US" w:eastAsia="ko-KR"/>
              </w:rPr>
              <w:t>Lenovo, Motorola Mobility</w:t>
            </w:r>
          </w:p>
        </w:tc>
        <w:tc>
          <w:tcPr>
            <w:tcW w:w="1372" w:type="dxa"/>
          </w:tcPr>
          <w:p w14:paraId="0033F0C4" w14:textId="77777777" w:rsidR="00901672" w:rsidRDefault="00901672" w:rsidP="00634B32">
            <w:pPr>
              <w:tabs>
                <w:tab w:val="left" w:pos="551"/>
              </w:tabs>
              <w:rPr>
                <w:rFonts w:eastAsia="SimSun"/>
                <w:lang w:val="en-US" w:eastAsia="zh-CN"/>
              </w:rPr>
            </w:pPr>
            <w:r>
              <w:rPr>
                <w:rFonts w:eastAsia="SimSun"/>
                <w:lang w:val="en-US" w:eastAsia="zh-CN"/>
              </w:rPr>
              <w:t>Y</w:t>
            </w:r>
          </w:p>
        </w:tc>
        <w:tc>
          <w:tcPr>
            <w:tcW w:w="6783" w:type="dxa"/>
          </w:tcPr>
          <w:p w14:paraId="63A82CDF" w14:textId="77777777" w:rsidR="00901672" w:rsidRDefault="00901672" w:rsidP="00634B32">
            <w:pPr>
              <w:tabs>
                <w:tab w:val="left" w:pos="1274"/>
              </w:tabs>
              <w:rPr>
                <w:rFonts w:eastAsia="SimSun"/>
                <w:lang w:val="en-US" w:eastAsia="ko-KR"/>
              </w:rPr>
            </w:pPr>
          </w:p>
        </w:tc>
      </w:tr>
      <w:tr w:rsidR="00D92539" w14:paraId="1349F68E" w14:textId="77777777" w:rsidTr="00901672">
        <w:tc>
          <w:tcPr>
            <w:tcW w:w="1479" w:type="dxa"/>
          </w:tcPr>
          <w:p w14:paraId="598ECA27" w14:textId="08A6F7DB" w:rsidR="00D92539" w:rsidRDefault="00D92539" w:rsidP="00634B32">
            <w:pPr>
              <w:rPr>
                <w:rFonts w:eastAsia="SimSun"/>
                <w:lang w:val="en-US" w:eastAsia="ko-KR"/>
              </w:rPr>
            </w:pPr>
            <w:r>
              <w:rPr>
                <w:rFonts w:eastAsia="SimSun"/>
                <w:lang w:val="en-US" w:eastAsia="ko-KR"/>
              </w:rPr>
              <w:t>NEC</w:t>
            </w:r>
          </w:p>
        </w:tc>
        <w:tc>
          <w:tcPr>
            <w:tcW w:w="1372" w:type="dxa"/>
          </w:tcPr>
          <w:p w14:paraId="55EE2B3C" w14:textId="087F4C54" w:rsidR="00D92539" w:rsidRDefault="00D92539" w:rsidP="00634B32">
            <w:pPr>
              <w:tabs>
                <w:tab w:val="left" w:pos="551"/>
              </w:tabs>
              <w:rPr>
                <w:rFonts w:eastAsia="SimSun"/>
                <w:lang w:val="en-US" w:eastAsia="zh-CN"/>
              </w:rPr>
            </w:pPr>
            <w:r>
              <w:rPr>
                <w:rFonts w:eastAsia="SimSun"/>
                <w:lang w:val="en-US" w:eastAsia="zh-CN"/>
              </w:rPr>
              <w:t>Y</w:t>
            </w:r>
          </w:p>
        </w:tc>
        <w:tc>
          <w:tcPr>
            <w:tcW w:w="6783" w:type="dxa"/>
          </w:tcPr>
          <w:p w14:paraId="2CFD7A4F" w14:textId="77777777" w:rsidR="00D92539" w:rsidRDefault="00D92539" w:rsidP="00634B32">
            <w:pPr>
              <w:tabs>
                <w:tab w:val="left" w:pos="1274"/>
              </w:tabs>
              <w:rPr>
                <w:rFonts w:eastAsia="SimSun"/>
                <w:lang w:val="en-US" w:eastAsia="ko-KR"/>
              </w:rPr>
            </w:pPr>
          </w:p>
        </w:tc>
      </w:tr>
      <w:tr w:rsidR="0074055D" w14:paraId="755A6231" w14:textId="77777777" w:rsidTr="0074055D">
        <w:tc>
          <w:tcPr>
            <w:tcW w:w="1479" w:type="dxa"/>
            <w:hideMark/>
          </w:tcPr>
          <w:p w14:paraId="2BC50310" w14:textId="77777777" w:rsidR="0074055D" w:rsidRDefault="0074055D">
            <w:pPr>
              <w:spacing w:afterLines="50" w:after="120"/>
              <w:rPr>
                <w:rFonts w:eastAsiaTheme="minorEastAsia"/>
                <w:lang w:eastAsia="zh-CN"/>
              </w:rPr>
            </w:pPr>
            <w:r>
              <w:rPr>
                <w:rFonts w:eastAsiaTheme="minorEastAsia"/>
                <w:lang w:eastAsia="zh-CN"/>
              </w:rPr>
              <w:t>Nokia, NSB</w:t>
            </w:r>
          </w:p>
        </w:tc>
        <w:tc>
          <w:tcPr>
            <w:tcW w:w="1372" w:type="dxa"/>
            <w:hideMark/>
          </w:tcPr>
          <w:p w14:paraId="40134C3D" w14:textId="77777777" w:rsidR="0074055D" w:rsidRDefault="0074055D">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3F608851" w14:textId="77777777" w:rsidR="0074055D" w:rsidRDefault="0074055D"/>
        </w:tc>
      </w:tr>
      <w:tr w:rsidR="005F6E7C" w14:paraId="7DE52558" w14:textId="77777777" w:rsidTr="0074055D">
        <w:tc>
          <w:tcPr>
            <w:tcW w:w="1479" w:type="dxa"/>
          </w:tcPr>
          <w:p w14:paraId="1E8B1F03" w14:textId="56222876" w:rsidR="005F6E7C" w:rsidRDefault="005F6E7C" w:rsidP="005F6E7C">
            <w:pPr>
              <w:spacing w:afterLines="50" w:after="120"/>
              <w:rPr>
                <w:rFonts w:eastAsiaTheme="minorEastAsia"/>
                <w:lang w:eastAsia="zh-CN"/>
              </w:rPr>
            </w:pPr>
            <w:r>
              <w:rPr>
                <w:rFonts w:eastAsiaTheme="minorEastAsia"/>
                <w:lang w:eastAsia="zh-CN"/>
              </w:rPr>
              <w:t>IDCC</w:t>
            </w:r>
          </w:p>
        </w:tc>
        <w:tc>
          <w:tcPr>
            <w:tcW w:w="1372" w:type="dxa"/>
          </w:tcPr>
          <w:p w14:paraId="5A3188A9" w14:textId="7777236F" w:rsidR="005F6E7C" w:rsidRDefault="005F6E7C" w:rsidP="005F6E7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39549BAE" w14:textId="77777777" w:rsidR="005F6E7C" w:rsidRDefault="005F6E7C" w:rsidP="005F6E7C"/>
        </w:tc>
      </w:tr>
      <w:tr w:rsidR="00B45AC0" w14:paraId="79BBF5C5" w14:textId="77777777" w:rsidTr="00634B32">
        <w:tc>
          <w:tcPr>
            <w:tcW w:w="1479" w:type="dxa"/>
          </w:tcPr>
          <w:p w14:paraId="0F62DDBF" w14:textId="3A3ABC9C" w:rsidR="00B45AC0" w:rsidRDefault="00B45AC0" w:rsidP="00B45AC0">
            <w:pPr>
              <w:spacing w:afterLines="50" w:after="120"/>
              <w:rPr>
                <w:rFonts w:eastAsiaTheme="minorEastAsia"/>
                <w:lang w:eastAsia="zh-CN"/>
              </w:rPr>
            </w:pPr>
            <w:r>
              <w:rPr>
                <w:rFonts w:eastAsia="SimSun"/>
                <w:lang w:val="en-US" w:eastAsia="ko-KR"/>
              </w:rPr>
              <w:t>FL6</w:t>
            </w:r>
          </w:p>
        </w:tc>
        <w:tc>
          <w:tcPr>
            <w:tcW w:w="8155" w:type="dxa"/>
            <w:gridSpan w:val="2"/>
          </w:tcPr>
          <w:p w14:paraId="13E79547" w14:textId="77777777" w:rsidR="00CA6D54" w:rsidRDefault="00CA6D54" w:rsidP="00CA6D54">
            <w:pPr>
              <w:rPr>
                <w:lang w:val="en-US" w:eastAsia="ko-KR"/>
              </w:rPr>
            </w:pPr>
            <w:r>
              <w:rPr>
                <w:lang w:val="en-US" w:eastAsia="ko-KR"/>
              </w:rPr>
              <w:t>Regarding SSB and CORESET#0 multiplexing patterns 2 and 3, please note the following conclusion from RAN1#104-e:</w:t>
            </w:r>
          </w:p>
          <w:p w14:paraId="2062D00E" w14:textId="09D459F1" w:rsidR="001B5FC1" w:rsidRPr="001504D8" w:rsidRDefault="00CA6D54" w:rsidP="001B5FC1">
            <w:pPr>
              <w:spacing w:line="252" w:lineRule="auto"/>
              <w:ind w:left="284"/>
              <w:contextualSpacing/>
              <w:rPr>
                <w:lang w:eastAsia="zh-CN"/>
              </w:rPr>
            </w:pPr>
            <w:r w:rsidRPr="001C15E4">
              <w:rPr>
                <w:b/>
                <w:bCs/>
                <w:u w:val="single"/>
                <w:lang w:eastAsia="zh-CN"/>
              </w:rPr>
              <w:t>Conclusion:</w:t>
            </w:r>
            <w:r w:rsidRPr="007974F3">
              <w:rPr>
                <w:lang w:eastAsia="zh-CN"/>
              </w:rPr>
              <w:t xml:space="preserve"> RAN1 does not consider acquisition time improvements for FR2 RedCap UEs with SSB and CORESET#0 multiplexing patterns 2 and 3 as part of this WI.</w:t>
            </w:r>
          </w:p>
          <w:p w14:paraId="306A488E" w14:textId="77777777" w:rsidR="00CA6D54" w:rsidRPr="00567CC8" w:rsidRDefault="00CA6D54" w:rsidP="00CA6D54">
            <w:pPr>
              <w:spacing w:line="252" w:lineRule="auto"/>
              <w:contextualSpacing/>
              <w:rPr>
                <w:rFonts w:ascii="Calibri" w:hAnsi="Calibri" w:cs="Calibri"/>
                <w:lang w:val="en-US"/>
              </w:rPr>
            </w:pPr>
          </w:p>
          <w:p w14:paraId="76AAFF4E" w14:textId="397112DE" w:rsidR="00B45AC0" w:rsidRDefault="00B45AC0" w:rsidP="00B45AC0">
            <w:pPr>
              <w:rPr>
                <w:lang w:val="en-US" w:eastAsia="ko-KR"/>
              </w:rPr>
            </w:pPr>
            <w:r>
              <w:rPr>
                <w:lang w:val="en-US" w:eastAsia="ko-KR"/>
              </w:rPr>
              <w:lastRenderedPageBreak/>
              <w:t>Based on the received responses, the following updated proposal can be considered. It is identical to the</w:t>
            </w:r>
            <w:r w:rsidR="00DB5B15">
              <w:rPr>
                <w:lang w:val="en-US" w:eastAsia="ko-KR"/>
              </w:rPr>
              <w:t xml:space="preserve"> corresponding</w:t>
            </w:r>
            <w:r>
              <w:rPr>
                <w:lang w:val="en-US" w:eastAsia="ko-KR"/>
              </w:rPr>
              <w:t xml:space="preserve"> FR1 agreement except for </w:t>
            </w:r>
            <w:r>
              <w:rPr>
                <w:color w:val="0070C0"/>
                <w:lang w:val="en-US" w:eastAsia="ko-KR"/>
              </w:rPr>
              <w:t>the blue parts</w:t>
            </w:r>
            <w:r>
              <w:rPr>
                <w:lang w:val="en-US" w:eastAsia="ko-KR"/>
              </w:rPr>
              <w:t>.</w:t>
            </w:r>
          </w:p>
          <w:p w14:paraId="19114860" w14:textId="30B5426D" w:rsidR="00B45AC0" w:rsidRDefault="00B45AC0" w:rsidP="00B45AC0">
            <w:pPr>
              <w:rPr>
                <w:b/>
                <w:lang w:val="en-US"/>
              </w:rPr>
            </w:pPr>
            <w:r>
              <w:rPr>
                <w:b/>
                <w:highlight w:val="yellow"/>
                <w:lang w:val="en-US"/>
              </w:rPr>
              <w:t>High Priority Proposal 5-2g</w:t>
            </w:r>
            <w:r>
              <w:rPr>
                <w:b/>
                <w:lang w:val="en-US"/>
              </w:rPr>
              <w:t>:</w:t>
            </w:r>
          </w:p>
          <w:p w14:paraId="47125A39" w14:textId="77777777" w:rsidR="00B45AC0" w:rsidRDefault="00B45AC0" w:rsidP="00B45AC0">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261C2443" w14:textId="77777777" w:rsidR="00B45AC0" w:rsidRDefault="00B45AC0" w:rsidP="00B45AC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20A7D2DE" w14:textId="77777777" w:rsidR="00B45AC0" w:rsidRDefault="00B45AC0" w:rsidP="00B45AC0">
            <w:pPr>
              <w:numPr>
                <w:ilvl w:val="2"/>
                <w:numId w:val="13"/>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p w14:paraId="61514EC9" w14:textId="77777777" w:rsidR="00B45AC0" w:rsidRDefault="00B45AC0" w:rsidP="00B45AC0">
            <w:pPr>
              <w:numPr>
                <w:ilvl w:val="2"/>
                <w:numId w:val="13"/>
              </w:numPr>
              <w:spacing w:after="0" w:line="231" w:lineRule="atLeast"/>
              <w:textAlignment w:val="baseline"/>
              <w:rPr>
                <w:rFonts w:eastAsia="Microsoft YaHei UI"/>
                <w:b/>
                <w:lang w:val="en-US" w:eastAsia="zh-CN"/>
              </w:rPr>
            </w:pPr>
            <w:r>
              <w:rPr>
                <w:rFonts w:eastAsia="Microsoft YaHei UI" w:hint="eastAsia"/>
                <w:b/>
                <w:lang w:eastAsia="zh-CN"/>
              </w:rPr>
              <w:t>N</w:t>
            </w:r>
            <w:r>
              <w:rPr>
                <w:rFonts w:eastAsia="Microsoft YaHei UI"/>
                <w:b/>
                <w:lang w:eastAsia="zh-CN"/>
              </w:rPr>
              <w:t>ote: RAN1 assumes REDCAP UE performing Random access in the separate DL BWP does not need to monitor paging in a BWP containing CORESET#0</w:t>
            </w:r>
          </w:p>
          <w:p w14:paraId="07486172" w14:textId="77777777" w:rsidR="00B45AC0" w:rsidRDefault="00B45AC0" w:rsidP="00B45AC0">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If it is configured for paging, RedCap UE expects it to contain NCD-SSB for serving cell but not CORESET#0/SIB from RAN1 perspective</w:t>
            </w:r>
          </w:p>
          <w:p w14:paraId="7ECEFF84" w14:textId="77777777" w:rsidR="00B45AC0" w:rsidRDefault="00B45AC0" w:rsidP="00B45AC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 from RAN1 perspective,</w:t>
            </w:r>
          </w:p>
          <w:p w14:paraId="662D787E" w14:textId="77777777" w:rsidR="00B45AC0" w:rsidRDefault="00B45AC0" w:rsidP="00B45AC0">
            <w:pPr>
              <w:numPr>
                <w:ilvl w:val="2"/>
                <w:numId w:val="13"/>
              </w:numPr>
              <w:spacing w:after="0" w:line="231" w:lineRule="atLeast"/>
              <w:textAlignment w:val="baseline"/>
              <w:rPr>
                <w:rFonts w:eastAsia="Microsoft YaHei UI"/>
                <w:b/>
                <w:lang w:val="en-US" w:eastAsia="zh-CN"/>
              </w:rPr>
            </w:pPr>
            <w:r>
              <w:rPr>
                <w:rFonts w:eastAsia="Times New Roman"/>
                <w:b/>
                <w:lang w:eastAsia="en-GB"/>
              </w:rPr>
              <w:t>A RedCap UE supporting mandatory FG 6-1 (but not optional FG 6-1a) expects it to contain NCD-SSB for serving cell but not CORESET#0/SIB</w:t>
            </w:r>
          </w:p>
          <w:p w14:paraId="79745841" w14:textId="77777777" w:rsidR="00B45AC0" w:rsidRDefault="00B45AC0" w:rsidP="00B45AC0">
            <w:pPr>
              <w:numPr>
                <w:ilvl w:val="2"/>
                <w:numId w:val="13"/>
              </w:numPr>
              <w:overflowPunct w:val="0"/>
              <w:autoSpaceDE w:val="0"/>
              <w:autoSpaceDN w:val="0"/>
              <w:spacing w:after="0" w:line="252" w:lineRule="auto"/>
              <w:textAlignment w:val="baseline"/>
              <w:rPr>
                <w:rFonts w:eastAsia="Times New Roman"/>
                <w:b/>
                <w:lang w:eastAsia="en-GB"/>
              </w:rPr>
            </w:pPr>
            <w:r>
              <w:rPr>
                <w:rFonts w:eastAsia="Times New Roman"/>
                <w:b/>
                <w:lang w:eastAsia="en-GB"/>
              </w:rPr>
              <w:t xml:space="preserve">A RedCap UE can indicate the </w:t>
            </w:r>
            <w:r>
              <w:rPr>
                <w:rFonts w:eastAsia="SimSun"/>
                <w:b/>
                <w:lang w:val="en-US" w:eastAsia="zh-CN"/>
              </w:rPr>
              <w:t>following</w:t>
            </w:r>
            <w:r>
              <w:rPr>
                <w:rFonts w:eastAsia="Times New Roman"/>
                <w:b/>
                <w:lang w:eastAsia="en-GB"/>
              </w:rPr>
              <w:t xml:space="preserve"> as optional capability</w:t>
            </w:r>
            <w:r>
              <w:rPr>
                <w:rFonts w:eastAsia="SimSun"/>
                <w:b/>
                <w:lang w:val="en-US" w:eastAsia="zh-CN"/>
              </w:rPr>
              <w:t>:</w:t>
            </w:r>
          </w:p>
          <w:p w14:paraId="7F6AB7AF" w14:textId="77777777" w:rsidR="00B45AC0" w:rsidRDefault="00B45AC0" w:rsidP="00B45AC0">
            <w:pPr>
              <w:numPr>
                <w:ilvl w:val="3"/>
                <w:numId w:val="13"/>
              </w:numPr>
              <w:spacing w:after="0" w:line="231" w:lineRule="atLeast"/>
              <w:textAlignment w:val="baseline"/>
              <w:rPr>
                <w:rFonts w:eastAsia="Microsoft YaHei UI"/>
                <w:b/>
                <w:lang w:val="en-US" w:eastAsia="zh-CN"/>
              </w:rPr>
            </w:pPr>
            <w:r>
              <w:rPr>
                <w:rFonts w:eastAsia="Microsoft YaHei UI"/>
                <w:b/>
                <w:lang w:val="en-US" w:eastAsia="zh-CN"/>
              </w:rPr>
              <w:t xml:space="preserve">Not need NCD-SSB: </w:t>
            </w:r>
            <w:r>
              <w:rPr>
                <w:rFonts w:eastAsia="Microsoft YaHei UI"/>
                <w:b/>
                <w:lang w:eastAsia="zh-CN"/>
              </w:rPr>
              <w:t xml:space="preserve">A RedCap UE can in addition optionally support relevant operation based on </w:t>
            </w:r>
            <w:r w:rsidRPr="00430BA3">
              <w:rPr>
                <w:rFonts w:eastAsia="Microsoft YaHei UI"/>
                <w:b/>
                <w:strike/>
                <w:color w:val="0070C0"/>
                <w:lang w:eastAsia="zh-CN"/>
              </w:rPr>
              <w:t xml:space="preserve">for </w:t>
            </w:r>
            <w:r>
              <w:rPr>
                <w:rFonts w:eastAsia="Microsoft YaHei UI"/>
                <w:b/>
                <w:lang w:eastAsia="zh-CN"/>
              </w:rPr>
              <w:t xml:space="preserve">CSI-RS (working assumption) and/or </w:t>
            </w:r>
            <w:r>
              <w:rPr>
                <w:rFonts w:eastAsia="Times New Roman"/>
                <w:b/>
                <w:lang w:eastAsia="en-GB"/>
              </w:rPr>
              <w:t>FG 6-1a</w:t>
            </w:r>
            <w:r>
              <w:rPr>
                <w:rFonts w:eastAsia="Microsoft YaHei UI"/>
                <w:b/>
                <w:lang w:eastAsia="zh-CN"/>
              </w:rPr>
              <w:t xml:space="preserve"> by reporting optional capabilities.</w:t>
            </w:r>
          </w:p>
          <w:p w14:paraId="3C15C15D" w14:textId="74178363" w:rsidR="00B45AC0" w:rsidRPr="00536E40" w:rsidRDefault="00B45AC0" w:rsidP="00B45AC0">
            <w:pPr>
              <w:numPr>
                <w:ilvl w:val="1"/>
                <w:numId w:val="13"/>
              </w:numPr>
              <w:spacing w:after="0" w:line="231" w:lineRule="atLeast"/>
              <w:textAlignment w:val="baseline"/>
              <w:rPr>
                <w:rFonts w:eastAsia="Microsoft YaHei UI"/>
                <w:b/>
                <w:lang w:val="en-US" w:eastAsia="zh-CN"/>
              </w:rPr>
            </w:pPr>
            <w:r w:rsidRPr="00536E40">
              <w:rPr>
                <w:rFonts w:eastAsia="Microsoft YaHei UI"/>
                <w:b/>
                <w:lang w:eastAsia="zh-CN"/>
              </w:rPr>
              <w:t xml:space="preserve">Note: </w:t>
            </w:r>
            <w:r w:rsidR="00536E40">
              <w:rPr>
                <w:rFonts w:eastAsia="Microsoft YaHei UI"/>
                <w:b/>
                <w:color w:val="0070C0"/>
                <w:lang w:eastAsia="zh-CN"/>
              </w:rPr>
              <w:t xml:space="preserve">For </w:t>
            </w:r>
            <w:r w:rsidR="00536E40">
              <w:rPr>
                <w:rFonts w:eastAsia="Microsoft YaHei UI" w:hint="eastAsia"/>
                <w:b/>
                <w:color w:val="0070C0"/>
                <w:lang w:eastAsia="zh-CN"/>
              </w:rPr>
              <w:t>S</w:t>
            </w:r>
            <w:r w:rsidR="00536E40">
              <w:rPr>
                <w:rFonts w:eastAsia="Microsoft YaHei UI"/>
                <w:b/>
                <w:color w:val="0070C0"/>
                <w:lang w:eastAsia="zh-CN"/>
              </w:rPr>
              <w:t>SB and CORESET</w:t>
            </w:r>
            <w:r w:rsidR="00A923B2">
              <w:rPr>
                <w:rFonts w:eastAsia="Microsoft YaHei UI"/>
                <w:b/>
                <w:color w:val="0070C0"/>
                <w:lang w:eastAsia="zh-CN"/>
              </w:rPr>
              <w:t>#0</w:t>
            </w:r>
            <w:r w:rsidR="00536E40">
              <w:rPr>
                <w:rFonts w:eastAsia="Microsoft YaHei UI"/>
                <w:b/>
                <w:color w:val="0070C0"/>
                <w:lang w:eastAsia="zh-CN"/>
              </w:rPr>
              <w:t xml:space="preserve"> multiplexing pattern 1, </w:t>
            </w:r>
            <w:r w:rsidRPr="00536E40">
              <w:rPr>
                <w:rFonts w:eastAsia="Microsoft YaHei UI"/>
                <w:b/>
                <w:lang w:eastAsia="zh-CN"/>
              </w:rPr>
              <w:t>if a separate initial/RRC configured DL BWP is configured to contain the entire CORESET#0, CD-SSB is expected by RedCap UE.</w:t>
            </w:r>
          </w:p>
          <w:p w14:paraId="29A7F251" w14:textId="689F7319" w:rsidR="00B45AC0" w:rsidRDefault="00B45AC0" w:rsidP="00B45AC0">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2B07C5A0" w14:textId="77777777" w:rsidR="00B45AC0" w:rsidRDefault="00B45AC0" w:rsidP="00B45AC0">
            <w:pPr>
              <w:numPr>
                <w:ilvl w:val="1"/>
                <w:numId w:val="13"/>
              </w:numPr>
              <w:spacing w:after="0" w:line="231" w:lineRule="atLeast"/>
              <w:textAlignment w:val="baseline"/>
              <w:rPr>
                <w:rFonts w:eastAsia="Microsoft YaHei UI"/>
                <w:b/>
                <w:lang w:val="en-US" w:eastAsia="zh-CN"/>
              </w:rPr>
            </w:pPr>
            <w:r>
              <w:rPr>
                <w:b/>
                <w:lang w:val="en-US"/>
              </w:rPr>
              <w:t>Note: If a separate SIB-configured initial DL BWP for RedCap UEs contains the entire CORESET#0, the RedCap UE shall use the bandwidth and location of the CORESET#0 in DL during initial access.</w:t>
            </w:r>
          </w:p>
          <w:p w14:paraId="64354771" w14:textId="77777777" w:rsidR="00B45AC0" w:rsidRDefault="00B45AC0" w:rsidP="00B45AC0">
            <w:pPr>
              <w:numPr>
                <w:ilvl w:val="1"/>
                <w:numId w:val="13"/>
              </w:numPr>
              <w:spacing w:after="0" w:line="231" w:lineRule="atLeast"/>
              <w:textAlignment w:val="baseline"/>
              <w:rPr>
                <w:rFonts w:eastAsia="Microsoft YaHei UI"/>
                <w:b/>
                <w:lang w:val="en-US" w:eastAsia="zh-CN"/>
              </w:rPr>
            </w:pPr>
            <w:r>
              <w:rPr>
                <w:rFonts w:eastAsia="DengXian" w:hint="eastAsia"/>
                <w:b/>
                <w:lang w:val="en-US" w:eastAsia="zh-CN"/>
              </w:rPr>
              <w:t>N</w:t>
            </w:r>
            <w:r>
              <w:rPr>
                <w:rFonts w:eastAsia="DengXian"/>
                <w:b/>
                <w:lang w:val="en-US" w:eastAsia="zh-CN"/>
              </w:rPr>
              <w:t>ote: NCD-SSB periodicity is not required to be configured the same as that of CD-SSB</w:t>
            </w:r>
          </w:p>
          <w:p w14:paraId="793598F4" w14:textId="77777777" w:rsidR="00B45AC0" w:rsidRPr="00FB2FAA" w:rsidRDefault="00B45AC0" w:rsidP="00B45AC0">
            <w:pPr>
              <w:numPr>
                <w:ilvl w:val="1"/>
                <w:numId w:val="13"/>
              </w:numPr>
              <w:spacing w:after="0" w:line="231" w:lineRule="atLeast"/>
              <w:textAlignment w:val="baseline"/>
              <w:rPr>
                <w:rFonts w:eastAsia="Microsoft YaHei UI"/>
                <w:b/>
                <w:lang w:val="en-US" w:eastAsia="zh-CN"/>
              </w:rPr>
            </w:pPr>
            <w:r>
              <w:rPr>
                <w:rFonts w:eastAsia="DengXian"/>
                <w:b/>
                <w:lang w:val="en-US" w:eastAsia="zh-CN"/>
              </w:rPr>
              <w:t>Note: Periodicity of NCD-SSB shall be not less than periodicity of CD-SSB</w:t>
            </w:r>
          </w:p>
          <w:p w14:paraId="11DA2B4D" w14:textId="0762ED48" w:rsidR="00FB2FAA" w:rsidRPr="00FB2FAA" w:rsidRDefault="00FB2FAA" w:rsidP="00FB2FAA">
            <w:pPr>
              <w:spacing w:after="0" w:line="231" w:lineRule="atLeast"/>
              <w:textAlignment w:val="baseline"/>
              <w:rPr>
                <w:rFonts w:eastAsia="Microsoft YaHei UI"/>
                <w:b/>
                <w:lang w:val="en-US" w:eastAsia="zh-CN"/>
              </w:rPr>
            </w:pPr>
          </w:p>
        </w:tc>
      </w:tr>
      <w:tr w:rsidR="00B45AC0" w14:paraId="03721A26" w14:textId="77777777" w:rsidTr="0074055D">
        <w:tc>
          <w:tcPr>
            <w:tcW w:w="1479" w:type="dxa"/>
          </w:tcPr>
          <w:p w14:paraId="68A1E874" w14:textId="108AB6C4" w:rsidR="00B45AC0" w:rsidRDefault="000438C7">
            <w:pPr>
              <w:spacing w:afterLines="50" w:after="120"/>
              <w:rPr>
                <w:rFonts w:eastAsiaTheme="minorEastAsia"/>
                <w:lang w:eastAsia="zh-CN"/>
              </w:rPr>
            </w:pPr>
            <w:r>
              <w:rPr>
                <w:rFonts w:eastAsiaTheme="minorEastAsia"/>
                <w:lang w:eastAsia="zh-CN"/>
              </w:rPr>
              <w:lastRenderedPageBreak/>
              <w:t>Qualcomm</w:t>
            </w:r>
          </w:p>
        </w:tc>
        <w:tc>
          <w:tcPr>
            <w:tcW w:w="1372" w:type="dxa"/>
          </w:tcPr>
          <w:p w14:paraId="265F95AA" w14:textId="34922956" w:rsidR="00B45AC0" w:rsidRDefault="000438C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46A5CCFA" w14:textId="45437732" w:rsidR="00B45AC0" w:rsidRDefault="000438C7">
            <w:r>
              <w:t xml:space="preserve">For the separate initial DL BWP for RedCap UE, suggest to add a note to clarify the SSB used for RO selection, i.e. </w:t>
            </w:r>
          </w:p>
          <w:p w14:paraId="2B246FB8" w14:textId="0C90FACC" w:rsidR="000438C7" w:rsidRPr="00F81CD5" w:rsidRDefault="000438C7" w:rsidP="00DB0E78">
            <w:pPr>
              <w:pStyle w:val="ListParagraph"/>
              <w:numPr>
                <w:ilvl w:val="0"/>
                <w:numId w:val="77"/>
              </w:numPr>
              <w:rPr>
                <w:lang w:val="en-US"/>
              </w:rPr>
            </w:pPr>
            <w:r w:rsidRPr="00F81CD5">
              <w:rPr>
                <w:rFonts w:eastAsia="Microsoft YaHei UI" w:hint="eastAsia"/>
                <w:b/>
                <w:color w:val="FF0000"/>
                <w:sz w:val="20"/>
                <w:szCs w:val="22"/>
                <w:lang w:val="en-US" w:eastAsia="zh-CN"/>
              </w:rPr>
              <w:t>N</w:t>
            </w:r>
            <w:r w:rsidRPr="00F81CD5">
              <w:rPr>
                <w:rFonts w:eastAsia="Microsoft YaHei UI"/>
                <w:b/>
                <w:color w:val="FF0000"/>
                <w:sz w:val="20"/>
                <w:szCs w:val="22"/>
                <w:lang w:val="en-US" w:eastAsia="zh-CN"/>
              </w:rPr>
              <w:t xml:space="preserve">ote: RO selection of an idle/inactive </w:t>
            </w:r>
            <w:proofErr w:type="spellStart"/>
            <w:r w:rsidRPr="00F81CD5">
              <w:rPr>
                <w:rFonts w:eastAsia="Microsoft YaHei UI"/>
                <w:b/>
                <w:color w:val="FF0000"/>
                <w:sz w:val="20"/>
                <w:szCs w:val="22"/>
                <w:lang w:val="en-US" w:eastAsia="zh-CN"/>
              </w:rPr>
              <w:t>RedCap</w:t>
            </w:r>
            <w:proofErr w:type="spellEnd"/>
            <w:r w:rsidRPr="00F81CD5">
              <w:rPr>
                <w:rFonts w:eastAsia="Microsoft YaHei UI"/>
                <w:b/>
                <w:color w:val="FF0000"/>
                <w:sz w:val="20"/>
                <w:szCs w:val="22"/>
                <w:lang w:val="en-US" w:eastAsia="zh-CN"/>
              </w:rPr>
              <w:t xml:space="preserve"> UE will use the SSB </w:t>
            </w:r>
            <w:proofErr w:type="spellStart"/>
            <w:r w:rsidRPr="00F81CD5">
              <w:rPr>
                <w:rFonts w:eastAsia="Microsoft YaHei UI"/>
                <w:b/>
                <w:color w:val="FF0000"/>
                <w:sz w:val="20"/>
                <w:szCs w:val="22"/>
                <w:lang w:val="en-US" w:eastAsia="zh-CN"/>
              </w:rPr>
              <w:t>QCL’ed</w:t>
            </w:r>
            <w:proofErr w:type="spellEnd"/>
            <w:r w:rsidRPr="00F81CD5">
              <w:rPr>
                <w:rFonts w:eastAsia="Microsoft YaHei UI"/>
                <w:b/>
                <w:color w:val="FF0000"/>
                <w:sz w:val="20"/>
                <w:szCs w:val="22"/>
                <w:lang w:val="en-US" w:eastAsia="zh-CN"/>
              </w:rPr>
              <w:t xml:space="preserve"> with the CORESET/CSS configured for random access</w:t>
            </w:r>
            <w:r w:rsidR="00DB0E78" w:rsidRPr="00F81CD5">
              <w:rPr>
                <w:rFonts w:eastAsia="Microsoft YaHei UI"/>
                <w:b/>
                <w:color w:val="FF0000"/>
                <w:sz w:val="20"/>
                <w:szCs w:val="22"/>
                <w:lang w:val="en-US" w:eastAsia="zh-CN"/>
              </w:rPr>
              <w:t xml:space="preserve"> of </w:t>
            </w:r>
            <w:r w:rsidR="00666F01" w:rsidRPr="00F81CD5">
              <w:rPr>
                <w:rFonts w:eastAsia="Microsoft YaHei UI"/>
                <w:b/>
                <w:color w:val="FF0000"/>
                <w:sz w:val="20"/>
                <w:szCs w:val="22"/>
                <w:lang w:val="en-US" w:eastAsia="zh-CN"/>
              </w:rPr>
              <w:t xml:space="preserve">the </w:t>
            </w:r>
            <w:proofErr w:type="spellStart"/>
            <w:r w:rsidR="00DB0E78" w:rsidRPr="00F81CD5">
              <w:rPr>
                <w:rFonts w:eastAsia="Microsoft YaHei UI"/>
                <w:b/>
                <w:color w:val="FF0000"/>
                <w:sz w:val="20"/>
                <w:szCs w:val="22"/>
                <w:lang w:val="en-US" w:eastAsia="zh-CN"/>
              </w:rPr>
              <w:t>RedCap</w:t>
            </w:r>
            <w:proofErr w:type="spellEnd"/>
            <w:r w:rsidR="00DB0E78" w:rsidRPr="00F81CD5">
              <w:rPr>
                <w:rFonts w:eastAsia="Microsoft YaHei UI"/>
                <w:b/>
                <w:color w:val="FF0000"/>
                <w:sz w:val="20"/>
                <w:szCs w:val="22"/>
                <w:lang w:val="en-US" w:eastAsia="zh-CN"/>
              </w:rPr>
              <w:t xml:space="preserve"> UE.</w:t>
            </w:r>
          </w:p>
          <w:p w14:paraId="5A83C1D4" w14:textId="14E16437" w:rsidR="00DB0E78" w:rsidRDefault="00DB0E78" w:rsidP="00DB0E78">
            <w:pPr>
              <w:rPr>
                <w:rFonts w:eastAsia="Microsoft YaHei UI"/>
                <w:bCs/>
                <w:lang w:eastAsia="zh-CN"/>
              </w:rPr>
            </w:pPr>
            <w:r>
              <w:t xml:space="preserve">For the </w:t>
            </w:r>
            <w:r w:rsidRPr="00DB0E78">
              <w:rPr>
                <w:rFonts w:eastAsia="Microsoft YaHei UI"/>
                <w:bCs/>
                <w:lang w:eastAsia="zh-CN"/>
              </w:rPr>
              <w:t>RRC-configured active DL BWP</w:t>
            </w:r>
            <w:r>
              <w:rPr>
                <w:rFonts w:eastAsia="Microsoft YaHei UI"/>
                <w:bCs/>
                <w:lang w:eastAsia="zh-CN"/>
              </w:rPr>
              <w:t xml:space="preserve">, if the NW does not transmit </w:t>
            </w:r>
            <w:r w:rsidR="008E1138">
              <w:rPr>
                <w:rFonts w:eastAsia="Microsoft YaHei UI"/>
                <w:bCs/>
                <w:lang w:eastAsia="zh-CN"/>
              </w:rPr>
              <w:t>NCD-</w:t>
            </w:r>
            <w:r>
              <w:rPr>
                <w:rFonts w:eastAsia="Microsoft YaHei UI"/>
                <w:bCs/>
                <w:lang w:eastAsia="zh-CN"/>
              </w:rPr>
              <w:t>SSB</w:t>
            </w:r>
            <w:r w:rsidR="008E1138">
              <w:rPr>
                <w:rFonts w:eastAsia="Microsoft YaHei UI"/>
                <w:bCs/>
                <w:lang w:eastAsia="zh-CN"/>
              </w:rPr>
              <w:t xml:space="preserve">, </w:t>
            </w:r>
            <w:r>
              <w:rPr>
                <w:rFonts w:eastAsia="Microsoft YaHei UI"/>
                <w:bCs/>
                <w:lang w:eastAsia="zh-CN"/>
              </w:rPr>
              <w:t xml:space="preserve">we think a L1 measurement gap </w:t>
            </w:r>
            <w:r w:rsidR="008E1138">
              <w:rPr>
                <w:rFonts w:eastAsia="Microsoft YaHei UI"/>
                <w:bCs/>
                <w:lang w:eastAsia="zh-CN"/>
              </w:rPr>
              <w:t xml:space="preserve">(for CD-SSB outside the initial and </w:t>
            </w:r>
            <w:r w:rsidR="008E1138" w:rsidRPr="00DB0E78">
              <w:rPr>
                <w:rFonts w:eastAsia="Microsoft YaHei UI"/>
                <w:bCs/>
                <w:lang w:eastAsia="zh-CN"/>
              </w:rPr>
              <w:t xml:space="preserve">RRC-configured active </w:t>
            </w:r>
            <w:r w:rsidR="008E1138">
              <w:rPr>
                <w:rFonts w:eastAsia="Microsoft YaHei UI"/>
                <w:bCs/>
                <w:lang w:eastAsia="zh-CN"/>
              </w:rPr>
              <w:t xml:space="preserve">DL BWP) </w:t>
            </w:r>
            <w:r>
              <w:rPr>
                <w:rFonts w:eastAsia="Microsoft YaHei UI"/>
                <w:bCs/>
                <w:lang w:eastAsia="zh-CN"/>
              </w:rPr>
              <w:t>needs to be specified</w:t>
            </w:r>
            <w:r w:rsidR="008E1138">
              <w:rPr>
                <w:rFonts w:eastAsia="Microsoft YaHei UI"/>
                <w:bCs/>
                <w:lang w:eastAsia="zh-CN"/>
              </w:rPr>
              <w:t xml:space="preserve"> by RAN4</w:t>
            </w:r>
            <w:r>
              <w:rPr>
                <w:rFonts w:eastAsia="Microsoft YaHei UI"/>
                <w:bCs/>
                <w:lang w:eastAsia="zh-CN"/>
              </w:rPr>
              <w:t xml:space="preserve"> </w:t>
            </w:r>
            <w:r w:rsidR="008E1138">
              <w:rPr>
                <w:rFonts w:eastAsia="Microsoft YaHei UI"/>
                <w:bCs/>
                <w:lang w:eastAsia="zh-CN"/>
              </w:rPr>
              <w:t>for RedCap UEs supporting FG 6-1a. Therefore, we suggest to add another note as follows:</w:t>
            </w:r>
          </w:p>
          <w:p w14:paraId="3BFD6756" w14:textId="1FB5481D" w:rsidR="008E1138" w:rsidRPr="00F81CD5" w:rsidRDefault="008E1138" w:rsidP="008E1138">
            <w:pPr>
              <w:pStyle w:val="ListParagraph"/>
              <w:numPr>
                <w:ilvl w:val="0"/>
                <w:numId w:val="77"/>
              </w:numPr>
              <w:rPr>
                <w:b/>
                <w:bCs/>
                <w:lang w:val="en-US"/>
              </w:rPr>
            </w:pPr>
            <w:r w:rsidRPr="00F81CD5">
              <w:rPr>
                <w:b/>
                <w:bCs/>
                <w:color w:val="FF0000"/>
                <w:sz w:val="20"/>
                <w:szCs w:val="22"/>
                <w:lang w:val="en-US"/>
              </w:rPr>
              <w:t xml:space="preserve">Note: </w:t>
            </w:r>
            <w:r w:rsidR="00592176" w:rsidRPr="00F81CD5">
              <w:rPr>
                <w:b/>
                <w:bCs/>
                <w:color w:val="FF0000"/>
                <w:sz w:val="20"/>
                <w:szCs w:val="22"/>
                <w:lang w:val="en-US"/>
              </w:rPr>
              <w:t>It is up to RAN4 to define a</w:t>
            </w:r>
            <w:r w:rsidR="00A36EF9" w:rsidRPr="00F81CD5">
              <w:rPr>
                <w:b/>
                <w:bCs/>
                <w:color w:val="FF0000"/>
                <w:sz w:val="20"/>
                <w:szCs w:val="22"/>
                <w:lang w:val="en-US"/>
              </w:rPr>
              <w:t>n</w:t>
            </w:r>
            <w:r w:rsidR="00592176" w:rsidRPr="00F81CD5">
              <w:rPr>
                <w:b/>
                <w:bCs/>
                <w:color w:val="FF0000"/>
                <w:sz w:val="20"/>
                <w:szCs w:val="22"/>
                <w:lang w:val="en-US"/>
              </w:rPr>
              <w:t xml:space="preserve"> </w:t>
            </w:r>
            <w:r w:rsidRPr="00F81CD5">
              <w:rPr>
                <w:b/>
                <w:bCs/>
                <w:color w:val="FF0000"/>
                <w:sz w:val="20"/>
                <w:szCs w:val="22"/>
                <w:lang w:val="en-US"/>
              </w:rPr>
              <w:t xml:space="preserve">L1 measurement gap for </w:t>
            </w:r>
            <w:proofErr w:type="spellStart"/>
            <w:r w:rsidRPr="00F81CD5">
              <w:rPr>
                <w:b/>
                <w:bCs/>
                <w:color w:val="FF0000"/>
                <w:sz w:val="20"/>
                <w:szCs w:val="22"/>
                <w:lang w:val="en-US"/>
              </w:rPr>
              <w:t>RedCap</w:t>
            </w:r>
            <w:proofErr w:type="spellEnd"/>
            <w:r w:rsidRPr="00F81CD5">
              <w:rPr>
                <w:b/>
                <w:bCs/>
                <w:color w:val="FF0000"/>
                <w:sz w:val="20"/>
                <w:szCs w:val="22"/>
                <w:lang w:val="en-US"/>
              </w:rPr>
              <w:t xml:space="preserve"> UEs which support FG 6-1a.</w:t>
            </w:r>
          </w:p>
        </w:tc>
      </w:tr>
      <w:tr w:rsidR="00176B5C" w14:paraId="5532FA06" w14:textId="77777777" w:rsidTr="0074055D">
        <w:tc>
          <w:tcPr>
            <w:tcW w:w="1479" w:type="dxa"/>
          </w:tcPr>
          <w:p w14:paraId="63224DC3" w14:textId="0A0A876F" w:rsidR="00176B5C" w:rsidRDefault="00176B5C">
            <w:pPr>
              <w:spacing w:afterLines="50" w:after="120"/>
              <w:rPr>
                <w:rFonts w:eastAsiaTheme="minorEastAsia"/>
                <w:lang w:eastAsia="zh-CN"/>
              </w:rPr>
            </w:pPr>
            <w:r>
              <w:rPr>
                <w:rFonts w:eastAsiaTheme="minorEastAsia"/>
                <w:lang w:eastAsia="zh-CN"/>
              </w:rPr>
              <w:t>MediaTek2</w:t>
            </w:r>
          </w:p>
        </w:tc>
        <w:tc>
          <w:tcPr>
            <w:tcW w:w="1372" w:type="dxa"/>
          </w:tcPr>
          <w:p w14:paraId="360E2B86" w14:textId="50FA739B" w:rsidR="00176B5C" w:rsidRDefault="00176B5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58A88CEB" w14:textId="77777777" w:rsidR="00176B5C" w:rsidRDefault="00176B5C"/>
        </w:tc>
      </w:tr>
      <w:tr w:rsidR="00F5063A" w14:paraId="60FAC894" w14:textId="77777777" w:rsidTr="0074055D">
        <w:tc>
          <w:tcPr>
            <w:tcW w:w="1479" w:type="dxa"/>
          </w:tcPr>
          <w:p w14:paraId="358C137D" w14:textId="4A943F68" w:rsidR="00F5063A" w:rsidRDefault="00F5063A">
            <w:pPr>
              <w:spacing w:afterLines="50" w:after="120"/>
              <w:rPr>
                <w:rFonts w:eastAsiaTheme="minorEastAsia"/>
                <w:lang w:eastAsia="zh-CN"/>
              </w:rPr>
            </w:pPr>
            <w:r>
              <w:rPr>
                <w:rFonts w:eastAsiaTheme="minorEastAsia"/>
                <w:lang w:eastAsia="zh-CN"/>
              </w:rPr>
              <w:t>FUTUREWEI</w:t>
            </w:r>
          </w:p>
        </w:tc>
        <w:tc>
          <w:tcPr>
            <w:tcW w:w="1372" w:type="dxa"/>
          </w:tcPr>
          <w:p w14:paraId="59D46552" w14:textId="34515C23" w:rsidR="00F5063A" w:rsidRDefault="00F5063A">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443FDC7F" w14:textId="77777777" w:rsidR="00F5063A" w:rsidRDefault="00F5063A"/>
        </w:tc>
      </w:tr>
      <w:tr w:rsidR="00ED3E96" w14:paraId="021DAD70" w14:textId="77777777" w:rsidTr="00ED3E96">
        <w:tc>
          <w:tcPr>
            <w:tcW w:w="1479" w:type="dxa"/>
          </w:tcPr>
          <w:p w14:paraId="474839DE" w14:textId="77777777" w:rsidR="00ED3E96" w:rsidRDefault="00ED3E96" w:rsidP="000135AF">
            <w:pPr>
              <w:spacing w:afterLines="50" w:after="120"/>
              <w:rPr>
                <w:rFonts w:eastAsiaTheme="minorEastAsia"/>
                <w:lang w:eastAsia="zh-CN"/>
              </w:rPr>
            </w:pPr>
            <w:r>
              <w:rPr>
                <w:rFonts w:eastAsiaTheme="minorEastAsia"/>
                <w:lang w:eastAsia="zh-CN"/>
              </w:rPr>
              <w:t>Ericsson</w:t>
            </w:r>
          </w:p>
        </w:tc>
        <w:tc>
          <w:tcPr>
            <w:tcW w:w="1372" w:type="dxa"/>
          </w:tcPr>
          <w:p w14:paraId="38E0E505" w14:textId="77777777" w:rsidR="00ED3E96" w:rsidRDefault="00ED3E96" w:rsidP="000135AF">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26BED5D2" w14:textId="77777777" w:rsidR="00ED3E96" w:rsidRDefault="00ED3E96" w:rsidP="000135AF"/>
        </w:tc>
      </w:tr>
    </w:tbl>
    <w:p w14:paraId="7AD5E031" w14:textId="77777777" w:rsidR="006E1607" w:rsidRDefault="006E1607" w:rsidP="00ED3E96">
      <w:pPr>
        <w:ind w:firstLine="284"/>
        <w:rPr>
          <w:bCs/>
          <w:lang w:val="en-US"/>
        </w:rPr>
      </w:pPr>
    </w:p>
    <w:p w14:paraId="7A06BD18" w14:textId="77777777" w:rsidR="006E1607" w:rsidRDefault="00D86F2C">
      <w:pPr>
        <w:rPr>
          <w:bCs/>
          <w:lang w:val="en-US"/>
        </w:rPr>
      </w:pPr>
      <w:r>
        <w:rPr>
          <w:bCs/>
          <w:lang w:val="en-US"/>
        </w:rPr>
        <w:lastRenderedPageBreak/>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6E1607" w14:paraId="40C7BD92" w14:textId="77777777">
        <w:tc>
          <w:tcPr>
            <w:tcW w:w="9630" w:type="dxa"/>
          </w:tcPr>
          <w:p w14:paraId="6F914750"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369C32C"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B71333E"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49C0612E" w14:textId="77777777" w:rsidR="006E1607" w:rsidRDefault="00D86F2C">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745D0510" w14:textId="77777777" w:rsidR="006E1607" w:rsidRDefault="00D86F2C">
      <w:pPr>
        <w:pStyle w:val="ListParagraph"/>
        <w:numPr>
          <w:ilvl w:val="0"/>
          <w:numId w:val="54"/>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2F983179" w14:textId="77777777" w:rsidR="006E1607" w:rsidRDefault="00D86F2C">
      <w:pPr>
        <w:pStyle w:val="ListParagraph"/>
        <w:numPr>
          <w:ilvl w:val="0"/>
          <w:numId w:val="54"/>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7CAEAFC4" w14:textId="77777777" w:rsidR="006E1607" w:rsidRDefault="00D86F2C">
      <w:pPr>
        <w:pStyle w:val="ListParagraph"/>
        <w:numPr>
          <w:ilvl w:val="0"/>
          <w:numId w:val="54"/>
        </w:numPr>
        <w:rPr>
          <w:bCs/>
          <w:sz w:val="20"/>
          <w:szCs w:val="20"/>
          <w:lang w:val="en-US"/>
        </w:rPr>
      </w:pPr>
      <w:r>
        <w:rPr>
          <w:bCs/>
          <w:sz w:val="20"/>
          <w:szCs w:val="20"/>
          <w:lang w:val="en-US"/>
        </w:rPr>
        <w:t>[15]: For BWP#0 configuration option 1, UE expect SSB transmission in the separate initial DL BWP when it is used in connected mode.</w:t>
      </w:r>
    </w:p>
    <w:p w14:paraId="5499F6FA" w14:textId="77777777" w:rsidR="006E1607" w:rsidRDefault="00D86F2C">
      <w:pPr>
        <w:pStyle w:val="ListParagraph"/>
        <w:numPr>
          <w:ilvl w:val="0"/>
          <w:numId w:val="54"/>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31A4A991" w14:textId="77777777" w:rsidR="006E1607" w:rsidRDefault="00D86F2C">
      <w:pPr>
        <w:pStyle w:val="ListParagraph"/>
        <w:numPr>
          <w:ilvl w:val="0"/>
          <w:numId w:val="54"/>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1509E3DD" w14:textId="77777777" w:rsidR="006E1607" w:rsidRDefault="00D86F2C">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7775400" w14:textId="77777777" w:rsidR="006E1607" w:rsidRDefault="00D86F2C">
      <w:pPr>
        <w:pStyle w:val="ListParagraph"/>
        <w:numPr>
          <w:ilvl w:val="0"/>
          <w:numId w:val="55"/>
        </w:numPr>
        <w:rPr>
          <w:b/>
          <w:sz w:val="20"/>
          <w:szCs w:val="20"/>
          <w:lang w:val="en-US" w:eastAsia="en-GB"/>
        </w:rPr>
      </w:pPr>
      <w:r>
        <w:rPr>
          <w:b/>
          <w:sz w:val="20"/>
          <w:szCs w:val="20"/>
          <w:lang w:val="en-US" w:eastAsia="en-GB"/>
        </w:rPr>
        <w:t>For a separate initial DL BWP (if it does not include CD-SSB and the entire CORESET#0),</w:t>
      </w:r>
    </w:p>
    <w:p w14:paraId="77DE5F1C" w14:textId="77777777" w:rsidR="006E1607" w:rsidRDefault="00D86F2C">
      <w:pPr>
        <w:pStyle w:val="ListParagraph"/>
        <w:numPr>
          <w:ilvl w:val="1"/>
          <w:numId w:val="55"/>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28F3B095" w14:textId="77777777" w:rsidR="006E1607" w:rsidRDefault="00D86F2C">
      <w:pPr>
        <w:pStyle w:val="ListParagraph"/>
        <w:numPr>
          <w:ilvl w:val="2"/>
          <w:numId w:val="55"/>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TableGrid"/>
        <w:tblW w:w="9747" w:type="dxa"/>
        <w:tblLook w:val="04A0" w:firstRow="1" w:lastRow="0" w:firstColumn="1" w:lastColumn="0" w:noHBand="0" w:noVBand="1"/>
      </w:tblPr>
      <w:tblGrid>
        <w:gridCol w:w="1105"/>
        <w:gridCol w:w="846"/>
        <w:gridCol w:w="7796"/>
      </w:tblGrid>
      <w:tr w:rsidR="006E1607" w14:paraId="545B7AA9" w14:textId="77777777">
        <w:tc>
          <w:tcPr>
            <w:tcW w:w="1105" w:type="dxa"/>
            <w:shd w:val="clear" w:color="auto" w:fill="D9D9D9" w:themeFill="background1" w:themeFillShade="D9"/>
          </w:tcPr>
          <w:p w14:paraId="27C9FDE7" w14:textId="77777777" w:rsidR="006E1607" w:rsidRDefault="00D86F2C">
            <w:pPr>
              <w:rPr>
                <w:b/>
                <w:bCs/>
                <w:lang w:val="en-US"/>
              </w:rPr>
            </w:pPr>
            <w:r>
              <w:rPr>
                <w:b/>
                <w:bCs/>
                <w:lang w:val="en-US"/>
              </w:rPr>
              <w:t>Company</w:t>
            </w:r>
          </w:p>
        </w:tc>
        <w:tc>
          <w:tcPr>
            <w:tcW w:w="846" w:type="dxa"/>
            <w:shd w:val="clear" w:color="auto" w:fill="D9D9D9" w:themeFill="background1" w:themeFillShade="D9"/>
          </w:tcPr>
          <w:p w14:paraId="0B1E3C1F" w14:textId="77777777" w:rsidR="006E1607" w:rsidRDefault="00D86F2C">
            <w:pPr>
              <w:rPr>
                <w:b/>
                <w:bCs/>
                <w:lang w:val="en-US"/>
              </w:rPr>
            </w:pPr>
            <w:r>
              <w:rPr>
                <w:b/>
                <w:bCs/>
                <w:lang w:val="en-US"/>
              </w:rPr>
              <w:t>Y/N</w:t>
            </w:r>
          </w:p>
        </w:tc>
        <w:tc>
          <w:tcPr>
            <w:tcW w:w="7796" w:type="dxa"/>
            <w:shd w:val="clear" w:color="auto" w:fill="D9D9D9" w:themeFill="background1" w:themeFillShade="D9"/>
          </w:tcPr>
          <w:p w14:paraId="21F52364" w14:textId="77777777" w:rsidR="006E1607" w:rsidRDefault="00D86F2C">
            <w:pPr>
              <w:rPr>
                <w:b/>
                <w:bCs/>
                <w:lang w:val="en-US"/>
              </w:rPr>
            </w:pPr>
            <w:r>
              <w:rPr>
                <w:b/>
                <w:bCs/>
                <w:lang w:val="en-US"/>
              </w:rPr>
              <w:t>Comments</w:t>
            </w:r>
          </w:p>
        </w:tc>
      </w:tr>
      <w:tr w:rsidR="006E1607" w14:paraId="328F0FBD" w14:textId="77777777">
        <w:tc>
          <w:tcPr>
            <w:tcW w:w="1105" w:type="dxa"/>
          </w:tcPr>
          <w:p w14:paraId="547D7C3C" w14:textId="77777777" w:rsidR="006E1607" w:rsidRDefault="00D86F2C">
            <w:pPr>
              <w:rPr>
                <w:lang w:val="en-US" w:eastAsia="ko-KR"/>
              </w:rPr>
            </w:pPr>
            <w:r>
              <w:rPr>
                <w:lang w:val="en-US" w:eastAsia="ko-KR"/>
              </w:rPr>
              <w:t>Intel</w:t>
            </w:r>
          </w:p>
        </w:tc>
        <w:tc>
          <w:tcPr>
            <w:tcW w:w="846" w:type="dxa"/>
          </w:tcPr>
          <w:p w14:paraId="6D13F7A4" w14:textId="77777777" w:rsidR="006E1607" w:rsidRDefault="006E1607">
            <w:pPr>
              <w:tabs>
                <w:tab w:val="left" w:pos="551"/>
              </w:tabs>
              <w:rPr>
                <w:lang w:val="en-US" w:eastAsia="ko-KR"/>
              </w:rPr>
            </w:pPr>
          </w:p>
        </w:tc>
        <w:tc>
          <w:tcPr>
            <w:tcW w:w="7796" w:type="dxa"/>
          </w:tcPr>
          <w:p w14:paraId="3210335C" w14:textId="77777777" w:rsidR="006E1607" w:rsidRDefault="00D86F2C">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6E1607" w14:paraId="3E8C3333" w14:textId="77777777">
        <w:tc>
          <w:tcPr>
            <w:tcW w:w="1105" w:type="dxa"/>
          </w:tcPr>
          <w:p w14:paraId="355B8BCB" w14:textId="77777777" w:rsidR="006E1607" w:rsidRDefault="00D86F2C">
            <w:pPr>
              <w:rPr>
                <w:lang w:val="en-US" w:eastAsia="ko-KR"/>
              </w:rPr>
            </w:pPr>
            <w:r>
              <w:rPr>
                <w:lang w:val="en-US" w:eastAsia="ko-KR"/>
              </w:rPr>
              <w:t>Qualcomm</w:t>
            </w:r>
          </w:p>
        </w:tc>
        <w:tc>
          <w:tcPr>
            <w:tcW w:w="846" w:type="dxa"/>
          </w:tcPr>
          <w:p w14:paraId="140EC530" w14:textId="77777777" w:rsidR="006E1607" w:rsidRDefault="00D86F2C">
            <w:pPr>
              <w:tabs>
                <w:tab w:val="left" w:pos="551"/>
              </w:tabs>
              <w:rPr>
                <w:lang w:val="en-US" w:eastAsia="ko-KR"/>
              </w:rPr>
            </w:pPr>
            <w:r>
              <w:rPr>
                <w:lang w:val="en-US" w:eastAsia="ko-KR"/>
              </w:rPr>
              <w:t>N</w:t>
            </w:r>
          </w:p>
        </w:tc>
        <w:tc>
          <w:tcPr>
            <w:tcW w:w="7796" w:type="dxa"/>
          </w:tcPr>
          <w:p w14:paraId="15AF7F22" w14:textId="77777777" w:rsidR="006E1607" w:rsidRDefault="00D86F2C">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08ACF3C7" w14:textId="77777777" w:rsidR="006E1607" w:rsidRDefault="00D86F2C">
            <w:pPr>
              <w:rPr>
                <w:lang w:val="en-US" w:eastAsia="ko-KR"/>
              </w:rPr>
            </w:pPr>
            <w:r>
              <w:rPr>
                <w:lang w:val="en-US" w:eastAsia="ko-KR"/>
              </w:rPr>
              <w:t xml:space="preserve">If the separate initial DL BWP is configured for random access but does not include SSB, it cannot meet the timeline requirements for RACH (e.g.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6E10C426" w14:textId="77777777" w:rsidR="006E1607" w:rsidRDefault="00D86F2C">
            <w:pPr>
              <w:rPr>
                <w:lang w:val="en-US" w:eastAsia="ko-KR"/>
              </w:rPr>
            </w:pPr>
            <w:r>
              <w:rPr>
                <w:lang w:val="en-US" w:eastAsia="ko-KR"/>
              </w:rPr>
              <w:t>To summarize, we have the following observation on the potential spec impacts of SSB-less BWP configured with CSS for RA only:</w:t>
            </w:r>
          </w:p>
          <w:p w14:paraId="1441E21D" w14:textId="77777777" w:rsidR="006E1607" w:rsidRDefault="00D86F2C">
            <w:pPr>
              <w:rPr>
                <w:lang w:val="en-US" w:eastAsia="ko-KR"/>
              </w:rPr>
            </w:pPr>
            <w:r>
              <w:rPr>
                <w:noProof/>
                <w:lang w:val="en-US" w:eastAsia="ja-JP"/>
              </w:rPr>
              <w:lastRenderedPageBreak/>
              <w:drawing>
                <wp:inline distT="0" distB="0" distL="0" distR="0" wp14:anchorId="3E0F5F53" wp14:editId="6EC8D35C">
                  <wp:extent cx="4798695" cy="2973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798800" cy="2973600"/>
                          </a:xfrm>
                          <a:prstGeom prst="rect">
                            <a:avLst/>
                          </a:prstGeom>
                          <a:noFill/>
                        </pic:spPr>
                      </pic:pic>
                    </a:graphicData>
                  </a:graphic>
                </wp:inline>
              </w:drawing>
            </w:r>
          </w:p>
        </w:tc>
      </w:tr>
      <w:tr w:rsidR="006E1607" w14:paraId="659C3FD0" w14:textId="77777777">
        <w:tc>
          <w:tcPr>
            <w:tcW w:w="1105" w:type="dxa"/>
          </w:tcPr>
          <w:p w14:paraId="2394FC01" w14:textId="77777777" w:rsidR="006E1607" w:rsidRDefault="00D86F2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6" w:type="dxa"/>
          </w:tcPr>
          <w:p w14:paraId="259468FD" w14:textId="77777777" w:rsidR="006E1607" w:rsidRDefault="006E1607">
            <w:pPr>
              <w:tabs>
                <w:tab w:val="left" w:pos="551"/>
              </w:tabs>
              <w:rPr>
                <w:lang w:val="en-US" w:eastAsia="ko-KR"/>
              </w:rPr>
            </w:pPr>
          </w:p>
        </w:tc>
        <w:tc>
          <w:tcPr>
            <w:tcW w:w="7796" w:type="dxa"/>
          </w:tcPr>
          <w:p w14:paraId="498C7558" w14:textId="77777777" w:rsidR="006E1607" w:rsidRDefault="00D86F2C">
            <w:pPr>
              <w:rPr>
                <w:rFonts w:eastAsiaTheme="minorEastAsia"/>
                <w:lang w:val="en-US" w:eastAsia="zh-CN"/>
              </w:rPr>
            </w:pPr>
            <w:r>
              <w:rPr>
                <w:rFonts w:eastAsiaTheme="minorEastAsia"/>
                <w:lang w:val="en-US" w:eastAsia="zh-CN"/>
              </w:rPr>
              <w:t>The FFS should be removed.</w:t>
            </w:r>
          </w:p>
          <w:p w14:paraId="2C7E9D17" w14:textId="77777777" w:rsidR="006E1607" w:rsidRDefault="00D86F2C">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105D5952"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83849B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52711B1E" w14:textId="77777777" w:rsidR="006E1607" w:rsidRDefault="006E1607">
            <w:pPr>
              <w:overflowPunct w:val="0"/>
              <w:autoSpaceDE w:val="0"/>
              <w:autoSpaceDN w:val="0"/>
              <w:adjustRightInd w:val="0"/>
              <w:spacing w:line="252" w:lineRule="auto"/>
              <w:contextualSpacing/>
              <w:textAlignment w:val="baseline"/>
              <w:rPr>
                <w:rFonts w:eastAsiaTheme="minorEastAsia"/>
                <w:lang w:eastAsia="zh-CN"/>
              </w:rPr>
            </w:pPr>
          </w:p>
          <w:p w14:paraId="582A30BA" w14:textId="77777777" w:rsidR="006E1607" w:rsidRDefault="00D86F2C">
            <w:pPr>
              <w:overflowPunct w:val="0"/>
              <w:autoSpaceDE w:val="0"/>
              <w:autoSpaceDN w:val="0"/>
              <w:adjustRightInd w:val="0"/>
              <w:spacing w:line="252" w:lineRule="auto"/>
              <w:contextualSpacing/>
              <w:textAlignment w:val="baseline"/>
              <w:rPr>
                <w:bCs/>
                <w:lang w:eastAsia="en-GB"/>
              </w:rPr>
            </w:pPr>
            <w:r>
              <w:rPr>
                <w:rFonts w:eastAsiaTheme="minorEastAsia"/>
                <w:lang w:val="en-US" w:eastAsia="zh-CN"/>
              </w:rPr>
              <w:t xml:space="preserve">The Intel’s proposal above, i.e. not considering BWP#0 configuration option 1 for redcap UEs, would also be fine with us. </w:t>
            </w:r>
          </w:p>
        </w:tc>
      </w:tr>
      <w:tr w:rsidR="006E1607" w14:paraId="60F6E7C0" w14:textId="77777777">
        <w:tc>
          <w:tcPr>
            <w:tcW w:w="1105" w:type="dxa"/>
          </w:tcPr>
          <w:p w14:paraId="3648EC2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46" w:type="dxa"/>
          </w:tcPr>
          <w:p w14:paraId="269842A0" w14:textId="77777777" w:rsidR="006E1607" w:rsidRDefault="006E1607">
            <w:pPr>
              <w:tabs>
                <w:tab w:val="left" w:pos="551"/>
              </w:tabs>
              <w:rPr>
                <w:lang w:val="en-US" w:eastAsia="ko-KR"/>
              </w:rPr>
            </w:pPr>
          </w:p>
        </w:tc>
        <w:tc>
          <w:tcPr>
            <w:tcW w:w="7796" w:type="dxa"/>
          </w:tcPr>
          <w:p w14:paraId="3A40BF47" w14:textId="77777777" w:rsidR="006E1607" w:rsidRDefault="00D86F2C">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6E1607" w14:paraId="2932CD03" w14:textId="77777777">
        <w:tc>
          <w:tcPr>
            <w:tcW w:w="1105" w:type="dxa"/>
          </w:tcPr>
          <w:p w14:paraId="7B258C3C"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46" w:type="dxa"/>
          </w:tcPr>
          <w:p w14:paraId="6A81D1AE" w14:textId="77777777" w:rsidR="006E1607" w:rsidRDefault="006E1607">
            <w:pPr>
              <w:tabs>
                <w:tab w:val="left" w:pos="551"/>
              </w:tabs>
              <w:rPr>
                <w:lang w:val="en-US" w:eastAsia="ko-KR"/>
              </w:rPr>
            </w:pPr>
          </w:p>
        </w:tc>
        <w:tc>
          <w:tcPr>
            <w:tcW w:w="7796" w:type="dxa"/>
          </w:tcPr>
          <w:p w14:paraId="1155F208" w14:textId="77777777" w:rsidR="006E1607" w:rsidRDefault="00D86F2C">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6E1607" w14:paraId="77A20119" w14:textId="77777777">
        <w:tc>
          <w:tcPr>
            <w:tcW w:w="1105" w:type="dxa"/>
          </w:tcPr>
          <w:p w14:paraId="1CEFB718" w14:textId="77777777" w:rsidR="006E1607" w:rsidRDefault="00D86F2C">
            <w:pPr>
              <w:rPr>
                <w:rFonts w:eastAsia="Yu Mincho"/>
                <w:lang w:val="en-US" w:eastAsia="ja-JP"/>
              </w:rPr>
            </w:pPr>
            <w:r>
              <w:rPr>
                <w:lang w:val="en-US" w:eastAsia="ko-KR"/>
              </w:rPr>
              <w:t>Nordic</w:t>
            </w:r>
          </w:p>
        </w:tc>
        <w:tc>
          <w:tcPr>
            <w:tcW w:w="846" w:type="dxa"/>
          </w:tcPr>
          <w:p w14:paraId="334FE6BE" w14:textId="77777777" w:rsidR="006E1607" w:rsidRDefault="00D86F2C">
            <w:pPr>
              <w:tabs>
                <w:tab w:val="left" w:pos="551"/>
              </w:tabs>
              <w:rPr>
                <w:lang w:val="en-US" w:eastAsia="ko-KR"/>
              </w:rPr>
            </w:pPr>
            <w:r>
              <w:rPr>
                <w:lang w:val="en-US" w:eastAsia="ko-KR"/>
              </w:rPr>
              <w:t>Y, but</w:t>
            </w:r>
          </w:p>
        </w:tc>
        <w:tc>
          <w:tcPr>
            <w:tcW w:w="7796" w:type="dxa"/>
          </w:tcPr>
          <w:p w14:paraId="1B53C464" w14:textId="77777777" w:rsidR="006E1607" w:rsidRDefault="00D86F2C">
            <w:pPr>
              <w:rPr>
                <w:lang w:val="en-US" w:eastAsia="ko-KR"/>
              </w:rPr>
            </w:pPr>
            <w:r>
              <w:rPr>
                <w:lang w:val="en-US" w:eastAsia="ko-KR"/>
              </w:rPr>
              <w:t>This would be acceptable only for BWP configuration option 1, where BWP#1 is configured after/in MSG4 and contains CD or NCD-SSB</w:t>
            </w:r>
          </w:p>
        </w:tc>
      </w:tr>
      <w:tr w:rsidR="006E1607" w14:paraId="2CD6870C" w14:textId="77777777">
        <w:tc>
          <w:tcPr>
            <w:tcW w:w="1105" w:type="dxa"/>
          </w:tcPr>
          <w:p w14:paraId="1D1114F2" w14:textId="77777777" w:rsidR="006E1607" w:rsidRDefault="00D86F2C">
            <w:pPr>
              <w:rPr>
                <w:lang w:val="en-US" w:eastAsia="ko-KR"/>
              </w:rPr>
            </w:pPr>
            <w:r>
              <w:rPr>
                <w:rFonts w:eastAsia="SimSun" w:hint="eastAsia"/>
                <w:lang w:val="en-US" w:eastAsia="zh-CN"/>
              </w:rPr>
              <w:t>ZTE, Sanechips</w:t>
            </w:r>
          </w:p>
        </w:tc>
        <w:tc>
          <w:tcPr>
            <w:tcW w:w="846" w:type="dxa"/>
          </w:tcPr>
          <w:p w14:paraId="335D3AF1" w14:textId="77777777" w:rsidR="006E1607" w:rsidRDefault="006E1607">
            <w:pPr>
              <w:tabs>
                <w:tab w:val="left" w:pos="551"/>
              </w:tabs>
              <w:rPr>
                <w:lang w:val="en-US" w:eastAsia="ko-KR"/>
              </w:rPr>
            </w:pPr>
          </w:p>
        </w:tc>
        <w:tc>
          <w:tcPr>
            <w:tcW w:w="7796" w:type="dxa"/>
          </w:tcPr>
          <w:p w14:paraId="1AAAFDC7" w14:textId="77777777" w:rsidR="006E1607" w:rsidRDefault="00D86F2C">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6E1607" w14:paraId="18A69416" w14:textId="77777777">
        <w:tc>
          <w:tcPr>
            <w:tcW w:w="1105" w:type="dxa"/>
          </w:tcPr>
          <w:p w14:paraId="3D07A356" w14:textId="77777777" w:rsidR="006E1607" w:rsidRDefault="00D86F2C">
            <w:pPr>
              <w:rPr>
                <w:rFonts w:eastAsia="SimSun"/>
                <w:lang w:val="en-US" w:eastAsia="zh-CN"/>
              </w:rPr>
            </w:pPr>
            <w:r>
              <w:rPr>
                <w:rFonts w:eastAsiaTheme="minorEastAsia" w:hint="eastAsia"/>
                <w:lang w:val="en-US" w:eastAsia="zh-CN"/>
              </w:rPr>
              <w:t>CATT</w:t>
            </w:r>
          </w:p>
        </w:tc>
        <w:tc>
          <w:tcPr>
            <w:tcW w:w="846" w:type="dxa"/>
          </w:tcPr>
          <w:p w14:paraId="6911FB1F" w14:textId="77777777" w:rsidR="006E1607" w:rsidRDefault="006E1607">
            <w:pPr>
              <w:tabs>
                <w:tab w:val="left" w:pos="551"/>
              </w:tabs>
              <w:rPr>
                <w:lang w:val="en-US" w:eastAsia="ko-KR"/>
              </w:rPr>
            </w:pPr>
          </w:p>
        </w:tc>
        <w:tc>
          <w:tcPr>
            <w:tcW w:w="7796" w:type="dxa"/>
          </w:tcPr>
          <w:p w14:paraId="71DBCF24" w14:textId="77777777" w:rsidR="006E1607" w:rsidRDefault="00D86F2C">
            <w:pPr>
              <w:rPr>
                <w:rFonts w:eastAsia="SimSun"/>
                <w:lang w:val="en-US" w:eastAsia="zh-CN"/>
              </w:rPr>
            </w:pPr>
            <w:r>
              <w:rPr>
                <w:rFonts w:eastAsiaTheme="minorEastAsia" w:hint="eastAsia"/>
                <w:lang w:val="en-US" w:eastAsia="zh-CN"/>
              </w:rPr>
              <w:t>We have similar views with DOCOMO.</w:t>
            </w:r>
          </w:p>
        </w:tc>
      </w:tr>
      <w:tr w:rsidR="006E1607" w14:paraId="44B8CD05" w14:textId="77777777">
        <w:tc>
          <w:tcPr>
            <w:tcW w:w="1105" w:type="dxa"/>
          </w:tcPr>
          <w:p w14:paraId="498BDB25" w14:textId="77777777" w:rsidR="006E1607" w:rsidRDefault="00D86F2C">
            <w:pPr>
              <w:rPr>
                <w:rFonts w:eastAsiaTheme="minorEastAsia"/>
                <w:lang w:val="en-US" w:eastAsia="zh-CN"/>
              </w:rPr>
            </w:pPr>
            <w:r>
              <w:rPr>
                <w:rFonts w:eastAsiaTheme="minorEastAsia"/>
                <w:lang w:val="en-US" w:eastAsia="zh-CN"/>
              </w:rPr>
              <w:t>CMCC</w:t>
            </w:r>
          </w:p>
        </w:tc>
        <w:tc>
          <w:tcPr>
            <w:tcW w:w="846" w:type="dxa"/>
          </w:tcPr>
          <w:p w14:paraId="1562FB67" w14:textId="77777777" w:rsidR="006E1607" w:rsidRDefault="006E1607">
            <w:pPr>
              <w:tabs>
                <w:tab w:val="left" w:pos="551"/>
              </w:tabs>
              <w:rPr>
                <w:lang w:val="en-US" w:eastAsia="ko-KR"/>
              </w:rPr>
            </w:pPr>
          </w:p>
        </w:tc>
        <w:tc>
          <w:tcPr>
            <w:tcW w:w="7796" w:type="dxa"/>
          </w:tcPr>
          <w:p w14:paraId="1153538C" w14:textId="77777777" w:rsidR="006E1607" w:rsidRDefault="00D86F2C">
            <w:pPr>
              <w:rPr>
                <w:rFonts w:eastAsiaTheme="minorEastAsia"/>
                <w:lang w:val="en-US" w:eastAsia="zh-CN"/>
              </w:rPr>
            </w:pPr>
            <w:r>
              <w:rPr>
                <w:rFonts w:eastAsiaTheme="minorEastAsia"/>
                <w:lang w:val="en-US" w:eastAsia="zh-CN"/>
              </w:rPr>
              <w:t>Similar view as Huawei, FFS can be removed.</w:t>
            </w:r>
          </w:p>
        </w:tc>
      </w:tr>
      <w:tr w:rsidR="006E1607" w14:paraId="1F12BD6B" w14:textId="77777777">
        <w:tc>
          <w:tcPr>
            <w:tcW w:w="1105" w:type="dxa"/>
          </w:tcPr>
          <w:p w14:paraId="009E0446" w14:textId="77777777" w:rsidR="006E1607" w:rsidRDefault="00D86F2C">
            <w:pPr>
              <w:rPr>
                <w:rFonts w:eastAsiaTheme="minorEastAsia"/>
                <w:lang w:val="en-US" w:eastAsia="zh-CN"/>
              </w:rPr>
            </w:pPr>
            <w:r>
              <w:rPr>
                <w:rFonts w:eastAsiaTheme="minorEastAsia"/>
                <w:lang w:val="en-US" w:eastAsia="zh-CN"/>
              </w:rPr>
              <w:t>MediaTek</w:t>
            </w:r>
          </w:p>
        </w:tc>
        <w:tc>
          <w:tcPr>
            <w:tcW w:w="846" w:type="dxa"/>
          </w:tcPr>
          <w:p w14:paraId="4916A189" w14:textId="77777777" w:rsidR="006E1607" w:rsidRDefault="006E1607">
            <w:pPr>
              <w:tabs>
                <w:tab w:val="left" w:pos="551"/>
              </w:tabs>
              <w:rPr>
                <w:lang w:val="en-US" w:eastAsia="ko-KR"/>
              </w:rPr>
            </w:pPr>
          </w:p>
        </w:tc>
        <w:tc>
          <w:tcPr>
            <w:tcW w:w="7796" w:type="dxa"/>
          </w:tcPr>
          <w:p w14:paraId="043FCFC7" w14:textId="77777777" w:rsidR="006E1607" w:rsidRDefault="00D86F2C">
            <w:pPr>
              <w:rPr>
                <w:rFonts w:eastAsiaTheme="minorEastAsia"/>
                <w:lang w:val="en-US" w:eastAsia="zh-CN"/>
              </w:rPr>
            </w:pPr>
            <w:r>
              <w:rPr>
                <w:rFonts w:eastAsiaTheme="minorEastAsia"/>
                <w:lang w:val="en-US" w:eastAsia="zh-CN"/>
              </w:rPr>
              <w:t>The FFS should be removed.</w:t>
            </w:r>
          </w:p>
        </w:tc>
      </w:tr>
      <w:tr w:rsidR="006E1607" w14:paraId="1508938F" w14:textId="77777777">
        <w:tc>
          <w:tcPr>
            <w:tcW w:w="1105" w:type="dxa"/>
          </w:tcPr>
          <w:p w14:paraId="2CF96739" w14:textId="77777777" w:rsidR="006E1607" w:rsidRDefault="00D86F2C">
            <w:pPr>
              <w:rPr>
                <w:rFonts w:eastAsiaTheme="minorEastAsia"/>
                <w:lang w:val="en-US" w:eastAsia="ko-KR"/>
              </w:rPr>
            </w:pPr>
            <w:r>
              <w:rPr>
                <w:rFonts w:eastAsiaTheme="minorEastAsia" w:hint="eastAsia"/>
                <w:lang w:val="en-US" w:eastAsia="ko-KR"/>
              </w:rPr>
              <w:t>LGE</w:t>
            </w:r>
          </w:p>
        </w:tc>
        <w:tc>
          <w:tcPr>
            <w:tcW w:w="846" w:type="dxa"/>
          </w:tcPr>
          <w:p w14:paraId="76F9B5C5" w14:textId="77777777" w:rsidR="006E1607" w:rsidRDefault="006E1607">
            <w:pPr>
              <w:tabs>
                <w:tab w:val="left" w:pos="551"/>
              </w:tabs>
              <w:rPr>
                <w:lang w:val="en-US" w:eastAsia="ko-KR"/>
              </w:rPr>
            </w:pPr>
          </w:p>
        </w:tc>
        <w:tc>
          <w:tcPr>
            <w:tcW w:w="7796" w:type="dxa"/>
          </w:tcPr>
          <w:p w14:paraId="64BF2C04" w14:textId="77777777" w:rsidR="006E1607" w:rsidRDefault="00D86F2C">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6E1607" w14:paraId="19369029" w14:textId="77777777">
        <w:tc>
          <w:tcPr>
            <w:tcW w:w="1105" w:type="dxa"/>
          </w:tcPr>
          <w:p w14:paraId="0511A354" w14:textId="77777777" w:rsidR="006E1607" w:rsidRDefault="00D86F2C">
            <w:pPr>
              <w:jc w:val="both"/>
              <w:rPr>
                <w:lang w:val="en-US" w:eastAsia="ko-KR"/>
              </w:rPr>
            </w:pPr>
            <w:r>
              <w:rPr>
                <w:lang w:val="en-US" w:eastAsia="ko-KR"/>
              </w:rPr>
              <w:lastRenderedPageBreak/>
              <w:t>Ericsson</w:t>
            </w:r>
          </w:p>
        </w:tc>
        <w:tc>
          <w:tcPr>
            <w:tcW w:w="846" w:type="dxa"/>
          </w:tcPr>
          <w:p w14:paraId="10B380D8" w14:textId="77777777" w:rsidR="006E1607" w:rsidRDefault="00D86F2C">
            <w:pPr>
              <w:tabs>
                <w:tab w:val="left" w:pos="551"/>
              </w:tabs>
              <w:jc w:val="both"/>
              <w:rPr>
                <w:lang w:val="en-US" w:eastAsia="ko-KR"/>
              </w:rPr>
            </w:pPr>
            <w:r>
              <w:rPr>
                <w:lang w:val="en-US" w:eastAsia="ko-KR"/>
              </w:rPr>
              <w:t>N</w:t>
            </w:r>
          </w:p>
        </w:tc>
        <w:tc>
          <w:tcPr>
            <w:tcW w:w="7796" w:type="dxa"/>
          </w:tcPr>
          <w:p w14:paraId="5162A234" w14:textId="77777777" w:rsidR="006E1607" w:rsidRDefault="00D86F2C">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FF58686" w14:textId="77777777" w:rsidR="006E1607" w:rsidRDefault="00D86F2C">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6E1607" w14:paraId="1BF580BE" w14:textId="77777777">
        <w:tc>
          <w:tcPr>
            <w:tcW w:w="1105" w:type="dxa"/>
          </w:tcPr>
          <w:p w14:paraId="5D452153" w14:textId="77777777" w:rsidR="006E1607" w:rsidRDefault="00D86F2C">
            <w:pPr>
              <w:jc w:val="both"/>
              <w:rPr>
                <w:lang w:val="en-US" w:eastAsia="ko-KR"/>
              </w:rPr>
            </w:pPr>
            <w:r>
              <w:rPr>
                <w:lang w:val="en-US" w:eastAsia="ko-KR"/>
              </w:rPr>
              <w:t>FL2</w:t>
            </w:r>
          </w:p>
        </w:tc>
        <w:tc>
          <w:tcPr>
            <w:tcW w:w="8642" w:type="dxa"/>
            <w:gridSpan w:val="2"/>
          </w:tcPr>
          <w:p w14:paraId="401C6257" w14:textId="77777777" w:rsidR="006E1607" w:rsidRDefault="00D86F2C">
            <w:pPr>
              <w:jc w:val="both"/>
              <w:rPr>
                <w:lang w:val="en-US" w:eastAsia="ko-KR"/>
              </w:rPr>
            </w:pPr>
            <w:r>
              <w:rPr>
                <w:lang w:val="en-US" w:eastAsia="ko-KR"/>
              </w:rPr>
              <w:t>In line with most received responses, the FFS has been removed in Proposals 5-1b and 5-2b.</w:t>
            </w:r>
          </w:p>
        </w:tc>
      </w:tr>
      <w:tr w:rsidR="006E1607" w14:paraId="741D9B00" w14:textId="77777777">
        <w:tc>
          <w:tcPr>
            <w:tcW w:w="1105" w:type="dxa"/>
          </w:tcPr>
          <w:p w14:paraId="3458CA66" w14:textId="77777777" w:rsidR="006E1607" w:rsidRDefault="00D86F2C">
            <w:pPr>
              <w:jc w:val="both"/>
              <w:rPr>
                <w:lang w:val="en-US" w:eastAsia="ko-KR"/>
              </w:rPr>
            </w:pPr>
            <w:r>
              <w:rPr>
                <w:lang w:val="en-US" w:eastAsia="ko-KR"/>
              </w:rPr>
              <w:t>Qualcomm</w:t>
            </w:r>
          </w:p>
        </w:tc>
        <w:tc>
          <w:tcPr>
            <w:tcW w:w="8642" w:type="dxa"/>
            <w:gridSpan w:val="2"/>
          </w:tcPr>
          <w:p w14:paraId="4D596892" w14:textId="77777777" w:rsidR="006E1607" w:rsidRDefault="00D86F2C">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7A0D87BF" w14:textId="77777777" w:rsidR="006E1607" w:rsidRDefault="00D86F2C">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r w:rsidR="006E1607" w14:paraId="36C4A823" w14:textId="77777777">
        <w:tc>
          <w:tcPr>
            <w:tcW w:w="1105" w:type="dxa"/>
          </w:tcPr>
          <w:p w14:paraId="2ED04F81" w14:textId="33EE737B" w:rsidR="006E1607" w:rsidRDefault="00D86F2C">
            <w:pPr>
              <w:jc w:val="both"/>
              <w:rPr>
                <w:lang w:val="en-US" w:eastAsia="ko-KR"/>
              </w:rPr>
            </w:pPr>
            <w:r>
              <w:rPr>
                <w:lang w:val="en-US" w:eastAsia="ko-KR"/>
              </w:rPr>
              <w:t>FL5</w:t>
            </w:r>
          </w:p>
        </w:tc>
        <w:tc>
          <w:tcPr>
            <w:tcW w:w="8642" w:type="dxa"/>
            <w:gridSpan w:val="2"/>
          </w:tcPr>
          <w:p w14:paraId="0886CF20" w14:textId="77777777" w:rsidR="006E1607" w:rsidRDefault="00D86F2C">
            <w:pPr>
              <w:rPr>
                <w:b/>
                <w:lang w:val="en-US" w:eastAsia="en-GB"/>
              </w:rPr>
            </w:pPr>
            <w:r>
              <w:rPr>
                <w:b/>
                <w:highlight w:val="yellow"/>
                <w:lang w:val="en-US"/>
              </w:rPr>
              <w:t>High Priority Question 5-3b</w:t>
            </w:r>
            <w:r>
              <w:rPr>
                <w:b/>
                <w:lang w:val="en-US"/>
              </w:rPr>
              <w:t xml:space="preserve">: </w:t>
            </w:r>
            <w:r>
              <w:rPr>
                <w:b/>
                <w:lang w:val="en-US" w:eastAsia="en-GB"/>
              </w:rPr>
              <w:t>For BWP#0 configuration option 1, should the UE be able to expect SSB transmission in the separate initial DL BWP when it is used in connected mode?</w:t>
            </w:r>
          </w:p>
        </w:tc>
      </w:tr>
      <w:tr w:rsidR="006E1607" w14:paraId="494247D9" w14:textId="77777777">
        <w:tc>
          <w:tcPr>
            <w:tcW w:w="1105" w:type="dxa"/>
          </w:tcPr>
          <w:p w14:paraId="31731252" w14:textId="77777777" w:rsidR="006E1607" w:rsidRPr="0054374C" w:rsidRDefault="00D86F2C">
            <w:pPr>
              <w:jc w:val="both"/>
              <w:rPr>
                <w:rFonts w:eastAsiaTheme="minorEastAsia"/>
                <w:lang w:val="en-US" w:eastAsia="zh-CN"/>
              </w:rPr>
            </w:pPr>
            <w:r w:rsidRPr="0054374C">
              <w:rPr>
                <w:rFonts w:eastAsiaTheme="minorEastAsia"/>
                <w:lang w:val="en-US" w:eastAsia="zh-CN"/>
              </w:rPr>
              <w:t>CATT</w:t>
            </w:r>
          </w:p>
        </w:tc>
        <w:tc>
          <w:tcPr>
            <w:tcW w:w="846" w:type="dxa"/>
          </w:tcPr>
          <w:p w14:paraId="269291D5" w14:textId="77777777" w:rsidR="006E1607" w:rsidRPr="0054374C" w:rsidRDefault="00D86F2C">
            <w:pPr>
              <w:tabs>
                <w:tab w:val="left" w:pos="551"/>
              </w:tabs>
              <w:jc w:val="both"/>
              <w:rPr>
                <w:rFonts w:eastAsiaTheme="minorEastAsia"/>
                <w:lang w:val="en-US" w:eastAsia="zh-CN"/>
              </w:rPr>
            </w:pPr>
            <w:r w:rsidRPr="0054374C">
              <w:rPr>
                <w:rFonts w:eastAsiaTheme="minorEastAsia"/>
                <w:lang w:val="en-US" w:eastAsia="zh-CN"/>
              </w:rPr>
              <w:t>N</w:t>
            </w:r>
          </w:p>
        </w:tc>
        <w:tc>
          <w:tcPr>
            <w:tcW w:w="7796" w:type="dxa"/>
          </w:tcPr>
          <w:p w14:paraId="5FF15B23" w14:textId="77777777" w:rsidR="006E1607" w:rsidRPr="0054374C" w:rsidRDefault="00D86F2C">
            <w:pPr>
              <w:jc w:val="both"/>
              <w:rPr>
                <w:rFonts w:eastAsiaTheme="minorEastAsia"/>
                <w:lang w:val="en-US" w:eastAsia="zh-CN"/>
              </w:rPr>
            </w:pPr>
            <w:r w:rsidRPr="0054374C">
              <w:rPr>
                <w:rFonts w:eastAsiaTheme="minorEastAsia"/>
                <w:lang w:val="en-US" w:eastAsia="zh-CN"/>
              </w:rPr>
              <w:t>Prefer no SSB transmission, since it seems the separate initial DL BWP will not have big usage with BWP#0 configuration option 1. But open to hear other views if majority would like a unified rule for all DL BWP in RRC_CONNECTED mode.</w:t>
            </w:r>
          </w:p>
        </w:tc>
      </w:tr>
      <w:tr w:rsidR="006E1607" w14:paraId="19558025" w14:textId="77777777">
        <w:tc>
          <w:tcPr>
            <w:tcW w:w="1105" w:type="dxa"/>
          </w:tcPr>
          <w:p w14:paraId="0ECB2C86" w14:textId="77777777" w:rsidR="006E1607" w:rsidRPr="0054374C" w:rsidRDefault="00D86F2C">
            <w:pPr>
              <w:jc w:val="both"/>
              <w:rPr>
                <w:rFonts w:eastAsiaTheme="minorEastAsia"/>
                <w:lang w:val="en-US" w:eastAsia="zh-CN"/>
              </w:rPr>
            </w:pPr>
            <w:r w:rsidRPr="0054374C">
              <w:rPr>
                <w:lang w:val="en-US" w:eastAsia="ko-KR"/>
              </w:rPr>
              <w:t>Intel</w:t>
            </w:r>
          </w:p>
        </w:tc>
        <w:tc>
          <w:tcPr>
            <w:tcW w:w="846" w:type="dxa"/>
          </w:tcPr>
          <w:p w14:paraId="2377B83E" w14:textId="77777777" w:rsidR="006E1607" w:rsidRPr="0054374C" w:rsidRDefault="006E1607">
            <w:pPr>
              <w:tabs>
                <w:tab w:val="left" w:pos="551"/>
              </w:tabs>
              <w:jc w:val="both"/>
              <w:rPr>
                <w:rFonts w:eastAsiaTheme="minorEastAsia"/>
                <w:lang w:val="en-US" w:eastAsia="zh-CN"/>
              </w:rPr>
            </w:pPr>
          </w:p>
        </w:tc>
        <w:tc>
          <w:tcPr>
            <w:tcW w:w="7796" w:type="dxa"/>
          </w:tcPr>
          <w:p w14:paraId="42E3F8C4" w14:textId="11059576" w:rsidR="006E1607" w:rsidRPr="0054374C" w:rsidRDefault="00D86F2C">
            <w:pPr>
              <w:jc w:val="both"/>
              <w:rPr>
                <w:lang w:val="en-US" w:eastAsia="ko-KR"/>
              </w:rPr>
            </w:pPr>
            <w:r w:rsidRPr="0054374C">
              <w:rPr>
                <w:lang w:val="en-US" w:eastAsia="ko-KR"/>
              </w:rPr>
              <w:t>As suggested the last time, we think BWP #0 configuration 1 need not be supported for RedCap UEs.</w:t>
            </w:r>
          </w:p>
          <w:p w14:paraId="3ECB53AA" w14:textId="37E5D935" w:rsidR="006E1607" w:rsidRPr="0054374C" w:rsidRDefault="00D86F2C">
            <w:pPr>
              <w:jc w:val="both"/>
              <w:rPr>
                <w:rFonts w:eastAsiaTheme="minorEastAsia"/>
                <w:lang w:val="en-US" w:eastAsia="zh-CN"/>
              </w:rPr>
            </w:pPr>
            <w:r w:rsidRPr="0054374C">
              <w:rPr>
                <w:lang w:val="en-US" w:eastAsia="ko-KR"/>
              </w:rPr>
              <w:t>The applicability of BWP #0 configuration 1 is low to none for RedCap UEs, which would be even less significant for separate initial DL BWP. Thus, another option could be to limit support of BWP #0 configuration 1 for RedCap UEs only when BWP #0 includes CD-SSB and the entire CORESET #0.</w:t>
            </w:r>
          </w:p>
        </w:tc>
      </w:tr>
      <w:tr w:rsidR="006E1607" w14:paraId="158F444E" w14:textId="77777777">
        <w:tc>
          <w:tcPr>
            <w:tcW w:w="1105" w:type="dxa"/>
          </w:tcPr>
          <w:p w14:paraId="0021C7B0" w14:textId="77777777" w:rsidR="006E1607" w:rsidRPr="0054374C" w:rsidRDefault="00D86F2C">
            <w:pPr>
              <w:jc w:val="both"/>
              <w:rPr>
                <w:lang w:val="en-US" w:eastAsia="ko-KR"/>
              </w:rPr>
            </w:pPr>
            <w:r w:rsidRPr="0054374C">
              <w:rPr>
                <w:lang w:val="en-US" w:eastAsia="ko-KR"/>
              </w:rPr>
              <w:t xml:space="preserve">HW, </w:t>
            </w:r>
            <w:proofErr w:type="spellStart"/>
            <w:r w:rsidRPr="0054374C">
              <w:rPr>
                <w:lang w:val="en-US" w:eastAsia="ko-KR"/>
              </w:rPr>
              <w:t>HiSi</w:t>
            </w:r>
            <w:proofErr w:type="spellEnd"/>
          </w:p>
        </w:tc>
        <w:tc>
          <w:tcPr>
            <w:tcW w:w="846" w:type="dxa"/>
          </w:tcPr>
          <w:p w14:paraId="2AF65FEA" w14:textId="77777777" w:rsidR="006E1607" w:rsidRPr="0054374C" w:rsidRDefault="006E1607">
            <w:pPr>
              <w:tabs>
                <w:tab w:val="left" w:pos="551"/>
              </w:tabs>
              <w:jc w:val="both"/>
              <w:rPr>
                <w:lang w:val="en-US" w:eastAsia="ko-KR"/>
              </w:rPr>
            </w:pPr>
          </w:p>
        </w:tc>
        <w:tc>
          <w:tcPr>
            <w:tcW w:w="7796" w:type="dxa"/>
          </w:tcPr>
          <w:p w14:paraId="48CA5798" w14:textId="77777777" w:rsidR="006E1607" w:rsidRPr="0054374C" w:rsidRDefault="00D86F2C">
            <w:pPr>
              <w:jc w:val="both"/>
              <w:rPr>
                <w:lang w:val="en-US" w:eastAsia="ko-KR"/>
              </w:rPr>
            </w:pPr>
            <w:r w:rsidRPr="0054374C">
              <w:rPr>
                <w:lang w:val="en-US" w:eastAsia="ko-KR"/>
              </w:rPr>
              <w:t>Not sure if this is still valid. As BWP#0 means the initial DL BWP which is shared also with non-RedCap UEs. Then it will contain CD-SSB anyway. For RedCap UE, if it refers to the separate initial DL BWP, it can be without SSB but can accept with dependence on UE capability report.</w:t>
            </w:r>
          </w:p>
        </w:tc>
      </w:tr>
      <w:tr w:rsidR="006E1607" w14:paraId="25EAEAAF" w14:textId="77777777">
        <w:tc>
          <w:tcPr>
            <w:tcW w:w="1105" w:type="dxa"/>
          </w:tcPr>
          <w:p w14:paraId="343C0EE5" w14:textId="77777777" w:rsidR="006E1607" w:rsidRPr="0054374C" w:rsidRDefault="00D86F2C">
            <w:pPr>
              <w:jc w:val="both"/>
              <w:rPr>
                <w:lang w:val="en-US" w:eastAsia="ko-KR"/>
              </w:rPr>
            </w:pPr>
            <w:r w:rsidRPr="0054374C">
              <w:rPr>
                <w:rFonts w:eastAsia="Yu Mincho"/>
                <w:lang w:val="en-US" w:eastAsia="ja-JP"/>
              </w:rPr>
              <w:t>DOCOMO</w:t>
            </w:r>
          </w:p>
        </w:tc>
        <w:tc>
          <w:tcPr>
            <w:tcW w:w="846" w:type="dxa"/>
          </w:tcPr>
          <w:p w14:paraId="7F14479F" w14:textId="77777777" w:rsidR="006E1607" w:rsidRPr="0054374C" w:rsidRDefault="00D86F2C">
            <w:pPr>
              <w:tabs>
                <w:tab w:val="left" w:pos="551"/>
              </w:tabs>
              <w:jc w:val="both"/>
              <w:rPr>
                <w:lang w:val="en-US" w:eastAsia="ko-KR"/>
              </w:rPr>
            </w:pPr>
            <w:r w:rsidRPr="0054374C">
              <w:rPr>
                <w:rFonts w:eastAsia="Yu Mincho"/>
                <w:lang w:val="en-US" w:eastAsia="ja-JP"/>
              </w:rPr>
              <w:t>N</w:t>
            </w:r>
          </w:p>
        </w:tc>
        <w:tc>
          <w:tcPr>
            <w:tcW w:w="7796" w:type="dxa"/>
          </w:tcPr>
          <w:p w14:paraId="480C9632" w14:textId="77777777" w:rsidR="006E1607" w:rsidRPr="0054374C" w:rsidRDefault="00D86F2C">
            <w:pPr>
              <w:jc w:val="both"/>
              <w:rPr>
                <w:lang w:val="en-US" w:eastAsia="ko-KR"/>
              </w:rPr>
            </w:pPr>
            <w:r w:rsidRPr="0054374C">
              <w:rPr>
                <w:rFonts w:eastAsia="Yu Mincho"/>
                <w:lang w:val="en-US" w:eastAsia="ja-JP"/>
              </w:rPr>
              <w:t>In our understanding, for BWP#0 configuration option 1, UE does not expect SSB transmission in the separate initial DL BWP but can expect in RRC-configured active DL BWP in RRC connected mode.</w:t>
            </w:r>
          </w:p>
        </w:tc>
      </w:tr>
      <w:tr w:rsidR="006E1607" w14:paraId="0F2F9E5C" w14:textId="77777777">
        <w:tc>
          <w:tcPr>
            <w:tcW w:w="1105" w:type="dxa"/>
          </w:tcPr>
          <w:p w14:paraId="403A1257" w14:textId="77777777" w:rsidR="006E1607" w:rsidRPr="0054374C" w:rsidRDefault="00D86F2C">
            <w:pPr>
              <w:jc w:val="both"/>
              <w:rPr>
                <w:rFonts w:eastAsia="Yu Mincho"/>
                <w:lang w:val="en-US" w:eastAsia="ja-JP"/>
              </w:rPr>
            </w:pPr>
            <w:r w:rsidRPr="0054374C">
              <w:rPr>
                <w:lang w:val="en-US" w:eastAsia="ko-KR"/>
              </w:rPr>
              <w:t xml:space="preserve">Nordic </w:t>
            </w:r>
          </w:p>
        </w:tc>
        <w:tc>
          <w:tcPr>
            <w:tcW w:w="846" w:type="dxa"/>
          </w:tcPr>
          <w:p w14:paraId="0EDE7A7C" w14:textId="77777777" w:rsidR="006E1607" w:rsidRPr="0054374C" w:rsidRDefault="006E1607">
            <w:pPr>
              <w:tabs>
                <w:tab w:val="left" w:pos="551"/>
              </w:tabs>
              <w:jc w:val="both"/>
              <w:rPr>
                <w:rFonts w:eastAsia="Yu Mincho"/>
                <w:lang w:val="en-US" w:eastAsia="ja-JP"/>
              </w:rPr>
            </w:pPr>
          </w:p>
        </w:tc>
        <w:tc>
          <w:tcPr>
            <w:tcW w:w="7796" w:type="dxa"/>
          </w:tcPr>
          <w:p w14:paraId="080DA996" w14:textId="77777777" w:rsidR="006E1607" w:rsidRPr="0054374C" w:rsidRDefault="00D86F2C">
            <w:pPr>
              <w:jc w:val="both"/>
              <w:rPr>
                <w:rFonts w:eastAsia="Yu Mincho"/>
                <w:lang w:val="en-US" w:eastAsia="ja-JP"/>
              </w:rPr>
            </w:pPr>
            <w:r w:rsidRPr="0054374C">
              <w:rPr>
                <w:lang w:val="en-US" w:eastAsia="ko-KR"/>
              </w:rPr>
              <w:t>Agree with Huawei, in configuration Option 1 CORESET#0 is included?</w:t>
            </w:r>
          </w:p>
        </w:tc>
      </w:tr>
      <w:tr w:rsidR="006E1607" w14:paraId="34CCF341" w14:textId="77777777">
        <w:tc>
          <w:tcPr>
            <w:tcW w:w="1105" w:type="dxa"/>
          </w:tcPr>
          <w:p w14:paraId="30DAF21C" w14:textId="77777777" w:rsidR="006E1607" w:rsidRPr="0054374C" w:rsidRDefault="00D86F2C">
            <w:pPr>
              <w:jc w:val="both"/>
              <w:rPr>
                <w:rFonts w:eastAsiaTheme="minorEastAsia"/>
                <w:lang w:val="en-US" w:eastAsia="zh-CN"/>
              </w:rPr>
            </w:pPr>
            <w:r w:rsidRPr="0054374C">
              <w:rPr>
                <w:rFonts w:eastAsiaTheme="minorEastAsia"/>
                <w:lang w:val="en-US" w:eastAsia="zh-CN"/>
              </w:rPr>
              <w:t>CMCC</w:t>
            </w:r>
          </w:p>
        </w:tc>
        <w:tc>
          <w:tcPr>
            <w:tcW w:w="846" w:type="dxa"/>
          </w:tcPr>
          <w:p w14:paraId="5A86E8F9" w14:textId="77777777" w:rsidR="006E1607" w:rsidRPr="0054374C" w:rsidRDefault="00D86F2C">
            <w:pPr>
              <w:tabs>
                <w:tab w:val="left" w:pos="551"/>
              </w:tabs>
              <w:jc w:val="both"/>
              <w:rPr>
                <w:rFonts w:eastAsiaTheme="minorEastAsia"/>
                <w:lang w:val="en-US" w:eastAsia="zh-CN"/>
              </w:rPr>
            </w:pPr>
            <w:r w:rsidRPr="0054374C">
              <w:rPr>
                <w:rFonts w:eastAsiaTheme="minorEastAsia"/>
                <w:lang w:val="en-US" w:eastAsia="zh-CN"/>
              </w:rPr>
              <w:t>N</w:t>
            </w:r>
          </w:p>
        </w:tc>
        <w:tc>
          <w:tcPr>
            <w:tcW w:w="7796" w:type="dxa"/>
          </w:tcPr>
          <w:p w14:paraId="04A47945" w14:textId="77777777" w:rsidR="006E1607" w:rsidRPr="0054374C" w:rsidRDefault="00D86F2C">
            <w:pPr>
              <w:jc w:val="both"/>
              <w:rPr>
                <w:rFonts w:eastAsiaTheme="minorEastAsia"/>
                <w:lang w:val="en-US" w:eastAsia="zh-CN"/>
              </w:rPr>
            </w:pPr>
            <w:r w:rsidRPr="0054374C">
              <w:rPr>
                <w:rFonts w:eastAsiaTheme="minorEastAsia"/>
                <w:lang w:val="en-US" w:eastAsia="zh-CN"/>
              </w:rPr>
              <w:t>With BWP#0 configuration option 1, separate initial DL BWP may be used for fallback when timer expires. The operating time on separate initial DL BWP is limited. The necessity of presence of SSB is not strong.</w:t>
            </w:r>
          </w:p>
        </w:tc>
      </w:tr>
      <w:tr w:rsidR="006E1607" w14:paraId="1D8CC4CD" w14:textId="77777777">
        <w:tc>
          <w:tcPr>
            <w:tcW w:w="1105" w:type="dxa"/>
          </w:tcPr>
          <w:p w14:paraId="359CDE61" w14:textId="77777777" w:rsidR="006E1607" w:rsidRPr="0054374C" w:rsidRDefault="00D86F2C">
            <w:pPr>
              <w:jc w:val="both"/>
              <w:rPr>
                <w:rFonts w:eastAsiaTheme="minorEastAsia"/>
                <w:lang w:val="en-US" w:eastAsia="zh-CN"/>
              </w:rPr>
            </w:pPr>
            <w:r w:rsidRPr="0054374C">
              <w:rPr>
                <w:rFonts w:eastAsiaTheme="minorEastAsia"/>
                <w:lang w:val="en-US" w:eastAsia="zh-CN"/>
              </w:rPr>
              <w:t>Samsung</w:t>
            </w:r>
          </w:p>
        </w:tc>
        <w:tc>
          <w:tcPr>
            <w:tcW w:w="846" w:type="dxa"/>
          </w:tcPr>
          <w:p w14:paraId="5E0BF9F1" w14:textId="77777777" w:rsidR="006E1607" w:rsidRPr="0054374C" w:rsidRDefault="006E1607">
            <w:pPr>
              <w:tabs>
                <w:tab w:val="left" w:pos="551"/>
              </w:tabs>
              <w:jc w:val="both"/>
              <w:rPr>
                <w:rFonts w:eastAsia="Yu Mincho"/>
                <w:lang w:val="en-US" w:eastAsia="ja-JP"/>
              </w:rPr>
            </w:pPr>
          </w:p>
        </w:tc>
        <w:tc>
          <w:tcPr>
            <w:tcW w:w="7796" w:type="dxa"/>
          </w:tcPr>
          <w:p w14:paraId="0C807011" w14:textId="77777777" w:rsidR="006E1607" w:rsidRPr="0054374C" w:rsidRDefault="00D86F2C">
            <w:pPr>
              <w:jc w:val="both"/>
              <w:rPr>
                <w:rFonts w:eastAsiaTheme="minorEastAsia"/>
                <w:lang w:val="en-US" w:eastAsia="zh-CN"/>
              </w:rPr>
            </w:pPr>
            <w:r w:rsidRPr="0054374C">
              <w:rPr>
                <w:rFonts w:eastAsiaTheme="minorEastAsia"/>
                <w:lang w:val="en-US" w:eastAsia="zh-CN"/>
              </w:rPr>
              <w:t>BWP#0 configuration option1 should be supported for RedCap UE, since</w:t>
            </w:r>
          </w:p>
          <w:p w14:paraId="3657E3AA" w14:textId="77777777" w:rsidR="006E1607" w:rsidRPr="0054374C" w:rsidRDefault="00D86F2C">
            <w:pPr>
              <w:pStyle w:val="ListParagraph"/>
              <w:numPr>
                <w:ilvl w:val="0"/>
                <w:numId w:val="56"/>
              </w:numPr>
              <w:jc w:val="both"/>
              <w:rPr>
                <w:rFonts w:ascii="Times New Roman" w:eastAsiaTheme="minorEastAsia" w:hAnsi="Times New Roman" w:cs="Times New Roman"/>
                <w:sz w:val="20"/>
                <w:szCs w:val="20"/>
                <w:lang w:val="en-US" w:eastAsia="zh-CN"/>
              </w:rPr>
            </w:pPr>
            <w:r w:rsidRPr="0054374C">
              <w:rPr>
                <w:rFonts w:ascii="Times New Roman" w:eastAsiaTheme="minorEastAsia" w:hAnsi="Times New Roman" w:cs="Times New Roman"/>
                <w:sz w:val="20"/>
                <w:szCs w:val="20"/>
                <w:lang w:val="en-US" w:eastAsia="zh-CN"/>
              </w:rPr>
              <w:t>For low capability UE only support one BWP, it benefits for it can configure another BWP</w:t>
            </w:r>
          </w:p>
          <w:p w14:paraId="64C5C008" w14:textId="77777777" w:rsidR="006E1607" w:rsidRPr="0054374C" w:rsidRDefault="00D86F2C">
            <w:pPr>
              <w:pStyle w:val="ListParagraph"/>
              <w:numPr>
                <w:ilvl w:val="0"/>
                <w:numId w:val="56"/>
              </w:numPr>
              <w:jc w:val="both"/>
              <w:rPr>
                <w:rFonts w:ascii="Times New Roman" w:eastAsiaTheme="minorEastAsia" w:hAnsi="Times New Roman" w:cs="Times New Roman"/>
                <w:sz w:val="20"/>
                <w:szCs w:val="20"/>
                <w:lang w:val="en-US" w:eastAsia="zh-CN"/>
              </w:rPr>
            </w:pPr>
            <w:r w:rsidRPr="0054374C">
              <w:rPr>
                <w:rFonts w:ascii="Times New Roman" w:eastAsiaTheme="minorEastAsia" w:hAnsi="Times New Roman" w:cs="Times New Roman"/>
                <w:sz w:val="20"/>
                <w:szCs w:val="20"/>
                <w:lang w:val="en-US" w:eastAsia="zh-CN"/>
              </w:rPr>
              <w:t>If not support this configuration1 for RedCap, then only configuration2 will be used, which means BWP#0 is always RRC configured BWP. It will follow our agreement that RRC configured BWP (not contain SSB and entire CORESET#0) shall contains NCD-SSB for FG6-1UE. This will reduce the flexibility for network configuration.</w:t>
            </w:r>
          </w:p>
          <w:p w14:paraId="1164D37E" w14:textId="6314662F" w:rsidR="006E1607" w:rsidRPr="0054374C" w:rsidRDefault="00D86F2C">
            <w:pPr>
              <w:spacing w:after="0" w:line="231" w:lineRule="atLeast"/>
              <w:textAlignment w:val="baseline"/>
              <w:rPr>
                <w:rFonts w:eastAsiaTheme="minorEastAsia"/>
                <w:lang w:val="en-US" w:eastAsia="zh-CN"/>
              </w:rPr>
            </w:pPr>
            <w:r w:rsidRPr="0054374C">
              <w:rPr>
                <w:rFonts w:eastAsiaTheme="minorEastAsia"/>
                <w:lang w:val="en-US" w:eastAsia="zh-CN"/>
              </w:rPr>
              <w:t>Consider the usage of option1 in RRC connected mode is limited, we prefer to follow “separate initial DL BWP</w:t>
            </w:r>
            <w:r w:rsidR="00DC1DC2">
              <w:rPr>
                <w:rFonts w:eastAsiaTheme="minorEastAsia"/>
                <w:lang w:val="en-US" w:eastAsia="zh-CN"/>
              </w:rPr>
              <w:t xml:space="preserve"> </w:t>
            </w:r>
            <w:r w:rsidRPr="0054374C">
              <w:rPr>
                <w:rFonts w:eastAsiaTheme="minorEastAsia"/>
                <w:lang w:val="en-US" w:eastAsia="zh-CN"/>
              </w:rPr>
              <w:t>(no contains SSB and entire CORESET#0) “agreement</w:t>
            </w:r>
            <w:r w:rsidRPr="0054374C">
              <w:rPr>
                <w:rFonts w:eastAsiaTheme="minorEastAsia"/>
                <w:lang w:val="en-US" w:eastAsia="zh-CN"/>
              </w:rPr>
              <w:t>：</w:t>
            </w:r>
          </w:p>
          <w:p w14:paraId="6412416B" w14:textId="77777777" w:rsidR="006E1607" w:rsidRPr="0054374C" w:rsidRDefault="006E1607">
            <w:pPr>
              <w:spacing w:after="0" w:line="231" w:lineRule="atLeast"/>
              <w:textAlignment w:val="baseline"/>
              <w:rPr>
                <w:rFonts w:eastAsiaTheme="minorEastAsia"/>
                <w:lang w:val="en-US" w:eastAsia="zh-CN"/>
              </w:rPr>
            </w:pPr>
          </w:p>
          <w:p w14:paraId="2B648C00" w14:textId="77777777" w:rsidR="006E1607" w:rsidRPr="0054374C" w:rsidRDefault="00D86F2C">
            <w:pPr>
              <w:spacing w:after="0" w:line="231" w:lineRule="atLeast"/>
              <w:textAlignment w:val="baseline"/>
              <w:rPr>
                <w:rFonts w:eastAsia="Microsoft YaHei UI"/>
                <w:b/>
                <w:bCs/>
                <w:lang w:val="en-US" w:eastAsia="zh-CN"/>
              </w:rPr>
            </w:pPr>
            <w:r w:rsidRPr="0054374C">
              <w:rPr>
                <w:rFonts w:eastAsia="Microsoft YaHei UI"/>
                <w:b/>
                <w:bCs/>
                <w:lang w:eastAsia="zh-CN"/>
              </w:rPr>
              <w:lastRenderedPageBreak/>
              <w:t>For a separate initial DL BWP (if it does not include CD-SSB and the entire CORESET#0) from RAN1 perspective,</w:t>
            </w:r>
          </w:p>
          <w:p w14:paraId="4B5BA594" w14:textId="77777777" w:rsidR="006E1607" w:rsidRPr="0054374C" w:rsidRDefault="00D86F2C">
            <w:pPr>
              <w:pStyle w:val="ListParagraph"/>
              <w:numPr>
                <w:ilvl w:val="0"/>
                <w:numId w:val="57"/>
              </w:numPr>
              <w:spacing w:after="0" w:line="231" w:lineRule="atLeast"/>
              <w:textAlignment w:val="baseline"/>
              <w:rPr>
                <w:rFonts w:ascii="Times New Roman" w:eastAsia="Microsoft YaHei UI" w:hAnsi="Times New Roman" w:cs="Times New Roman"/>
                <w:b/>
                <w:bCs/>
                <w:sz w:val="20"/>
                <w:szCs w:val="20"/>
                <w:lang w:val="en-US" w:eastAsia="zh-CN"/>
              </w:rPr>
            </w:pPr>
            <w:r w:rsidRPr="0054374C">
              <w:rPr>
                <w:rFonts w:ascii="Times New Roman" w:eastAsia="Microsoft YaHei UI" w:hAnsi="Times New Roman" w:cs="Times New Roman"/>
                <w:b/>
                <w:bCs/>
                <w:sz w:val="20"/>
                <w:szCs w:val="20"/>
                <w:lang w:val="en-US" w:eastAsia="zh-CN"/>
              </w:rPr>
              <w:t>If it is configured for random access while not for paging in idle/inactive mode, RedCap UE does NOT expect it to contain SSB/CORESET#0/SIB.</w:t>
            </w:r>
          </w:p>
          <w:p w14:paraId="0007D623" w14:textId="77777777" w:rsidR="006E1607" w:rsidRPr="0045608A" w:rsidRDefault="00D86F2C" w:rsidP="0045608A">
            <w:pPr>
              <w:pStyle w:val="ListParagraph"/>
              <w:numPr>
                <w:ilvl w:val="0"/>
                <w:numId w:val="57"/>
              </w:numPr>
              <w:spacing w:after="0" w:line="231" w:lineRule="atLeast"/>
              <w:textAlignment w:val="baseline"/>
              <w:rPr>
                <w:rFonts w:ascii="Times New Roman" w:eastAsia="Microsoft YaHei UI" w:hAnsi="Times New Roman" w:cs="Times New Roman"/>
                <w:b/>
                <w:bCs/>
                <w:sz w:val="20"/>
                <w:szCs w:val="20"/>
                <w:highlight w:val="yellow"/>
                <w:lang w:val="en-US" w:eastAsia="zh-CN"/>
              </w:rPr>
            </w:pPr>
            <w:r w:rsidRPr="0054374C">
              <w:rPr>
                <w:rFonts w:ascii="Times New Roman" w:eastAsia="Microsoft YaHei UI" w:hAnsi="Times New Roman" w:cs="Times New Roman"/>
                <w:b/>
                <w:bCs/>
                <w:sz w:val="20"/>
                <w:szCs w:val="20"/>
                <w:highlight w:val="yellow"/>
                <w:lang w:eastAsia="zh-CN"/>
              </w:rPr>
              <w:t>Including BWP#0 configuration option1</w:t>
            </w:r>
          </w:p>
          <w:p w14:paraId="1ACF4B69" w14:textId="72B760C2" w:rsidR="0045608A" w:rsidRPr="0045608A" w:rsidRDefault="0045608A" w:rsidP="0045608A">
            <w:pPr>
              <w:spacing w:after="0" w:line="231" w:lineRule="atLeast"/>
              <w:textAlignment w:val="baseline"/>
              <w:rPr>
                <w:rFonts w:eastAsia="Microsoft YaHei UI"/>
                <w:b/>
                <w:bCs/>
                <w:highlight w:val="yellow"/>
                <w:lang w:val="en-US" w:eastAsia="zh-CN"/>
              </w:rPr>
            </w:pPr>
          </w:p>
        </w:tc>
      </w:tr>
      <w:tr w:rsidR="006E1607" w14:paraId="0FC9DCBB" w14:textId="77777777">
        <w:tc>
          <w:tcPr>
            <w:tcW w:w="1105" w:type="dxa"/>
          </w:tcPr>
          <w:p w14:paraId="3C66B527" w14:textId="77777777" w:rsidR="006E1607" w:rsidRPr="0054374C" w:rsidRDefault="00D86F2C">
            <w:pPr>
              <w:jc w:val="both"/>
              <w:rPr>
                <w:rFonts w:eastAsiaTheme="minorEastAsia"/>
                <w:lang w:val="en-US" w:eastAsia="zh-CN"/>
              </w:rPr>
            </w:pPr>
            <w:r w:rsidRPr="0054374C">
              <w:rPr>
                <w:rFonts w:eastAsiaTheme="minorEastAsia"/>
                <w:lang w:val="en-US" w:eastAsia="zh-CN"/>
              </w:rPr>
              <w:lastRenderedPageBreak/>
              <w:t>vivo</w:t>
            </w:r>
          </w:p>
        </w:tc>
        <w:tc>
          <w:tcPr>
            <w:tcW w:w="846" w:type="dxa"/>
          </w:tcPr>
          <w:p w14:paraId="4B407A59" w14:textId="77777777" w:rsidR="006E1607" w:rsidRPr="0054374C" w:rsidRDefault="00D86F2C">
            <w:pPr>
              <w:tabs>
                <w:tab w:val="left" w:pos="551"/>
              </w:tabs>
              <w:jc w:val="both"/>
              <w:rPr>
                <w:rFonts w:eastAsiaTheme="minorEastAsia"/>
                <w:lang w:val="en-US" w:eastAsia="zh-CN"/>
              </w:rPr>
            </w:pPr>
            <w:r w:rsidRPr="0054374C">
              <w:rPr>
                <w:rFonts w:eastAsiaTheme="minorEastAsia"/>
                <w:lang w:val="en-US" w:eastAsia="zh-CN"/>
              </w:rPr>
              <w:t>Y</w:t>
            </w:r>
          </w:p>
        </w:tc>
        <w:tc>
          <w:tcPr>
            <w:tcW w:w="7796" w:type="dxa"/>
          </w:tcPr>
          <w:p w14:paraId="03A298BA" w14:textId="77777777" w:rsidR="006E1607" w:rsidRPr="0054374C" w:rsidRDefault="00D86F2C">
            <w:pPr>
              <w:jc w:val="both"/>
              <w:rPr>
                <w:rFonts w:eastAsiaTheme="minorEastAsia"/>
                <w:lang w:val="en-US" w:eastAsia="zh-CN"/>
              </w:rPr>
            </w:pPr>
            <w:r w:rsidRPr="0054374C">
              <w:rPr>
                <w:rFonts w:eastAsiaTheme="minorEastAsia"/>
                <w:lang w:val="en-US" w:eastAsia="zh-CN"/>
              </w:rPr>
              <w:t xml:space="preserve">A unified rule should be applied to all the BWP that is used in CONNECTED mode. How frequent a BWP#0 will be used during CONNECTED mode is determined by NW scheduling, but UE expectation/behavior should be the same with other BWP that is used in the CONNECTED mode. </w:t>
            </w:r>
          </w:p>
        </w:tc>
      </w:tr>
      <w:tr w:rsidR="006E1607" w14:paraId="588B7294" w14:textId="77777777">
        <w:tc>
          <w:tcPr>
            <w:tcW w:w="1105" w:type="dxa"/>
          </w:tcPr>
          <w:p w14:paraId="4E25BE83" w14:textId="77777777" w:rsidR="006E1607" w:rsidRPr="0054374C" w:rsidRDefault="00D86F2C">
            <w:pPr>
              <w:spacing w:afterLines="50" w:after="120"/>
              <w:rPr>
                <w:rFonts w:eastAsia="SimSun"/>
                <w:lang w:val="en-US" w:eastAsia="zh-CN"/>
              </w:rPr>
            </w:pPr>
            <w:r w:rsidRPr="0054374C">
              <w:rPr>
                <w:rFonts w:eastAsia="SimSun"/>
                <w:lang w:val="en-US" w:eastAsia="zh-CN"/>
              </w:rPr>
              <w:t>ZTE, Sanechips</w:t>
            </w:r>
          </w:p>
        </w:tc>
        <w:tc>
          <w:tcPr>
            <w:tcW w:w="846" w:type="dxa"/>
          </w:tcPr>
          <w:p w14:paraId="190A737F" w14:textId="77777777" w:rsidR="006E1607" w:rsidRPr="0054374C" w:rsidRDefault="00D86F2C">
            <w:pPr>
              <w:tabs>
                <w:tab w:val="left" w:pos="551"/>
              </w:tabs>
              <w:spacing w:afterLines="50" w:after="120"/>
              <w:rPr>
                <w:rFonts w:eastAsia="SimSun"/>
                <w:lang w:val="en-US" w:eastAsia="zh-CN"/>
              </w:rPr>
            </w:pPr>
            <w:r w:rsidRPr="0054374C">
              <w:rPr>
                <w:rFonts w:eastAsia="SimSun"/>
                <w:lang w:val="en-US" w:eastAsia="zh-CN"/>
              </w:rPr>
              <w:t>N</w:t>
            </w:r>
          </w:p>
        </w:tc>
        <w:tc>
          <w:tcPr>
            <w:tcW w:w="7796" w:type="dxa"/>
          </w:tcPr>
          <w:p w14:paraId="40FD82B0" w14:textId="77777777" w:rsidR="006E1607" w:rsidRPr="0054374C" w:rsidRDefault="00D86F2C">
            <w:pPr>
              <w:jc w:val="both"/>
              <w:rPr>
                <w:lang w:val="en-US" w:eastAsia="zh-CN"/>
              </w:rPr>
            </w:pPr>
            <w:r w:rsidRPr="0054374C">
              <w:rPr>
                <w:rFonts w:eastAsia="SimSun"/>
                <w:lang w:val="en-US" w:eastAsia="zh-CN"/>
              </w:rPr>
              <w:t>For BWP#0 configuration option 1, there are two BWPs including initial DL BWP and RRC configured BWP. From our understanding, the SSB can be expected within the RRC configured BWP. Therefore, UE does not need to expect the SSB in the separate initial DL BWP.</w:t>
            </w:r>
          </w:p>
        </w:tc>
      </w:tr>
      <w:tr w:rsidR="007B05F3" w14:paraId="4FDE4DF6" w14:textId="77777777" w:rsidTr="007B05F3">
        <w:tc>
          <w:tcPr>
            <w:tcW w:w="1105" w:type="dxa"/>
          </w:tcPr>
          <w:p w14:paraId="4E6F0B3B" w14:textId="77777777" w:rsidR="007B05F3" w:rsidRPr="0054374C" w:rsidRDefault="007B05F3" w:rsidP="00634B32">
            <w:pPr>
              <w:jc w:val="both"/>
              <w:rPr>
                <w:lang w:val="en-US" w:eastAsia="ko-KR"/>
              </w:rPr>
            </w:pPr>
            <w:r w:rsidRPr="0054374C">
              <w:rPr>
                <w:lang w:val="en-US" w:eastAsia="ko-KR"/>
              </w:rPr>
              <w:t>Ericsson</w:t>
            </w:r>
          </w:p>
        </w:tc>
        <w:tc>
          <w:tcPr>
            <w:tcW w:w="846" w:type="dxa"/>
          </w:tcPr>
          <w:p w14:paraId="150EAA0E" w14:textId="77777777" w:rsidR="007B05F3" w:rsidRPr="0054374C" w:rsidRDefault="007B05F3" w:rsidP="00634B32">
            <w:pPr>
              <w:tabs>
                <w:tab w:val="left" w:pos="551"/>
              </w:tabs>
              <w:jc w:val="both"/>
              <w:rPr>
                <w:lang w:val="en-US" w:eastAsia="ko-KR"/>
              </w:rPr>
            </w:pPr>
            <w:r w:rsidRPr="0054374C">
              <w:rPr>
                <w:lang w:val="en-US" w:eastAsia="ko-KR"/>
              </w:rPr>
              <w:t>N</w:t>
            </w:r>
          </w:p>
        </w:tc>
        <w:tc>
          <w:tcPr>
            <w:tcW w:w="7796" w:type="dxa"/>
          </w:tcPr>
          <w:p w14:paraId="6E9EA9D5" w14:textId="77777777" w:rsidR="007B05F3" w:rsidRPr="0054374C" w:rsidRDefault="007B05F3" w:rsidP="00634B32">
            <w:pPr>
              <w:jc w:val="both"/>
              <w:rPr>
                <w:lang w:val="en-US" w:eastAsia="ko-KR"/>
              </w:rPr>
            </w:pPr>
            <w:r w:rsidRPr="0054374C">
              <w:rPr>
                <w:lang w:val="en-US" w:eastAsia="ko-KR"/>
              </w:rPr>
              <w:t xml:space="preserve">In principle, an initial DL BWP can also be used in connected mode. However, for BWP#0 configuration option 1, the initial DL BWP has a limited functionality as it does not have UE-specific configurations. Hence, UE typically switches to a non-initial RRC-configured DL BWP after initial access. Meanwhile, the initial BWP can act as a default BWP which can be used for the purpose of power saving after the initial access. However, for RedCap UEs the use of initial DL BWP in connected mode for power saving purposes is quite limited. This is because the RedCap initial DL BWP is almost as large as UE BW (e.g., 20 MHz in FR1), and thus the power saving gain by switching to the DL initial BWP is small. For non-RedCap UEs with a large BW (e.g., 100 MHz), the is more motivation to switch to a significantly smaller initial DL BWP for power saving.  </w:t>
            </w:r>
          </w:p>
          <w:p w14:paraId="57E64CE9" w14:textId="77777777" w:rsidR="007B05F3" w:rsidRPr="0054374C" w:rsidRDefault="007B05F3" w:rsidP="00634B32">
            <w:pPr>
              <w:jc w:val="both"/>
              <w:rPr>
                <w:lang w:val="en-US" w:eastAsia="ko-KR"/>
              </w:rPr>
            </w:pPr>
            <w:r w:rsidRPr="0054374C">
              <w:rPr>
                <w:lang w:val="en-US" w:eastAsia="ko-KR"/>
              </w:rPr>
              <w:t xml:space="preserve">Therefore, the use of initial DL BWP (configuration option 1) in connected mode for RedCap is quite limited from both functionality and power saving perspectives. Since the initial DL BWP is rarely used in the connected mode, there is no need to mandate transmission of additional SSBs. In this case, the potential impact on the RedCap UE if SSB is not present is small and the UE can rely on the RF-retuning to CD-SSB. </w:t>
            </w:r>
            <w:r w:rsidRPr="0054374C">
              <w:rPr>
                <w:lang w:val="en-US" w:eastAsia="ko-KR"/>
              </w:rPr>
              <w:tab/>
            </w:r>
          </w:p>
          <w:p w14:paraId="39215C4A" w14:textId="77777777" w:rsidR="007B05F3" w:rsidRPr="0054374C" w:rsidRDefault="007B05F3" w:rsidP="00634B32">
            <w:pPr>
              <w:jc w:val="both"/>
              <w:rPr>
                <w:lang w:val="en-US" w:eastAsia="ko-KR"/>
              </w:rPr>
            </w:pPr>
            <w:r w:rsidRPr="0054374C">
              <w:rPr>
                <w:lang w:val="en-US" w:eastAsia="ko-KR"/>
              </w:rPr>
              <w:t>In our view, for BWP#0 configuration option 1, if the separate initial DL BWP is not configured for paging, then the UE does not expect SSB transmission in the separate initial DL BWP in RRC idle/inactive/connected states.</w:t>
            </w:r>
          </w:p>
        </w:tc>
      </w:tr>
      <w:tr w:rsidR="00D92539" w14:paraId="5CADFC88" w14:textId="77777777" w:rsidTr="007B05F3">
        <w:tc>
          <w:tcPr>
            <w:tcW w:w="1105" w:type="dxa"/>
          </w:tcPr>
          <w:p w14:paraId="5FA52D8F" w14:textId="10141064" w:rsidR="00D92539" w:rsidRPr="0054374C" w:rsidRDefault="00D92539" w:rsidP="00D92539">
            <w:pPr>
              <w:jc w:val="both"/>
              <w:rPr>
                <w:lang w:val="en-US" w:eastAsia="ko-KR"/>
              </w:rPr>
            </w:pPr>
            <w:r w:rsidRPr="0054374C">
              <w:rPr>
                <w:rFonts w:eastAsia="SimSun"/>
                <w:lang w:val="en-US" w:eastAsia="zh-CN"/>
              </w:rPr>
              <w:t>NEC</w:t>
            </w:r>
          </w:p>
        </w:tc>
        <w:tc>
          <w:tcPr>
            <w:tcW w:w="846" w:type="dxa"/>
          </w:tcPr>
          <w:p w14:paraId="5ED1B5FE" w14:textId="77777777" w:rsidR="00D92539" w:rsidRPr="0054374C" w:rsidRDefault="00D92539" w:rsidP="00D92539">
            <w:pPr>
              <w:tabs>
                <w:tab w:val="left" w:pos="551"/>
              </w:tabs>
              <w:jc w:val="both"/>
              <w:rPr>
                <w:lang w:val="en-US" w:eastAsia="ko-KR"/>
              </w:rPr>
            </w:pPr>
          </w:p>
        </w:tc>
        <w:tc>
          <w:tcPr>
            <w:tcW w:w="7796" w:type="dxa"/>
          </w:tcPr>
          <w:p w14:paraId="2E3FB275" w14:textId="3731288C" w:rsidR="00D92539" w:rsidRPr="0054374C" w:rsidRDefault="00D92539" w:rsidP="00D92539">
            <w:pPr>
              <w:jc w:val="both"/>
              <w:rPr>
                <w:lang w:val="en-US" w:eastAsia="ko-KR"/>
              </w:rPr>
            </w:pPr>
            <w:r w:rsidRPr="0054374C">
              <w:rPr>
                <w:lang w:eastAsia="ko-KR"/>
              </w:rPr>
              <w:t>We are not sure what is the case “</w:t>
            </w:r>
            <w:r w:rsidRPr="0054374C">
              <w:rPr>
                <w:b/>
                <w:lang w:val="en-US" w:eastAsia="en-GB"/>
              </w:rPr>
              <w:t>when it is used in connected mode</w:t>
            </w:r>
            <w:r w:rsidRPr="0054374C">
              <w:rPr>
                <w:lang w:val="en-US" w:eastAsia="en-GB"/>
              </w:rPr>
              <w:t xml:space="preserve">” with BWP#0 configuration option 1. </w:t>
            </w:r>
            <w:r w:rsidRPr="0054374C">
              <w:rPr>
                <w:rFonts w:eastAsia="SimSun"/>
                <w:lang w:val="en-US" w:eastAsia="zh-CN"/>
              </w:rPr>
              <w:t xml:space="preserve">If we assume separate initial UL/DL BWP for RedCap are BWP#0 for RedCap UE as they would be configured by SIB1 with common configurations, e.g. paging and/or random access, BWP#1 which is only configured with dedicated configurations is usually used in CONNECTED with BWP#0 configuration option 1. BWP#0 is used only in case </w:t>
            </w:r>
            <w:proofErr w:type="spellStart"/>
            <w:r w:rsidRPr="0054374C">
              <w:rPr>
                <w:i/>
                <w:lang w:eastAsia="ko-KR"/>
              </w:rPr>
              <w:t>bwp-InactivityTimer</w:t>
            </w:r>
            <w:proofErr w:type="spellEnd"/>
            <w:r w:rsidRPr="0054374C">
              <w:rPr>
                <w:lang w:eastAsia="ko-KR"/>
              </w:rPr>
              <w:t xml:space="preserve"> expires in CONNECTED.</w:t>
            </w:r>
          </w:p>
        </w:tc>
      </w:tr>
      <w:tr w:rsidR="007721B0" w14:paraId="0C24AC7E" w14:textId="77777777" w:rsidTr="007721B0">
        <w:tc>
          <w:tcPr>
            <w:tcW w:w="1105" w:type="dxa"/>
            <w:hideMark/>
          </w:tcPr>
          <w:p w14:paraId="3C809ECA" w14:textId="77777777" w:rsidR="007721B0" w:rsidRPr="0054374C" w:rsidRDefault="007721B0">
            <w:pPr>
              <w:jc w:val="both"/>
              <w:rPr>
                <w:rFonts w:eastAsia="SimSun"/>
                <w:lang w:val="en-US" w:eastAsia="zh-CN"/>
              </w:rPr>
            </w:pPr>
            <w:r w:rsidRPr="0054374C">
              <w:rPr>
                <w:rFonts w:eastAsia="SimSun"/>
                <w:lang w:val="en-US" w:eastAsia="zh-CN"/>
              </w:rPr>
              <w:t>Nokia, NSB</w:t>
            </w:r>
          </w:p>
        </w:tc>
        <w:tc>
          <w:tcPr>
            <w:tcW w:w="846" w:type="dxa"/>
            <w:hideMark/>
          </w:tcPr>
          <w:p w14:paraId="2D5888BF" w14:textId="77777777" w:rsidR="007721B0" w:rsidRPr="0054374C" w:rsidRDefault="007721B0">
            <w:pPr>
              <w:tabs>
                <w:tab w:val="left" w:pos="551"/>
              </w:tabs>
              <w:jc w:val="both"/>
              <w:rPr>
                <w:lang w:val="en-US" w:eastAsia="ko-KR"/>
              </w:rPr>
            </w:pPr>
            <w:r w:rsidRPr="0054374C">
              <w:rPr>
                <w:lang w:val="en-US" w:eastAsia="ko-KR"/>
              </w:rPr>
              <w:t>N</w:t>
            </w:r>
          </w:p>
        </w:tc>
        <w:tc>
          <w:tcPr>
            <w:tcW w:w="7796" w:type="dxa"/>
            <w:hideMark/>
          </w:tcPr>
          <w:p w14:paraId="3882C74D" w14:textId="77777777" w:rsidR="007721B0" w:rsidRPr="0054374C" w:rsidRDefault="007721B0">
            <w:pPr>
              <w:jc w:val="both"/>
              <w:rPr>
                <w:lang w:eastAsia="ko-KR"/>
              </w:rPr>
            </w:pPr>
            <w:r w:rsidRPr="0054374C">
              <w:rPr>
                <w:lang w:eastAsia="ko-KR"/>
              </w:rPr>
              <w:t xml:space="preserve">Similar views as other companies that </w:t>
            </w:r>
            <w:r w:rsidRPr="0054374C">
              <w:rPr>
                <w:rFonts w:eastAsia="SimSun"/>
                <w:lang w:val="en-US" w:eastAsia="zh-CN"/>
              </w:rPr>
              <w:t>SSB is not expected in the separate initial DL BWP</w:t>
            </w:r>
          </w:p>
        </w:tc>
      </w:tr>
      <w:tr w:rsidR="00FA4F96" w14:paraId="2B6A80B4" w14:textId="77777777" w:rsidTr="000F6420">
        <w:tc>
          <w:tcPr>
            <w:tcW w:w="1105" w:type="dxa"/>
          </w:tcPr>
          <w:p w14:paraId="03E4D914" w14:textId="73A2BC79" w:rsidR="00FA4F96" w:rsidRPr="0054374C" w:rsidRDefault="00FA4F96" w:rsidP="00FA4F96">
            <w:pPr>
              <w:jc w:val="both"/>
              <w:rPr>
                <w:rFonts w:eastAsia="SimSun"/>
                <w:lang w:val="en-US" w:eastAsia="zh-CN"/>
              </w:rPr>
            </w:pPr>
            <w:r>
              <w:rPr>
                <w:lang w:val="en-US" w:eastAsia="ko-KR"/>
              </w:rPr>
              <w:t>FL6</w:t>
            </w:r>
          </w:p>
        </w:tc>
        <w:tc>
          <w:tcPr>
            <w:tcW w:w="8642" w:type="dxa"/>
            <w:gridSpan w:val="2"/>
          </w:tcPr>
          <w:p w14:paraId="653E89CE" w14:textId="36484ABB" w:rsidR="00E86A6C" w:rsidRPr="00E86A6C" w:rsidRDefault="00E86A6C" w:rsidP="00E86A6C">
            <w:pPr>
              <w:rPr>
                <w:lang w:eastAsia="ko-KR"/>
              </w:rPr>
            </w:pPr>
            <w:r>
              <w:rPr>
                <w:lang w:eastAsia="ko-KR"/>
              </w:rPr>
              <w:t>Since the question seemed to cause some confusion, the following updated question can be considered</w:t>
            </w:r>
            <w:r w:rsidR="00746134">
              <w:rPr>
                <w:lang w:eastAsia="ko-KR"/>
              </w:rPr>
              <w:t xml:space="preserve"> (cf. TS 38.331 Annex B.2).</w:t>
            </w:r>
          </w:p>
          <w:p w14:paraId="2BF32F4E" w14:textId="63B29E7E" w:rsidR="00FA4F96" w:rsidRPr="0054374C" w:rsidRDefault="00FA4F96" w:rsidP="00E86A6C">
            <w:pPr>
              <w:rPr>
                <w:lang w:eastAsia="ko-KR"/>
              </w:rPr>
            </w:pPr>
            <w:r>
              <w:rPr>
                <w:b/>
                <w:highlight w:val="yellow"/>
                <w:lang w:val="en-US"/>
              </w:rPr>
              <w:t>High Priority Question 5-3c</w:t>
            </w:r>
            <w:r>
              <w:rPr>
                <w:b/>
                <w:lang w:val="en-US"/>
              </w:rPr>
              <w:t xml:space="preserve">: </w:t>
            </w:r>
            <w:r w:rsidR="00E86A6C">
              <w:rPr>
                <w:b/>
                <w:lang w:val="en-US" w:eastAsia="en-GB"/>
              </w:rPr>
              <w:t>S</w:t>
            </w:r>
            <w:r>
              <w:rPr>
                <w:b/>
                <w:lang w:val="en-US" w:eastAsia="en-GB"/>
              </w:rPr>
              <w:t xml:space="preserve">hould the UE be able to expect SSB transmission in </w:t>
            </w:r>
            <w:r w:rsidR="00E86A6C">
              <w:rPr>
                <w:b/>
                <w:lang w:val="en-US" w:eastAsia="en-GB"/>
              </w:rPr>
              <w:t>a</w:t>
            </w:r>
            <w:r>
              <w:rPr>
                <w:b/>
                <w:lang w:val="en-US" w:eastAsia="en-GB"/>
              </w:rPr>
              <w:t xml:space="preserve"> </w:t>
            </w:r>
            <w:r w:rsidR="00A248E9">
              <w:rPr>
                <w:b/>
                <w:lang w:val="en-US" w:eastAsia="en-GB"/>
              </w:rPr>
              <w:t>non-RRC-configured active</w:t>
            </w:r>
            <w:r>
              <w:rPr>
                <w:b/>
                <w:lang w:val="en-US" w:eastAsia="en-GB"/>
              </w:rPr>
              <w:t xml:space="preserve"> DL BWP when it is used in connected mode?</w:t>
            </w:r>
          </w:p>
        </w:tc>
      </w:tr>
      <w:tr w:rsidR="00FA4F96" w14:paraId="306B4652" w14:textId="77777777" w:rsidTr="007721B0">
        <w:tc>
          <w:tcPr>
            <w:tcW w:w="1105" w:type="dxa"/>
          </w:tcPr>
          <w:p w14:paraId="14FC0B38" w14:textId="17FD646B" w:rsidR="00FA4F96" w:rsidRPr="0054374C" w:rsidRDefault="00AC7847">
            <w:pPr>
              <w:jc w:val="both"/>
              <w:rPr>
                <w:rFonts w:eastAsia="SimSun"/>
                <w:lang w:val="en-US" w:eastAsia="zh-CN"/>
              </w:rPr>
            </w:pPr>
            <w:r>
              <w:rPr>
                <w:rFonts w:eastAsia="SimSun"/>
                <w:lang w:val="en-US" w:eastAsia="zh-CN"/>
              </w:rPr>
              <w:t>Qualcomm</w:t>
            </w:r>
          </w:p>
        </w:tc>
        <w:tc>
          <w:tcPr>
            <w:tcW w:w="846" w:type="dxa"/>
          </w:tcPr>
          <w:p w14:paraId="24473338" w14:textId="77777777" w:rsidR="00FA4F96" w:rsidRPr="0054374C" w:rsidRDefault="00FA4F96">
            <w:pPr>
              <w:tabs>
                <w:tab w:val="left" w:pos="551"/>
              </w:tabs>
              <w:jc w:val="both"/>
              <w:rPr>
                <w:lang w:val="en-US" w:eastAsia="ko-KR"/>
              </w:rPr>
            </w:pPr>
          </w:p>
        </w:tc>
        <w:tc>
          <w:tcPr>
            <w:tcW w:w="7796" w:type="dxa"/>
          </w:tcPr>
          <w:p w14:paraId="1F4CB3EB" w14:textId="3704C188" w:rsidR="005E4B10" w:rsidRDefault="005E4B10">
            <w:pPr>
              <w:jc w:val="both"/>
              <w:rPr>
                <w:lang w:eastAsia="ko-KR"/>
              </w:rPr>
            </w:pPr>
            <w:r>
              <w:rPr>
                <w:lang w:eastAsia="ko-KR"/>
              </w:rPr>
              <w:t xml:space="preserve">No need to make </w:t>
            </w:r>
            <w:r w:rsidR="00B7227B">
              <w:rPr>
                <w:lang w:eastAsia="ko-KR"/>
              </w:rPr>
              <w:t>such a</w:t>
            </w:r>
            <w:r>
              <w:rPr>
                <w:lang w:eastAsia="ko-KR"/>
              </w:rPr>
              <w:t xml:space="preserve"> conclusion for SSB transmission.</w:t>
            </w:r>
          </w:p>
          <w:p w14:paraId="5A84B6F2" w14:textId="6FE780FF" w:rsidR="00FA4F96" w:rsidRPr="0054374C" w:rsidRDefault="00AC7847">
            <w:pPr>
              <w:jc w:val="both"/>
              <w:rPr>
                <w:lang w:eastAsia="ko-KR"/>
              </w:rPr>
            </w:pPr>
            <w:r>
              <w:rPr>
                <w:lang w:eastAsia="ko-KR"/>
              </w:rPr>
              <w:t>It depends on the configuration of BWP#0 used by RedCap UEs in idle/inactive mode.</w:t>
            </w:r>
          </w:p>
        </w:tc>
      </w:tr>
      <w:tr w:rsidR="00176B5C" w14:paraId="1637ECED" w14:textId="77777777" w:rsidTr="007721B0">
        <w:tc>
          <w:tcPr>
            <w:tcW w:w="1105" w:type="dxa"/>
          </w:tcPr>
          <w:p w14:paraId="3182FAAE" w14:textId="092BCDE5" w:rsidR="00176B5C" w:rsidRDefault="00176B5C">
            <w:pPr>
              <w:jc w:val="both"/>
              <w:rPr>
                <w:rFonts w:eastAsia="SimSun"/>
                <w:lang w:val="en-US" w:eastAsia="zh-CN"/>
              </w:rPr>
            </w:pPr>
            <w:r>
              <w:rPr>
                <w:rFonts w:eastAsia="SimSun"/>
                <w:lang w:val="en-US" w:eastAsia="zh-CN"/>
              </w:rPr>
              <w:t>MediaTek</w:t>
            </w:r>
          </w:p>
        </w:tc>
        <w:tc>
          <w:tcPr>
            <w:tcW w:w="846" w:type="dxa"/>
          </w:tcPr>
          <w:p w14:paraId="08D7B84F" w14:textId="708683CF" w:rsidR="00176B5C" w:rsidRPr="0054374C" w:rsidRDefault="00176B5C">
            <w:pPr>
              <w:tabs>
                <w:tab w:val="left" w:pos="551"/>
              </w:tabs>
              <w:jc w:val="both"/>
              <w:rPr>
                <w:lang w:val="en-US" w:eastAsia="ko-KR"/>
              </w:rPr>
            </w:pPr>
            <w:r>
              <w:rPr>
                <w:lang w:val="en-US" w:eastAsia="ko-KR"/>
              </w:rPr>
              <w:t>Y</w:t>
            </w:r>
          </w:p>
        </w:tc>
        <w:tc>
          <w:tcPr>
            <w:tcW w:w="7796" w:type="dxa"/>
          </w:tcPr>
          <w:p w14:paraId="56C67308" w14:textId="2905F81F" w:rsidR="00176B5C" w:rsidRDefault="00176B5C">
            <w:pPr>
              <w:jc w:val="both"/>
              <w:rPr>
                <w:lang w:eastAsia="ko-KR"/>
              </w:rPr>
            </w:pPr>
            <w:r>
              <w:rPr>
                <w:lang w:eastAsia="ko-KR"/>
              </w:rPr>
              <w:t xml:space="preserve">The same handling should be </w:t>
            </w:r>
            <w:r w:rsidR="00007BD3">
              <w:rPr>
                <w:lang w:eastAsia="ko-KR"/>
              </w:rPr>
              <w:t>used</w:t>
            </w:r>
            <w:r>
              <w:rPr>
                <w:lang w:eastAsia="ko-KR"/>
              </w:rPr>
              <w:t xml:space="preserve"> in connected mode for all </w:t>
            </w:r>
            <w:r w:rsidR="00007BD3">
              <w:rPr>
                <w:lang w:eastAsia="ko-KR"/>
              </w:rPr>
              <w:t xml:space="preserve">DL </w:t>
            </w:r>
            <w:r>
              <w:rPr>
                <w:lang w:eastAsia="ko-KR"/>
              </w:rPr>
              <w:t>BWPs</w:t>
            </w:r>
            <w:r w:rsidR="00007BD3">
              <w:rPr>
                <w:lang w:eastAsia="ko-KR"/>
              </w:rPr>
              <w:t xml:space="preserve">. For a RedCap UE with baseline capabilities, what will be the UE </w:t>
            </w:r>
            <w:proofErr w:type="spellStart"/>
            <w:r w:rsidR="00007BD3">
              <w:rPr>
                <w:lang w:eastAsia="ko-KR"/>
              </w:rPr>
              <w:t>behavoure</w:t>
            </w:r>
            <w:proofErr w:type="spellEnd"/>
            <w:r w:rsidR="00007BD3">
              <w:rPr>
                <w:lang w:eastAsia="ko-KR"/>
              </w:rPr>
              <w:t xml:space="preserve"> for BWP#0 in connected mode without SSB?</w:t>
            </w:r>
          </w:p>
        </w:tc>
      </w:tr>
      <w:tr w:rsidR="0055467B" w:rsidRPr="0054374C" w14:paraId="24F8D871" w14:textId="77777777" w:rsidTr="0055467B">
        <w:tc>
          <w:tcPr>
            <w:tcW w:w="1105" w:type="dxa"/>
          </w:tcPr>
          <w:p w14:paraId="72A60261" w14:textId="77777777" w:rsidR="0055467B" w:rsidRPr="0054374C" w:rsidRDefault="0055467B" w:rsidP="000135AF">
            <w:pPr>
              <w:jc w:val="both"/>
              <w:rPr>
                <w:rFonts w:eastAsia="SimSun"/>
                <w:lang w:val="en-US" w:eastAsia="zh-CN"/>
              </w:rPr>
            </w:pPr>
            <w:r>
              <w:rPr>
                <w:rFonts w:eastAsia="SimSun"/>
                <w:lang w:val="en-US" w:eastAsia="zh-CN"/>
              </w:rPr>
              <w:lastRenderedPageBreak/>
              <w:t>Ericsson</w:t>
            </w:r>
          </w:p>
        </w:tc>
        <w:tc>
          <w:tcPr>
            <w:tcW w:w="846" w:type="dxa"/>
          </w:tcPr>
          <w:p w14:paraId="65B634FA" w14:textId="77777777" w:rsidR="0055467B" w:rsidRPr="0054374C" w:rsidRDefault="0055467B" w:rsidP="000135AF">
            <w:pPr>
              <w:tabs>
                <w:tab w:val="left" w:pos="551"/>
              </w:tabs>
              <w:jc w:val="both"/>
              <w:rPr>
                <w:lang w:val="en-US" w:eastAsia="ko-KR"/>
              </w:rPr>
            </w:pPr>
            <w:r>
              <w:rPr>
                <w:lang w:val="en-US" w:eastAsia="ko-KR"/>
              </w:rPr>
              <w:t>N</w:t>
            </w:r>
          </w:p>
        </w:tc>
        <w:tc>
          <w:tcPr>
            <w:tcW w:w="7796" w:type="dxa"/>
          </w:tcPr>
          <w:p w14:paraId="1A1B50D6" w14:textId="77777777" w:rsidR="0055467B" w:rsidRPr="0054374C" w:rsidRDefault="0055467B" w:rsidP="000135AF">
            <w:pPr>
              <w:jc w:val="both"/>
              <w:rPr>
                <w:lang w:eastAsia="ko-KR"/>
              </w:rPr>
            </w:pPr>
            <w:r>
              <w:rPr>
                <w:lang w:eastAsia="ko-KR"/>
              </w:rPr>
              <w:t>For the same reason mentioned in the previous round.</w:t>
            </w:r>
          </w:p>
        </w:tc>
      </w:tr>
    </w:tbl>
    <w:p w14:paraId="78B76D08" w14:textId="77777777" w:rsidR="006E1607" w:rsidRPr="0055467B" w:rsidRDefault="006E1607">
      <w:pPr>
        <w:spacing w:after="100" w:afterAutospacing="1"/>
        <w:jc w:val="both"/>
      </w:pPr>
    </w:p>
    <w:p w14:paraId="2FDEC0DF" w14:textId="297288EF" w:rsidR="006E1607" w:rsidRDefault="00D86F2C">
      <w:pPr>
        <w:rPr>
          <w:b/>
          <w:lang w:val="en-US"/>
        </w:rPr>
      </w:pPr>
      <w:r>
        <w:rPr>
          <w:b/>
          <w:highlight w:val="yellow"/>
          <w:lang w:val="en-US"/>
        </w:rPr>
        <w:t>FL5</w:t>
      </w:r>
      <w:r w:rsidR="009D59A7">
        <w:rPr>
          <w:b/>
          <w:highlight w:val="yellow"/>
          <w:lang w:val="en-US"/>
        </w:rPr>
        <w:t xml:space="preserve"> </w:t>
      </w:r>
      <w:r>
        <w:rPr>
          <w:b/>
          <w:highlight w:val="yellow"/>
          <w:lang w:val="en-US"/>
        </w:rPr>
        <w:t>High Priority Question 5-4a</w:t>
      </w:r>
      <w:r>
        <w:rPr>
          <w:b/>
          <w:lang w:val="en-US"/>
        </w:rPr>
        <w:t>: Companies are invited to comment on how to handle the following agreed working assumption (from RAN1 perspective) for separate initial DL BWP (if it does not include CD-SSB and the entire CORESET#0) for FR1.</w:t>
      </w:r>
    </w:p>
    <w:p w14:paraId="0F99F352" w14:textId="77777777" w:rsidR="006E1607" w:rsidRDefault="00D86F2C">
      <w:pPr>
        <w:numPr>
          <w:ilvl w:val="2"/>
          <w:numId w:val="13"/>
        </w:numPr>
        <w:spacing w:after="0" w:line="231" w:lineRule="atLeast"/>
        <w:ind w:left="567"/>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20184F22" w14:textId="77777777" w:rsidR="006E1607" w:rsidRDefault="006E1607">
      <w:pPr>
        <w:spacing w:after="0" w:line="231" w:lineRule="atLeast"/>
        <w:textAlignment w:val="baseline"/>
        <w:rPr>
          <w:rFonts w:eastAsia="Microsoft YaHei UI"/>
          <w:b/>
          <w:color w:val="000000"/>
          <w:lang w:val="en-US" w:eastAsia="zh-CN"/>
        </w:rPr>
      </w:pPr>
    </w:p>
    <w:tbl>
      <w:tblPr>
        <w:tblStyle w:val="TableGrid"/>
        <w:tblW w:w="9722" w:type="dxa"/>
        <w:tblLook w:val="04A0" w:firstRow="1" w:lastRow="0" w:firstColumn="1" w:lastColumn="0" w:noHBand="0" w:noVBand="1"/>
      </w:tblPr>
      <w:tblGrid>
        <w:gridCol w:w="1384"/>
        <w:gridCol w:w="8338"/>
      </w:tblGrid>
      <w:tr w:rsidR="006E1607" w14:paraId="3E411E54" w14:textId="77777777">
        <w:tc>
          <w:tcPr>
            <w:tcW w:w="1384" w:type="dxa"/>
            <w:shd w:val="clear" w:color="auto" w:fill="D9D9D9" w:themeFill="background1" w:themeFillShade="D9"/>
          </w:tcPr>
          <w:p w14:paraId="5FA0839F" w14:textId="77777777" w:rsidR="006E1607" w:rsidRDefault="00D86F2C">
            <w:pPr>
              <w:rPr>
                <w:b/>
                <w:bCs/>
                <w:lang w:val="en-US"/>
              </w:rPr>
            </w:pPr>
            <w:r>
              <w:rPr>
                <w:b/>
                <w:bCs/>
                <w:lang w:val="en-US"/>
              </w:rPr>
              <w:t>Company</w:t>
            </w:r>
          </w:p>
        </w:tc>
        <w:tc>
          <w:tcPr>
            <w:tcW w:w="8338" w:type="dxa"/>
            <w:shd w:val="clear" w:color="auto" w:fill="D9D9D9" w:themeFill="background1" w:themeFillShade="D9"/>
          </w:tcPr>
          <w:p w14:paraId="2BE6546A" w14:textId="77777777" w:rsidR="006E1607" w:rsidRDefault="00D86F2C">
            <w:pPr>
              <w:rPr>
                <w:b/>
                <w:bCs/>
                <w:lang w:val="en-US"/>
              </w:rPr>
            </w:pPr>
            <w:r>
              <w:rPr>
                <w:b/>
                <w:bCs/>
                <w:lang w:val="en-US"/>
              </w:rPr>
              <w:t>Comments</w:t>
            </w:r>
          </w:p>
        </w:tc>
      </w:tr>
      <w:tr w:rsidR="006E1607" w14:paraId="5B293BE0" w14:textId="77777777">
        <w:tc>
          <w:tcPr>
            <w:tcW w:w="1384" w:type="dxa"/>
          </w:tcPr>
          <w:p w14:paraId="633562B7" w14:textId="77777777" w:rsidR="006E1607" w:rsidRPr="00D736B6" w:rsidRDefault="00D86F2C">
            <w:pPr>
              <w:rPr>
                <w:rFonts w:eastAsiaTheme="minorEastAsia"/>
                <w:lang w:val="en-US" w:eastAsia="zh-CN"/>
              </w:rPr>
            </w:pPr>
            <w:r w:rsidRPr="00D736B6">
              <w:rPr>
                <w:rFonts w:eastAsiaTheme="minorEastAsia"/>
                <w:lang w:val="en-US" w:eastAsia="zh-CN"/>
              </w:rPr>
              <w:t>CATT</w:t>
            </w:r>
          </w:p>
        </w:tc>
        <w:tc>
          <w:tcPr>
            <w:tcW w:w="8338" w:type="dxa"/>
          </w:tcPr>
          <w:p w14:paraId="1218FD65" w14:textId="77777777" w:rsidR="006E1607" w:rsidRPr="00D736B6" w:rsidRDefault="00D86F2C">
            <w:pPr>
              <w:rPr>
                <w:rFonts w:eastAsiaTheme="minorEastAsia"/>
                <w:lang w:val="en-US" w:eastAsia="zh-CN"/>
              </w:rPr>
            </w:pPr>
            <w:r w:rsidRPr="00D736B6">
              <w:rPr>
                <w:rFonts w:eastAsiaTheme="minorEastAsia"/>
                <w:lang w:val="en-US" w:eastAsia="zh-CN"/>
              </w:rPr>
              <w:t>Send an LS to RAN2 and ask if it can be confirm by RAN2.</w:t>
            </w:r>
          </w:p>
          <w:p w14:paraId="63BDC948" w14:textId="77777777" w:rsidR="006E1607" w:rsidRPr="00D736B6" w:rsidRDefault="00D86F2C">
            <w:pPr>
              <w:rPr>
                <w:rFonts w:eastAsiaTheme="minorEastAsia"/>
                <w:lang w:val="en-US" w:eastAsia="zh-CN"/>
              </w:rPr>
            </w:pPr>
            <w:r w:rsidRPr="00D736B6">
              <w:rPr>
                <w:rFonts w:eastAsiaTheme="minorEastAsia"/>
                <w:lang w:val="en-US" w:eastAsia="zh-CN"/>
              </w:rPr>
              <w:t>If RAN2 confirms it is valid, so be it.</w:t>
            </w:r>
          </w:p>
          <w:p w14:paraId="02DFB4D7" w14:textId="77777777" w:rsidR="006E1607" w:rsidRPr="00D736B6" w:rsidRDefault="00D86F2C">
            <w:pPr>
              <w:rPr>
                <w:rFonts w:eastAsiaTheme="minorEastAsia"/>
                <w:lang w:val="en-US" w:eastAsia="zh-CN"/>
              </w:rPr>
            </w:pPr>
            <w:r w:rsidRPr="00D736B6">
              <w:rPr>
                <w:rFonts w:eastAsiaTheme="minorEastAsia"/>
                <w:lang w:val="en-US" w:eastAsia="zh-CN"/>
              </w:rPr>
              <w:t>Otherwise, the separate initial DL BWP can be configured with paging only if it contains CD-SSB.</w:t>
            </w:r>
          </w:p>
        </w:tc>
      </w:tr>
      <w:tr w:rsidR="006E1607" w14:paraId="1803447C" w14:textId="77777777">
        <w:tc>
          <w:tcPr>
            <w:tcW w:w="1384" w:type="dxa"/>
          </w:tcPr>
          <w:p w14:paraId="57EADAD1" w14:textId="77777777" w:rsidR="006E1607" w:rsidRPr="00D736B6" w:rsidRDefault="00D86F2C">
            <w:pPr>
              <w:rPr>
                <w:lang w:val="en-US" w:eastAsia="ko-KR"/>
              </w:rPr>
            </w:pPr>
            <w:r w:rsidRPr="00D736B6">
              <w:rPr>
                <w:lang w:val="en-US" w:eastAsia="ko-KR"/>
              </w:rPr>
              <w:t>Intel</w:t>
            </w:r>
          </w:p>
        </w:tc>
        <w:tc>
          <w:tcPr>
            <w:tcW w:w="8338" w:type="dxa"/>
          </w:tcPr>
          <w:p w14:paraId="67D9579E" w14:textId="77777777" w:rsidR="006E1607" w:rsidRPr="00D736B6" w:rsidRDefault="00D86F2C">
            <w:pPr>
              <w:rPr>
                <w:lang w:val="en-US" w:eastAsia="ko-KR"/>
              </w:rPr>
            </w:pPr>
            <w:r w:rsidRPr="00D736B6">
              <w:rPr>
                <w:lang w:val="en-US" w:eastAsia="ko-KR"/>
              </w:rPr>
              <w:t>No special handling necessary. It can be revisited if RAN2 (or RAN1 or RAN4) identifies any serious issue with the working assumption. As usual, RAN1 decisions relevant to RAN2 can be shared in an LS.</w:t>
            </w:r>
          </w:p>
        </w:tc>
      </w:tr>
      <w:tr w:rsidR="006E1607" w14:paraId="387EBB75" w14:textId="77777777">
        <w:tc>
          <w:tcPr>
            <w:tcW w:w="1384" w:type="dxa"/>
          </w:tcPr>
          <w:p w14:paraId="5066F4BB" w14:textId="77777777" w:rsidR="006E1607" w:rsidRPr="00D736B6" w:rsidRDefault="00D86F2C">
            <w:pPr>
              <w:rPr>
                <w:lang w:val="en-US" w:eastAsia="ko-KR"/>
              </w:rPr>
            </w:pPr>
            <w:r w:rsidRPr="00D736B6">
              <w:rPr>
                <w:lang w:val="en-US" w:eastAsia="ko-KR"/>
              </w:rPr>
              <w:t>FUTUREWEI</w:t>
            </w:r>
          </w:p>
        </w:tc>
        <w:tc>
          <w:tcPr>
            <w:tcW w:w="8338" w:type="dxa"/>
          </w:tcPr>
          <w:p w14:paraId="18C77FCE" w14:textId="77777777" w:rsidR="006E1607" w:rsidRPr="00D736B6" w:rsidRDefault="00D86F2C">
            <w:pPr>
              <w:rPr>
                <w:lang w:val="en-US" w:eastAsia="ko-KR"/>
              </w:rPr>
            </w:pPr>
            <w:r w:rsidRPr="00D736B6">
              <w:rPr>
                <w:lang w:val="en-US" w:eastAsia="ko-KR"/>
              </w:rPr>
              <w:t>Send an LS to RAN2 asking them if there are any concerns with this WA from a RAN2 perspective.</w:t>
            </w:r>
          </w:p>
        </w:tc>
      </w:tr>
      <w:tr w:rsidR="006E1607" w14:paraId="1FEEF809" w14:textId="77777777">
        <w:tc>
          <w:tcPr>
            <w:tcW w:w="1384" w:type="dxa"/>
          </w:tcPr>
          <w:p w14:paraId="70EA4521" w14:textId="77777777" w:rsidR="006E1607" w:rsidRPr="00D736B6" w:rsidRDefault="00D86F2C">
            <w:pPr>
              <w:rPr>
                <w:lang w:val="en-US" w:eastAsia="ko-KR"/>
              </w:rPr>
            </w:pPr>
            <w:r w:rsidRPr="00D736B6">
              <w:rPr>
                <w:lang w:val="en-US" w:eastAsia="ko-KR"/>
              </w:rPr>
              <w:t xml:space="preserve">HW, </w:t>
            </w:r>
            <w:proofErr w:type="spellStart"/>
            <w:r w:rsidRPr="00D736B6">
              <w:rPr>
                <w:lang w:val="en-US" w:eastAsia="ko-KR"/>
              </w:rPr>
              <w:t>HiSi</w:t>
            </w:r>
            <w:proofErr w:type="spellEnd"/>
          </w:p>
        </w:tc>
        <w:tc>
          <w:tcPr>
            <w:tcW w:w="8338" w:type="dxa"/>
          </w:tcPr>
          <w:p w14:paraId="666AE3B8" w14:textId="77777777" w:rsidR="006E1607" w:rsidRPr="00D736B6" w:rsidRDefault="00D86F2C">
            <w:pPr>
              <w:rPr>
                <w:lang w:val="en-US" w:eastAsia="ko-KR"/>
              </w:rPr>
            </w:pPr>
            <w:r w:rsidRPr="00D736B6">
              <w:rPr>
                <w:lang w:val="en-US" w:eastAsia="ko-KR"/>
              </w:rPr>
              <w:t xml:space="preserve">We are concerned to conclude this solely in RAN1. On one hand, it needs to involve RAN2 for final decision, mostly because the decision made in RAN1 may impose unclear risk on RAN2 according to their LS response. On the other hand, so far we do not have clear agreement to support a separate initial DL BWP without CD-SSB/CORESET#0 or at least the case for that remain to resolve some details. </w:t>
            </w:r>
          </w:p>
          <w:p w14:paraId="2DAEF6DE" w14:textId="77777777" w:rsidR="006E1607" w:rsidRPr="00D736B6" w:rsidRDefault="00D86F2C">
            <w:pPr>
              <w:rPr>
                <w:lang w:val="en-US" w:eastAsia="ko-KR"/>
              </w:rPr>
            </w:pPr>
            <w:r w:rsidRPr="00D736B6">
              <w:rPr>
                <w:lang w:val="en-US" w:eastAsia="ko-KR"/>
              </w:rPr>
              <w:t>Having or not having this WA in RAN1 does not seem to have obvious spec impact, it would be safe to inquire RAN2 or let them take a decision - if deemed necessary, spec work can be done in maintenance phase for RAN1.</w:t>
            </w:r>
          </w:p>
          <w:p w14:paraId="2C416124" w14:textId="77777777" w:rsidR="006E1607" w:rsidRPr="00D736B6" w:rsidRDefault="00D86F2C">
            <w:pPr>
              <w:rPr>
                <w:lang w:val="en-US" w:eastAsia="ko-KR"/>
              </w:rPr>
            </w:pPr>
            <w:r w:rsidRPr="00D736B6">
              <w:rPr>
                <w:lang w:val="en-US" w:eastAsia="ko-KR"/>
              </w:rPr>
              <w:t>The comments during the meeting were heavily on the need of NCD-SSB for power saving purpose. However, for IDLE/INACTIVE mode, the DRX cycle can be very large, thus the impact on UE power consumption can be small.</w:t>
            </w:r>
          </w:p>
          <w:p w14:paraId="63386849" w14:textId="77777777" w:rsidR="006E1607" w:rsidRPr="00D736B6" w:rsidRDefault="00D86F2C">
            <w:pPr>
              <w:rPr>
                <w:lang w:val="en-US" w:eastAsia="ko-KR"/>
              </w:rPr>
            </w:pPr>
            <w:r w:rsidRPr="00D736B6">
              <w:rPr>
                <w:lang w:val="en-US" w:eastAsia="ko-KR"/>
              </w:rPr>
              <w:t>Further, although it is understood that CSI-RS/TRS may require additional implementation efforts, it is at least one of the option that can be used especially for power saving purpose. The need of NCD-SSB for other measurement purpose can be significantly reduced in this case. Thus in our view, expectation of NCD-SSB is not necessary.</w:t>
            </w:r>
          </w:p>
          <w:p w14:paraId="060599EE" w14:textId="77777777" w:rsidR="006E1607" w:rsidRPr="00D736B6" w:rsidRDefault="00D86F2C">
            <w:pPr>
              <w:rPr>
                <w:lang w:val="en-US" w:eastAsia="ko-KR"/>
              </w:rPr>
            </w:pPr>
            <w:r w:rsidRPr="00D736B6">
              <w:rPr>
                <w:lang w:val="en-US" w:eastAsia="ko-KR"/>
              </w:rPr>
              <w:t xml:space="preserve">In short, </w:t>
            </w:r>
            <w:r w:rsidRPr="00D736B6">
              <w:rPr>
                <w:b/>
                <w:lang w:val="en-US" w:eastAsia="ko-KR"/>
              </w:rPr>
              <w:t>the WA is not needed and the need of that can be inquired with RAN2.</w:t>
            </w:r>
          </w:p>
        </w:tc>
      </w:tr>
      <w:tr w:rsidR="006E1607" w14:paraId="7FB8C812" w14:textId="77777777">
        <w:tc>
          <w:tcPr>
            <w:tcW w:w="1384" w:type="dxa"/>
          </w:tcPr>
          <w:p w14:paraId="2DAE2A11" w14:textId="77777777" w:rsidR="006E1607" w:rsidRPr="00D736B6" w:rsidRDefault="00D86F2C">
            <w:pPr>
              <w:rPr>
                <w:lang w:val="en-US" w:eastAsia="ko-KR"/>
              </w:rPr>
            </w:pPr>
            <w:r w:rsidRPr="00D736B6">
              <w:rPr>
                <w:rFonts w:eastAsia="Yu Mincho"/>
                <w:lang w:val="en-US" w:eastAsia="ja-JP"/>
              </w:rPr>
              <w:t>DOCOMO</w:t>
            </w:r>
          </w:p>
        </w:tc>
        <w:tc>
          <w:tcPr>
            <w:tcW w:w="8338" w:type="dxa"/>
          </w:tcPr>
          <w:p w14:paraId="0D909BE1" w14:textId="77777777" w:rsidR="006E1607" w:rsidRPr="00D736B6" w:rsidRDefault="00D86F2C">
            <w:pPr>
              <w:rPr>
                <w:lang w:val="en-US" w:eastAsia="ko-KR"/>
              </w:rPr>
            </w:pPr>
            <w:r w:rsidRPr="00D736B6">
              <w:rPr>
                <w:rFonts w:eastAsia="Yu Mincho"/>
                <w:lang w:val="en-US" w:eastAsia="ja-JP"/>
              </w:rPr>
              <w:t>We share the same view with CATT.</w:t>
            </w:r>
          </w:p>
        </w:tc>
      </w:tr>
      <w:tr w:rsidR="006E1607" w14:paraId="5158C690" w14:textId="77777777">
        <w:tc>
          <w:tcPr>
            <w:tcW w:w="1384" w:type="dxa"/>
          </w:tcPr>
          <w:p w14:paraId="6EE069B9" w14:textId="77777777" w:rsidR="006E1607" w:rsidRPr="00D736B6" w:rsidRDefault="00D86F2C">
            <w:pPr>
              <w:rPr>
                <w:rFonts w:eastAsia="Yu Mincho"/>
                <w:lang w:val="en-US" w:eastAsia="ja-JP"/>
              </w:rPr>
            </w:pPr>
            <w:r w:rsidRPr="00D736B6">
              <w:rPr>
                <w:lang w:val="en-US" w:eastAsia="ko-KR"/>
              </w:rPr>
              <w:t xml:space="preserve">Nordic </w:t>
            </w:r>
          </w:p>
        </w:tc>
        <w:tc>
          <w:tcPr>
            <w:tcW w:w="8338" w:type="dxa"/>
          </w:tcPr>
          <w:p w14:paraId="3244E2E8" w14:textId="77777777" w:rsidR="006E1607" w:rsidRPr="00D736B6" w:rsidRDefault="00D86F2C">
            <w:pPr>
              <w:rPr>
                <w:lang w:val="en-US" w:eastAsia="ko-KR"/>
              </w:rPr>
            </w:pPr>
            <w:r w:rsidRPr="00D736B6">
              <w:rPr>
                <w:lang w:val="en-US" w:eastAsia="ko-KR"/>
              </w:rPr>
              <w:t>This should be confirmed at least for RRC connected mode!!!</w:t>
            </w:r>
          </w:p>
          <w:p w14:paraId="17C1AC22" w14:textId="77777777" w:rsidR="006E1607" w:rsidRPr="00D736B6" w:rsidRDefault="00D86F2C">
            <w:pPr>
              <w:rPr>
                <w:lang w:val="en-US" w:eastAsia="ko-KR"/>
              </w:rPr>
            </w:pPr>
            <w:r w:rsidRPr="00D736B6">
              <w:rPr>
                <w:lang w:val="en-US" w:eastAsia="ko-KR"/>
              </w:rPr>
              <w:t xml:space="preserve">For Idle, whether re-selection is supported in IDLE/Inactive on NCD-SSB is up to RAN2. However, if gNB configured paging outside CORESET#0, NCD-SSB should be present. </w:t>
            </w:r>
          </w:p>
          <w:p w14:paraId="7BF5639F" w14:textId="77777777" w:rsidR="006E1607" w:rsidRPr="00D736B6" w:rsidRDefault="00D86F2C">
            <w:pPr>
              <w:rPr>
                <w:lang w:val="en-US" w:eastAsia="ko-KR"/>
              </w:rPr>
            </w:pPr>
            <w:r w:rsidRPr="00D736B6">
              <w:rPr>
                <w:lang w:val="en-US" w:eastAsia="ko-KR"/>
              </w:rPr>
              <w:t xml:space="preserve">We do not see any technical issues with </w:t>
            </w:r>
          </w:p>
          <w:p w14:paraId="0FFBD1B6" w14:textId="77777777" w:rsidR="006E1607" w:rsidRPr="00D736B6" w:rsidRDefault="00D86F2C">
            <w:pPr>
              <w:pStyle w:val="ListParagraph"/>
              <w:numPr>
                <w:ilvl w:val="0"/>
                <w:numId w:val="58"/>
              </w:numPr>
              <w:rPr>
                <w:rFonts w:ascii="Times New Roman" w:hAnsi="Times New Roman" w:cs="Times New Roman"/>
                <w:sz w:val="20"/>
                <w:szCs w:val="20"/>
                <w:lang w:val="en-US" w:eastAsia="ko-KR"/>
              </w:rPr>
            </w:pPr>
            <w:r w:rsidRPr="00D736B6">
              <w:rPr>
                <w:rFonts w:ascii="Times New Roman" w:hAnsi="Times New Roman" w:cs="Times New Roman"/>
                <w:sz w:val="20"/>
                <w:szCs w:val="20"/>
                <w:lang w:val="en-US" w:eastAsia="ko-KR"/>
              </w:rPr>
              <w:t xml:space="preserve">Listening paging outside CORESET#0 in Idle/Inactive based on NCD-SSB and </w:t>
            </w:r>
          </w:p>
          <w:p w14:paraId="4D6C5DD6" w14:textId="19EA33F8" w:rsidR="006E1607" w:rsidRPr="00100291" w:rsidRDefault="00D86F2C" w:rsidP="00100291">
            <w:pPr>
              <w:pStyle w:val="ListParagraph"/>
              <w:numPr>
                <w:ilvl w:val="0"/>
                <w:numId w:val="58"/>
              </w:numPr>
              <w:rPr>
                <w:rFonts w:ascii="Times New Roman" w:hAnsi="Times New Roman" w:cs="Times New Roman"/>
                <w:sz w:val="20"/>
                <w:szCs w:val="20"/>
                <w:lang w:val="en-US" w:eastAsia="ko-KR"/>
              </w:rPr>
            </w:pPr>
            <w:r w:rsidRPr="00D736B6">
              <w:rPr>
                <w:rFonts w:ascii="Times New Roman" w:hAnsi="Times New Roman" w:cs="Times New Roman"/>
                <w:sz w:val="20"/>
                <w:szCs w:val="20"/>
                <w:lang w:val="en-US" w:eastAsia="ko-KR"/>
              </w:rPr>
              <w:t>Doing re-selection within CORESET#0</w:t>
            </w:r>
          </w:p>
        </w:tc>
      </w:tr>
      <w:tr w:rsidR="006E1607" w14:paraId="24575B2D" w14:textId="77777777">
        <w:tc>
          <w:tcPr>
            <w:tcW w:w="1384" w:type="dxa"/>
          </w:tcPr>
          <w:p w14:paraId="55C66AC3" w14:textId="77777777" w:rsidR="006E1607" w:rsidRPr="00D736B6" w:rsidRDefault="00D86F2C">
            <w:pPr>
              <w:rPr>
                <w:rFonts w:eastAsiaTheme="minorEastAsia"/>
                <w:lang w:val="en-US" w:eastAsia="zh-CN"/>
              </w:rPr>
            </w:pPr>
            <w:r w:rsidRPr="00D736B6">
              <w:rPr>
                <w:rFonts w:eastAsiaTheme="minorEastAsia"/>
                <w:lang w:val="en-US" w:eastAsia="zh-CN"/>
              </w:rPr>
              <w:t>CMCC</w:t>
            </w:r>
          </w:p>
        </w:tc>
        <w:tc>
          <w:tcPr>
            <w:tcW w:w="8338" w:type="dxa"/>
          </w:tcPr>
          <w:p w14:paraId="37FA9C9F" w14:textId="77777777" w:rsidR="006E1607" w:rsidRPr="00D736B6" w:rsidRDefault="00D86F2C">
            <w:pPr>
              <w:rPr>
                <w:rFonts w:eastAsiaTheme="minorEastAsia"/>
                <w:lang w:val="en-US" w:eastAsia="zh-CN"/>
              </w:rPr>
            </w:pPr>
            <w:r w:rsidRPr="00D736B6">
              <w:rPr>
                <w:rFonts w:eastAsiaTheme="minorEastAsia"/>
                <w:lang w:val="en-US" w:eastAsia="zh-CN"/>
              </w:rPr>
              <w:t>It can be revisited if RAN2 has concern with the working assumption.</w:t>
            </w:r>
          </w:p>
        </w:tc>
      </w:tr>
      <w:tr w:rsidR="006E1607" w14:paraId="55CEC32D" w14:textId="77777777">
        <w:tc>
          <w:tcPr>
            <w:tcW w:w="1384" w:type="dxa"/>
          </w:tcPr>
          <w:p w14:paraId="465197E7" w14:textId="77777777" w:rsidR="006E1607" w:rsidRPr="00D736B6" w:rsidRDefault="00D86F2C">
            <w:pPr>
              <w:rPr>
                <w:rFonts w:eastAsiaTheme="minorEastAsia"/>
                <w:lang w:val="en-US" w:eastAsia="zh-CN"/>
              </w:rPr>
            </w:pPr>
            <w:r w:rsidRPr="00D736B6">
              <w:rPr>
                <w:rFonts w:eastAsiaTheme="minorEastAsia"/>
                <w:lang w:val="en-US" w:eastAsia="zh-CN"/>
              </w:rPr>
              <w:lastRenderedPageBreak/>
              <w:t>Samsung</w:t>
            </w:r>
          </w:p>
        </w:tc>
        <w:tc>
          <w:tcPr>
            <w:tcW w:w="8338" w:type="dxa"/>
          </w:tcPr>
          <w:p w14:paraId="433D487E" w14:textId="77777777" w:rsidR="006E1607" w:rsidRPr="00D736B6" w:rsidRDefault="00D86F2C">
            <w:pPr>
              <w:rPr>
                <w:lang w:val="en-US" w:eastAsia="ko-KR"/>
              </w:rPr>
            </w:pPr>
            <w:r w:rsidRPr="00D736B6">
              <w:rPr>
                <w:lang w:val="en-US" w:eastAsia="ko-KR"/>
              </w:rPr>
              <w:t xml:space="preserve">We suggest to send an LS to RAN 2, ask RAN 2 to decide whether to support paging on the separate </w:t>
            </w:r>
            <w:proofErr w:type="spellStart"/>
            <w:r w:rsidRPr="00D736B6">
              <w:rPr>
                <w:lang w:val="en-US" w:eastAsia="ko-KR"/>
              </w:rPr>
              <w:t>iDL</w:t>
            </w:r>
            <w:proofErr w:type="spellEnd"/>
            <w:r w:rsidRPr="00D736B6">
              <w:rPr>
                <w:lang w:val="en-US" w:eastAsia="ko-KR"/>
              </w:rPr>
              <w:t xml:space="preserve"> BWP. If the proponent companies have concern, we can also say, NCD-SSB is needed for paging (This is our compromise! We don’t believe NCD-SSB is needed for paging even now!  ). </w:t>
            </w:r>
          </w:p>
          <w:p w14:paraId="2112DFDE" w14:textId="77777777" w:rsidR="006E1607" w:rsidRPr="00D736B6" w:rsidRDefault="00D86F2C">
            <w:pPr>
              <w:rPr>
                <w:rFonts w:eastAsiaTheme="minorEastAsia"/>
                <w:lang w:val="en-US" w:eastAsia="zh-CN"/>
              </w:rPr>
            </w:pPr>
            <w:r w:rsidRPr="00D736B6">
              <w:rPr>
                <w:lang w:val="en-US" w:eastAsia="ko-KR"/>
              </w:rPr>
              <w:t xml:space="preserve">We cannot live with asking them whether there is concern from RAN 2 to support it, as we said, the motivation to support this in RAN 1 is not strong enough, comparing of keeping paging in CORESET #0 together with non-Redcap, no additional power saving, not sure on offloading (multiplexing with non-Redcap in same PDSCH vs NCD-SSB and separate PDSCH for paging, it is hard to say which one has less “load”). </w:t>
            </w:r>
            <w:r w:rsidRPr="00D736B6">
              <w:rPr>
                <w:rFonts w:eastAsiaTheme="minorEastAsia"/>
                <w:lang w:val="en-US" w:eastAsia="zh-CN"/>
              </w:rPr>
              <w:t xml:space="preserve">From RAN 1 perspective, we don’t agree that this is always benefit to the system to be supported. The situation should be correctly reflect in the LS to RAN 2 other than giving RAN 2 the impression that RAN 1 believe this is beneficial.  </w:t>
            </w:r>
          </w:p>
          <w:p w14:paraId="6C23162C" w14:textId="77777777" w:rsidR="006E1607" w:rsidRPr="00D736B6" w:rsidRDefault="00D86F2C">
            <w:pPr>
              <w:rPr>
                <w:rFonts w:eastAsiaTheme="minorEastAsia"/>
                <w:lang w:val="en-US" w:eastAsia="zh-CN"/>
              </w:rPr>
            </w:pPr>
            <w:r w:rsidRPr="00D736B6">
              <w:rPr>
                <w:rFonts w:eastAsiaTheme="minorEastAsia"/>
                <w:lang w:val="en-US" w:eastAsia="zh-CN"/>
              </w:rPr>
              <w:t xml:space="preserve">In short, our proposal to </w:t>
            </w:r>
            <w:r w:rsidRPr="00D736B6">
              <w:rPr>
                <w:rFonts w:eastAsiaTheme="minorEastAsia"/>
                <w:b/>
                <w:lang w:val="en-US" w:eastAsia="zh-CN"/>
              </w:rPr>
              <w:t>replace</w:t>
            </w:r>
            <w:r w:rsidRPr="00D736B6">
              <w:rPr>
                <w:rFonts w:eastAsiaTheme="minorEastAsia"/>
                <w:lang w:val="en-US" w:eastAsia="zh-CN"/>
              </w:rPr>
              <w:t xml:space="preserve"> this working assumption:</w:t>
            </w:r>
          </w:p>
          <w:p w14:paraId="19167D9D" w14:textId="77777777" w:rsidR="006E1607" w:rsidRPr="00D736B6" w:rsidRDefault="00D86F2C">
            <w:pPr>
              <w:numPr>
                <w:ilvl w:val="0"/>
                <w:numId w:val="59"/>
              </w:numPr>
              <w:spacing w:after="0" w:line="231" w:lineRule="atLeast"/>
              <w:textAlignment w:val="baseline"/>
              <w:rPr>
                <w:rFonts w:eastAsiaTheme="minorEastAsia"/>
                <w:b/>
                <w:lang w:val="en-US" w:eastAsia="zh-CN"/>
              </w:rPr>
            </w:pPr>
            <w:r w:rsidRPr="00D736B6">
              <w:rPr>
                <w:rFonts w:eastAsiaTheme="minorEastAsia"/>
                <w:b/>
                <w:lang w:val="en-US" w:eastAsia="zh-CN"/>
              </w:rPr>
              <w:t>There is no consensus in RAN 1 on whether to support paging in the separate initial DL BWP if it does not include CD-SSB and the entire CORESET#0 for RedCap UE.</w:t>
            </w:r>
          </w:p>
          <w:p w14:paraId="0EDDAB9B" w14:textId="77777777" w:rsidR="006E1607" w:rsidRPr="00D736B6" w:rsidRDefault="00D86F2C">
            <w:pPr>
              <w:numPr>
                <w:ilvl w:val="0"/>
                <w:numId w:val="59"/>
              </w:numPr>
              <w:spacing w:after="0" w:line="231" w:lineRule="atLeast"/>
              <w:textAlignment w:val="baseline"/>
              <w:rPr>
                <w:rFonts w:eastAsiaTheme="minorEastAsia"/>
                <w:b/>
                <w:lang w:val="en-US" w:eastAsia="zh-CN"/>
              </w:rPr>
            </w:pPr>
            <w:r w:rsidRPr="00D736B6">
              <w:rPr>
                <w:rFonts w:eastAsiaTheme="minorEastAsia"/>
                <w:b/>
                <w:lang w:val="en-US" w:eastAsia="zh-CN"/>
              </w:rPr>
              <w:t xml:space="preserve">Send RAN 2 LS, to ask RAN 2 to decide whether to support paging in the separate initial DL BWP if it does not include CD-SSB and the entire CORESET#0) for RedCap UE. </w:t>
            </w:r>
          </w:p>
          <w:p w14:paraId="690D1C4B" w14:textId="77777777" w:rsidR="006E1607" w:rsidRPr="00D736B6" w:rsidRDefault="00D86F2C">
            <w:pPr>
              <w:pStyle w:val="ListParagraph"/>
              <w:numPr>
                <w:ilvl w:val="1"/>
                <w:numId w:val="59"/>
              </w:numPr>
              <w:rPr>
                <w:rFonts w:ascii="Times New Roman" w:eastAsiaTheme="minorEastAsia" w:hAnsi="Times New Roman" w:cs="Times New Roman"/>
                <w:sz w:val="20"/>
                <w:szCs w:val="20"/>
                <w:lang w:val="en-US" w:eastAsia="zh-CN"/>
              </w:rPr>
            </w:pPr>
            <w:r w:rsidRPr="00D736B6">
              <w:rPr>
                <w:rFonts w:ascii="Times New Roman" w:eastAsiaTheme="minorEastAsia" w:hAnsi="Times New Roman" w:cs="Times New Roman"/>
                <w:b/>
                <w:sz w:val="20"/>
                <w:szCs w:val="20"/>
                <w:lang w:val="en-US" w:eastAsia="zh-CN"/>
              </w:rPr>
              <w:t xml:space="preserve">From RAN 1 perspective, if paging on separated </w:t>
            </w:r>
            <w:proofErr w:type="spellStart"/>
            <w:r w:rsidRPr="00D736B6">
              <w:rPr>
                <w:rFonts w:ascii="Times New Roman" w:eastAsiaTheme="minorEastAsia" w:hAnsi="Times New Roman" w:cs="Times New Roman"/>
                <w:b/>
                <w:sz w:val="20"/>
                <w:szCs w:val="20"/>
                <w:lang w:val="en-US" w:eastAsia="zh-CN"/>
              </w:rPr>
              <w:t>iDL</w:t>
            </w:r>
            <w:proofErr w:type="spellEnd"/>
            <w:r w:rsidRPr="00D736B6">
              <w:rPr>
                <w:rFonts w:ascii="Times New Roman" w:eastAsiaTheme="minorEastAsia" w:hAnsi="Times New Roman" w:cs="Times New Roman"/>
                <w:b/>
                <w:sz w:val="20"/>
                <w:szCs w:val="20"/>
                <w:lang w:val="en-US" w:eastAsia="zh-CN"/>
              </w:rPr>
              <w:t xml:space="preserve"> BWP is supported (if it does not include CD-SSB and the entire CORESET#0), RedCap UE expects it to contain NCD-SSB for serving cell but not CORESET #0/SIB</w:t>
            </w:r>
          </w:p>
          <w:p w14:paraId="370351EC" w14:textId="77777777" w:rsidR="006E1607" w:rsidRPr="00D736B6" w:rsidRDefault="00D86F2C">
            <w:pPr>
              <w:rPr>
                <w:lang w:val="en-US" w:eastAsia="ko-KR"/>
              </w:rPr>
            </w:pPr>
            <w:r w:rsidRPr="00D736B6">
              <w:rPr>
                <w:rFonts w:eastAsiaTheme="minorEastAsia"/>
                <w:lang w:val="en-US" w:eastAsia="zh-CN"/>
              </w:rPr>
              <w:t>@</w:t>
            </w:r>
            <w:r w:rsidRPr="00D736B6">
              <w:rPr>
                <w:lang w:val="en-US" w:eastAsia="ko-KR"/>
              </w:rPr>
              <w:t xml:space="preserve"> Nordic</w:t>
            </w:r>
          </w:p>
          <w:p w14:paraId="156A9B0F" w14:textId="107FFF9E" w:rsidR="006E1607" w:rsidRPr="00D736B6" w:rsidRDefault="00D86F2C">
            <w:pPr>
              <w:rPr>
                <w:lang w:val="en-US" w:eastAsia="ko-KR"/>
              </w:rPr>
            </w:pPr>
            <w:r w:rsidRPr="00D736B6">
              <w:rPr>
                <w:lang w:val="en-US" w:eastAsia="ko-KR"/>
              </w:rPr>
              <w:t>If UE do cell (re-)selection based on CD-SSB, it means that UE has to monitor CD-SSB in every DRX cycle (I know there were some debates in GTW, but we still this is correct. As far as I know there is no such relaxation in NR,</w:t>
            </w:r>
            <w:r w:rsidR="004924CB">
              <w:rPr>
                <w:lang w:val="en-US" w:eastAsia="ko-KR"/>
              </w:rPr>
              <w:t xml:space="preserve"> </w:t>
            </w:r>
            <w:r w:rsidRPr="00D736B6">
              <w:rPr>
                <w:lang w:val="en-US" w:eastAsia="ko-KR"/>
              </w:rPr>
              <w:t xml:space="preserve">but supported in NB-IoT/eMTC (for stationary UEs)). In this case, we don’t think there is a benefit for power saving, although it can work. </w:t>
            </w:r>
          </w:p>
          <w:p w14:paraId="35CB5D80" w14:textId="77777777" w:rsidR="006E1607" w:rsidRPr="00D736B6" w:rsidRDefault="00D86F2C">
            <w:pPr>
              <w:rPr>
                <w:rFonts w:eastAsiaTheme="minorEastAsia"/>
                <w:lang w:val="en-US" w:eastAsia="zh-CN"/>
              </w:rPr>
            </w:pPr>
            <w:r w:rsidRPr="00D736B6">
              <w:rPr>
                <w:rFonts w:eastAsiaTheme="minorEastAsia"/>
                <w:lang w:val="en-US" w:eastAsia="zh-CN"/>
              </w:rPr>
              <w:t xml:space="preserve">Besides, we think paging should be discussed for IDLE/inactive first. We cannot go to connect mode directly. Based on our understanding, UE will only monitor paging whether the BWP contains CORESET #0 for paging in connected mode. If the RRC-configure BWP (contains NCD-SSB) doesn’t contain CORESET for paging, CORESET/SS for paging is not configured via UE specific RRC signaling. Because from network side, paging is common for all the UEs. </w:t>
            </w:r>
          </w:p>
        </w:tc>
      </w:tr>
      <w:tr w:rsidR="006E1607" w14:paraId="462113FA" w14:textId="77777777">
        <w:tc>
          <w:tcPr>
            <w:tcW w:w="1384" w:type="dxa"/>
          </w:tcPr>
          <w:p w14:paraId="782280B7" w14:textId="77777777" w:rsidR="006E1607" w:rsidRPr="00D736B6" w:rsidRDefault="00D86F2C">
            <w:pPr>
              <w:rPr>
                <w:rFonts w:eastAsiaTheme="minorEastAsia"/>
                <w:lang w:val="en-US" w:eastAsia="zh-CN"/>
              </w:rPr>
            </w:pPr>
            <w:r w:rsidRPr="00D736B6">
              <w:rPr>
                <w:rFonts w:eastAsiaTheme="minorEastAsia"/>
                <w:lang w:val="en-US" w:eastAsia="zh-CN"/>
              </w:rPr>
              <w:t>vivo</w:t>
            </w:r>
          </w:p>
        </w:tc>
        <w:tc>
          <w:tcPr>
            <w:tcW w:w="8338" w:type="dxa"/>
          </w:tcPr>
          <w:p w14:paraId="5EB0F7D8" w14:textId="77777777" w:rsidR="006E1607" w:rsidRPr="00D736B6" w:rsidRDefault="00D86F2C">
            <w:pPr>
              <w:rPr>
                <w:rFonts w:eastAsiaTheme="minorEastAsia"/>
                <w:lang w:val="en-US" w:eastAsia="zh-CN"/>
              </w:rPr>
            </w:pPr>
            <w:r w:rsidRPr="00D736B6">
              <w:rPr>
                <w:rFonts w:eastAsiaTheme="minorEastAsia"/>
                <w:lang w:val="en-US" w:eastAsia="zh-CN"/>
              </w:rPr>
              <w:t xml:space="preserve">Fine to send LS to RAN2, but in the LS the whole package agreement should be provided so that RAN2 can discuss based on latest RAN1 status. If RAN2 has any question or concern, they can inform RAN1 by LS reply, which is not limited to the working assumption. </w:t>
            </w:r>
          </w:p>
        </w:tc>
      </w:tr>
      <w:tr w:rsidR="006E1607" w14:paraId="4EFD4CA0" w14:textId="77777777">
        <w:tc>
          <w:tcPr>
            <w:tcW w:w="1384" w:type="dxa"/>
          </w:tcPr>
          <w:p w14:paraId="7E0836FB" w14:textId="77777777" w:rsidR="006E1607" w:rsidRPr="00D736B6" w:rsidRDefault="00D86F2C">
            <w:pPr>
              <w:rPr>
                <w:rFonts w:eastAsiaTheme="minorEastAsia"/>
                <w:lang w:val="en-US" w:eastAsia="zh-CN"/>
              </w:rPr>
            </w:pPr>
            <w:r w:rsidRPr="00D736B6">
              <w:rPr>
                <w:rFonts w:eastAsiaTheme="minorEastAsia"/>
                <w:lang w:val="en-US" w:eastAsia="zh-CN"/>
              </w:rPr>
              <w:t>OPPO</w:t>
            </w:r>
          </w:p>
        </w:tc>
        <w:tc>
          <w:tcPr>
            <w:tcW w:w="8338" w:type="dxa"/>
          </w:tcPr>
          <w:p w14:paraId="1C32413C" w14:textId="77777777" w:rsidR="006E1607" w:rsidRPr="00D736B6" w:rsidRDefault="00D86F2C">
            <w:pPr>
              <w:rPr>
                <w:rFonts w:eastAsiaTheme="minorEastAsia"/>
                <w:lang w:val="en-US" w:eastAsia="zh-CN"/>
              </w:rPr>
            </w:pPr>
            <w:r w:rsidRPr="00D736B6">
              <w:rPr>
                <w:rFonts w:eastAsiaTheme="minorEastAsia"/>
                <w:lang w:val="en-US" w:eastAsia="zh-CN"/>
              </w:rPr>
              <w:t>At current stage, we don’t think any special handling is needed. We can wait for RAN2’s progress on NCD-SSB.</w:t>
            </w:r>
          </w:p>
        </w:tc>
      </w:tr>
      <w:tr w:rsidR="006E1607" w14:paraId="442313DE" w14:textId="77777777">
        <w:tc>
          <w:tcPr>
            <w:tcW w:w="1384" w:type="dxa"/>
          </w:tcPr>
          <w:p w14:paraId="667167F2" w14:textId="77777777" w:rsidR="006E1607" w:rsidRPr="00D736B6" w:rsidRDefault="00D86F2C">
            <w:pPr>
              <w:rPr>
                <w:rFonts w:eastAsia="SimSun"/>
                <w:lang w:val="en-US" w:eastAsia="zh-CN"/>
              </w:rPr>
            </w:pPr>
            <w:r w:rsidRPr="00D736B6">
              <w:rPr>
                <w:rFonts w:eastAsia="SimSun"/>
                <w:lang w:val="en-US" w:eastAsia="zh-CN"/>
              </w:rPr>
              <w:t>ZTE, Sanechips</w:t>
            </w:r>
          </w:p>
        </w:tc>
        <w:tc>
          <w:tcPr>
            <w:tcW w:w="8338" w:type="dxa"/>
          </w:tcPr>
          <w:p w14:paraId="27AD963E" w14:textId="197E1C01" w:rsidR="006E1607" w:rsidRPr="00D736B6" w:rsidRDefault="00D86F2C">
            <w:pPr>
              <w:rPr>
                <w:rFonts w:eastAsia="SimSun"/>
                <w:lang w:val="en-US" w:eastAsia="zh-CN"/>
              </w:rPr>
            </w:pPr>
            <w:r w:rsidRPr="00D736B6">
              <w:rPr>
                <w:rFonts w:eastAsia="SimSun"/>
                <w:lang w:val="en-US" w:eastAsia="zh-CN"/>
              </w:rPr>
              <w:t>The precondition of confirming this WA should be that RAN2 agree to specify NCD-SSB for measurements (serving and non-serving cell) and cell (re-)selection in Rel-17. If RAN2 has no consensus to specify it, the NCD-SSB for paging in idle/inactive mode should not be expected.</w:t>
            </w:r>
          </w:p>
          <w:p w14:paraId="49698E82" w14:textId="77777777" w:rsidR="006E1607" w:rsidRPr="00D736B6" w:rsidRDefault="00D86F2C">
            <w:pPr>
              <w:rPr>
                <w:rFonts w:eastAsia="SimSun"/>
                <w:lang w:val="en-US" w:eastAsia="zh-CN"/>
              </w:rPr>
            </w:pPr>
            <w:r w:rsidRPr="00D736B6">
              <w:rPr>
                <w:rFonts w:eastAsia="SimSun"/>
                <w:lang w:val="en-US" w:eastAsia="zh-CN"/>
              </w:rPr>
              <w:t>So, it is suggested to send LS to RAN2 and RAN1 should have the following conclusion to handle this issue in this meeting</w:t>
            </w:r>
          </w:p>
          <w:p w14:paraId="718CDDBA" w14:textId="16051068" w:rsidR="006E1607" w:rsidRPr="00D736B6" w:rsidRDefault="00D86F2C">
            <w:pPr>
              <w:rPr>
                <w:rFonts w:eastAsia="Yu Mincho"/>
                <w:lang w:val="en-US" w:eastAsia="zh-CN"/>
              </w:rPr>
            </w:pPr>
            <w:r w:rsidRPr="00D736B6">
              <w:rPr>
                <w:rFonts w:eastAsia="SimSun"/>
                <w:b/>
                <w:bCs/>
                <w:lang w:val="en-US" w:eastAsia="zh-CN"/>
              </w:rPr>
              <w:t>If RAN2 has no consensus to specify the NCD-SSB for measurements (serving and non-serving cell) and cell (re-)selection in Rel-17, the NCD-SSB for paging in idle/inactive mode should not be expected.</w:t>
            </w:r>
          </w:p>
        </w:tc>
      </w:tr>
      <w:tr w:rsidR="000A1873" w14:paraId="7AE41F0B" w14:textId="77777777">
        <w:tc>
          <w:tcPr>
            <w:tcW w:w="1384" w:type="dxa"/>
          </w:tcPr>
          <w:p w14:paraId="5A6990EB" w14:textId="489631A8" w:rsidR="000A1873" w:rsidRPr="00D736B6" w:rsidRDefault="000A1873" w:rsidP="000A1873">
            <w:pPr>
              <w:rPr>
                <w:rFonts w:eastAsia="SimSun"/>
                <w:lang w:val="en-US" w:eastAsia="zh-CN"/>
              </w:rPr>
            </w:pPr>
            <w:r w:rsidRPr="00D736B6">
              <w:rPr>
                <w:rFonts w:eastAsia="Yu Mincho"/>
                <w:lang w:val="en-US" w:eastAsia="ja-JP"/>
              </w:rPr>
              <w:t>Sharp</w:t>
            </w:r>
          </w:p>
        </w:tc>
        <w:tc>
          <w:tcPr>
            <w:tcW w:w="8338" w:type="dxa"/>
          </w:tcPr>
          <w:p w14:paraId="1EE96569" w14:textId="44FBE075" w:rsidR="000A1873" w:rsidRPr="00D736B6" w:rsidRDefault="000A1873" w:rsidP="000A1873">
            <w:pPr>
              <w:rPr>
                <w:rFonts w:eastAsia="SimSun"/>
                <w:lang w:val="en-US" w:eastAsia="zh-CN"/>
              </w:rPr>
            </w:pPr>
            <w:r w:rsidRPr="00D736B6">
              <w:rPr>
                <w:rFonts w:eastAsia="Yu Mincho"/>
                <w:lang w:val="en-US" w:eastAsia="ja-JP"/>
              </w:rPr>
              <w:t>Same view with other companies. We can send an LS to RAN2 on the applicability of the WA.</w:t>
            </w:r>
          </w:p>
        </w:tc>
      </w:tr>
      <w:tr w:rsidR="009E6684" w14:paraId="5291206A" w14:textId="77777777">
        <w:tc>
          <w:tcPr>
            <w:tcW w:w="1384" w:type="dxa"/>
          </w:tcPr>
          <w:p w14:paraId="117D6A04" w14:textId="3F6172A6" w:rsidR="009E6684" w:rsidRPr="00D736B6" w:rsidRDefault="009E6684" w:rsidP="009E6684">
            <w:pPr>
              <w:rPr>
                <w:rFonts w:eastAsia="Yu Mincho"/>
                <w:lang w:val="en-US" w:eastAsia="ja-JP"/>
              </w:rPr>
            </w:pPr>
            <w:r w:rsidRPr="00D736B6">
              <w:rPr>
                <w:lang w:val="en-US" w:eastAsia="ko-KR"/>
              </w:rPr>
              <w:t>Ericsson</w:t>
            </w:r>
          </w:p>
        </w:tc>
        <w:tc>
          <w:tcPr>
            <w:tcW w:w="8338" w:type="dxa"/>
          </w:tcPr>
          <w:p w14:paraId="18782366" w14:textId="77777777" w:rsidR="009E6684" w:rsidRPr="00D736B6" w:rsidRDefault="009E6684" w:rsidP="009E6684">
            <w:r w:rsidRPr="00D736B6">
              <w:t xml:space="preserve">In case the separate initial DL BWP is used for both paging and random access, the UE can also rely on RF retuning to acquire a legacy CD-SSB. With proper configuration of DRX cycle (e.g., long DRX) and SMTC periodicity (e.g., small periodicity), the RedCap UE can have sufficient time and </w:t>
            </w:r>
            <w:r w:rsidRPr="00D736B6">
              <w:lastRenderedPageBreak/>
              <w:t>flexibility to acquire the legacy CD-SSB located outside its initial DL BWP. When such configuration is not feasible, additional an NCD-SSB is transmitted.</w:t>
            </w:r>
          </w:p>
          <w:p w14:paraId="53F2B268" w14:textId="77777777" w:rsidR="009E6684" w:rsidRPr="00D736B6" w:rsidRDefault="009E6684" w:rsidP="009E6684">
            <w:r w:rsidRPr="00D736B6">
              <w:t>In TDD, whether an additional NCD-SSB is transmitted in a separate initial DL BWP for RedCap, can be based on the following conditions:</w:t>
            </w:r>
          </w:p>
          <w:p w14:paraId="20B31C05" w14:textId="77777777" w:rsidR="009E6684" w:rsidRPr="00D736B6" w:rsidRDefault="009E6684" w:rsidP="009E6684">
            <w:r w:rsidRPr="00D736B6">
              <w:t>•</w:t>
            </w:r>
            <w:r w:rsidRPr="00D736B6">
              <w:tab/>
              <w:t>Additional NCD-SSBs may or may not be transmitted if DRX cycle ≥ T1 (e.g., 1280 ms)</w:t>
            </w:r>
          </w:p>
          <w:p w14:paraId="1246B64C" w14:textId="77777777" w:rsidR="009E6684" w:rsidRPr="00D736B6" w:rsidRDefault="009E6684" w:rsidP="009E6684">
            <w:r w:rsidRPr="00D736B6">
              <w:t>•</w:t>
            </w:r>
            <w:r w:rsidRPr="00D736B6">
              <w:tab/>
              <w:t>Additional NCD-SSBs may or may not be transmitted if SMTC periodicity ≤ T2 (e.g., 20 ms)</w:t>
            </w:r>
          </w:p>
          <w:p w14:paraId="3DCC4A37" w14:textId="77777777" w:rsidR="009E6684" w:rsidRPr="00D736B6" w:rsidRDefault="009E6684" w:rsidP="009E6684">
            <w:r w:rsidRPr="00D736B6">
              <w:t>•</w:t>
            </w:r>
            <w:r w:rsidRPr="00D736B6">
              <w:tab/>
              <w:t>Additional NCD-SSBs may or may not be transmitted if SMTC periodicity ≤ T3 and DRX cycle ≥ T4 (e.g., T3 = 40 ms, T4= 640 ms)</w:t>
            </w:r>
          </w:p>
          <w:p w14:paraId="6147FA31" w14:textId="77777777" w:rsidR="009E6684" w:rsidRPr="00D736B6" w:rsidRDefault="009E6684" w:rsidP="009E6684">
            <w:r w:rsidRPr="00D736B6">
              <w:t>•</w:t>
            </w:r>
            <w:r w:rsidRPr="00D736B6">
              <w:tab/>
              <w:t>Otherwise, additional NCD-SSBs are transmitted.</w:t>
            </w:r>
          </w:p>
          <w:p w14:paraId="1358D932" w14:textId="0DF01FC7" w:rsidR="009E6684" w:rsidRPr="00D736B6" w:rsidRDefault="009E6684" w:rsidP="009E6684">
            <w:pPr>
              <w:rPr>
                <w:lang w:val="en-US" w:eastAsia="ko-KR"/>
              </w:rPr>
            </w:pPr>
            <w:r w:rsidRPr="00D736B6">
              <w:rPr>
                <w:noProof/>
                <w:lang w:val="en-US" w:eastAsia="ja-JP"/>
              </w:rPr>
              <w:drawing>
                <wp:inline distT="0" distB="0" distL="0" distR="0" wp14:anchorId="75FEF60F" wp14:editId="5132A2D2">
                  <wp:extent cx="4048032" cy="159653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124304" cy="1626614"/>
                          </a:xfrm>
                          <a:prstGeom prst="rect">
                            <a:avLst/>
                          </a:prstGeom>
                          <a:noFill/>
                        </pic:spPr>
                      </pic:pic>
                    </a:graphicData>
                  </a:graphic>
                </wp:inline>
              </w:drawing>
            </w:r>
          </w:p>
        </w:tc>
      </w:tr>
      <w:tr w:rsidR="00D92539" w14:paraId="23457CBC" w14:textId="77777777">
        <w:tc>
          <w:tcPr>
            <w:tcW w:w="1384" w:type="dxa"/>
          </w:tcPr>
          <w:p w14:paraId="5291E833" w14:textId="189F6565" w:rsidR="00D92539" w:rsidRPr="00D736B6" w:rsidRDefault="00D92539" w:rsidP="00D92539">
            <w:pPr>
              <w:rPr>
                <w:lang w:val="en-US" w:eastAsia="ko-KR"/>
              </w:rPr>
            </w:pPr>
            <w:r w:rsidRPr="00D736B6">
              <w:rPr>
                <w:rFonts w:eastAsia="Yu Mincho"/>
                <w:lang w:val="en-US" w:eastAsia="ja-JP"/>
              </w:rPr>
              <w:lastRenderedPageBreak/>
              <w:t>NEC</w:t>
            </w:r>
          </w:p>
        </w:tc>
        <w:tc>
          <w:tcPr>
            <w:tcW w:w="8338" w:type="dxa"/>
          </w:tcPr>
          <w:p w14:paraId="4285D4E7" w14:textId="36018033" w:rsidR="00D92539" w:rsidRPr="00D736B6" w:rsidRDefault="00D92539" w:rsidP="00D92539">
            <w:r w:rsidRPr="00D736B6">
              <w:rPr>
                <w:rFonts w:eastAsia="Yu Mincho"/>
                <w:lang w:val="en-US" w:eastAsia="ja-JP"/>
              </w:rPr>
              <w:t>We see need for confirmation by RAN2.</w:t>
            </w:r>
          </w:p>
        </w:tc>
      </w:tr>
      <w:tr w:rsidR="008D526E" w14:paraId="6EB41CAE" w14:textId="77777777" w:rsidTr="008D526E">
        <w:tc>
          <w:tcPr>
            <w:tcW w:w="1384" w:type="dxa"/>
            <w:hideMark/>
          </w:tcPr>
          <w:p w14:paraId="097C7B2C" w14:textId="77777777" w:rsidR="008D526E" w:rsidRPr="00D736B6" w:rsidRDefault="008D526E">
            <w:pPr>
              <w:rPr>
                <w:rFonts w:eastAsia="Yu Mincho"/>
                <w:lang w:val="en-US" w:eastAsia="ja-JP"/>
              </w:rPr>
            </w:pPr>
            <w:r w:rsidRPr="00D736B6">
              <w:rPr>
                <w:rFonts w:eastAsia="Yu Mincho"/>
                <w:lang w:val="en-US" w:eastAsia="ja-JP"/>
              </w:rPr>
              <w:t>Nokia, NSB</w:t>
            </w:r>
          </w:p>
        </w:tc>
        <w:tc>
          <w:tcPr>
            <w:tcW w:w="8338" w:type="dxa"/>
            <w:hideMark/>
          </w:tcPr>
          <w:p w14:paraId="078E0720" w14:textId="77777777" w:rsidR="008D526E" w:rsidRPr="00D736B6" w:rsidRDefault="008D526E">
            <w:pPr>
              <w:rPr>
                <w:rFonts w:eastAsia="Yu Mincho"/>
                <w:lang w:val="en-US" w:eastAsia="ja-JP"/>
              </w:rPr>
            </w:pPr>
            <w:r w:rsidRPr="00D736B6">
              <w:rPr>
                <w:rFonts w:eastAsia="Yu Mincho"/>
                <w:lang w:val="en-US" w:eastAsia="ja-JP"/>
              </w:rPr>
              <w:t>Fine to send LS to RAN2. In our view, there is no special handling needed in RAN1.</w:t>
            </w:r>
          </w:p>
        </w:tc>
      </w:tr>
      <w:tr w:rsidR="00D736B6" w14:paraId="57DCE124" w14:textId="77777777" w:rsidTr="008D526E">
        <w:tc>
          <w:tcPr>
            <w:tcW w:w="1384" w:type="dxa"/>
          </w:tcPr>
          <w:p w14:paraId="5576D5EA" w14:textId="0101C4E7" w:rsidR="00D736B6" w:rsidRPr="00D736B6" w:rsidRDefault="00D736B6">
            <w:pPr>
              <w:rPr>
                <w:rFonts w:eastAsia="Yu Mincho"/>
                <w:lang w:val="en-US" w:eastAsia="ja-JP"/>
              </w:rPr>
            </w:pPr>
            <w:r>
              <w:rPr>
                <w:rFonts w:eastAsia="Yu Mincho"/>
                <w:lang w:val="en-US" w:eastAsia="ja-JP"/>
              </w:rPr>
              <w:t>FL6</w:t>
            </w:r>
          </w:p>
        </w:tc>
        <w:tc>
          <w:tcPr>
            <w:tcW w:w="8338" w:type="dxa"/>
          </w:tcPr>
          <w:p w14:paraId="464FC365" w14:textId="306CFA60" w:rsidR="00D736B6" w:rsidRDefault="004924CB">
            <w:pPr>
              <w:rPr>
                <w:rFonts w:eastAsia="Yu Mincho"/>
                <w:lang w:val="en-US" w:eastAsia="ja-JP"/>
              </w:rPr>
            </w:pPr>
            <w:r>
              <w:rPr>
                <w:rFonts w:eastAsia="Yu Mincho"/>
                <w:lang w:val="en-US" w:eastAsia="ja-JP"/>
              </w:rPr>
              <w:t>Based on the received responses, the following proposal can be considered.</w:t>
            </w:r>
          </w:p>
          <w:p w14:paraId="7D07CE82" w14:textId="1B0AFCE7" w:rsidR="00D736B6" w:rsidRDefault="00D736B6" w:rsidP="00D736B6">
            <w:pPr>
              <w:rPr>
                <w:b/>
                <w:lang w:val="en-US"/>
              </w:rPr>
            </w:pPr>
            <w:r>
              <w:rPr>
                <w:b/>
                <w:highlight w:val="yellow"/>
                <w:lang w:val="en-US"/>
              </w:rPr>
              <w:t xml:space="preserve">High Priority </w:t>
            </w:r>
            <w:r w:rsidR="004924CB">
              <w:rPr>
                <w:b/>
                <w:highlight w:val="yellow"/>
                <w:lang w:val="en-US"/>
              </w:rPr>
              <w:t>Proposal</w:t>
            </w:r>
            <w:r>
              <w:rPr>
                <w:b/>
                <w:highlight w:val="yellow"/>
                <w:lang w:val="en-US"/>
              </w:rPr>
              <w:t xml:space="preserve"> 5-4</w:t>
            </w:r>
            <w:r w:rsidR="004924CB">
              <w:rPr>
                <w:b/>
                <w:highlight w:val="yellow"/>
                <w:lang w:val="en-US"/>
              </w:rPr>
              <w:t>b</w:t>
            </w:r>
            <w:r>
              <w:rPr>
                <w:b/>
                <w:lang w:val="en-US"/>
              </w:rPr>
              <w:t xml:space="preserve">: </w:t>
            </w:r>
            <w:r w:rsidR="004924CB">
              <w:rPr>
                <w:b/>
                <w:lang w:val="en-US"/>
              </w:rPr>
              <w:t xml:space="preserve">Send an LS to RAN2 to inform them and ask for potential feedback on the following </w:t>
            </w:r>
            <w:r>
              <w:rPr>
                <w:b/>
                <w:lang w:val="en-US"/>
              </w:rPr>
              <w:t>agreed working assumption for separate initial DL BWP</w:t>
            </w:r>
            <w:r w:rsidR="004924CB">
              <w:rPr>
                <w:b/>
                <w:lang w:val="en-US"/>
              </w:rPr>
              <w:t>.</w:t>
            </w:r>
          </w:p>
          <w:p w14:paraId="58E7E387" w14:textId="77777777" w:rsidR="00D736B6" w:rsidRPr="004924CB" w:rsidRDefault="00D736B6" w:rsidP="004924CB">
            <w:pPr>
              <w:numPr>
                <w:ilvl w:val="2"/>
                <w:numId w:val="13"/>
              </w:numPr>
              <w:spacing w:after="0" w:line="231" w:lineRule="atLeast"/>
              <w:ind w:left="567"/>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AF9451A" w14:textId="44179CD1" w:rsidR="004924CB" w:rsidRPr="004924CB" w:rsidRDefault="004924CB" w:rsidP="004924CB">
            <w:pPr>
              <w:spacing w:after="0" w:line="231" w:lineRule="atLeast"/>
              <w:textAlignment w:val="baseline"/>
              <w:rPr>
                <w:rFonts w:eastAsia="Microsoft YaHei UI"/>
                <w:b/>
                <w:color w:val="000000"/>
                <w:lang w:val="en-US" w:eastAsia="zh-CN"/>
              </w:rPr>
            </w:pPr>
          </w:p>
        </w:tc>
      </w:tr>
      <w:tr w:rsidR="00D736B6" w14:paraId="1A3D328A" w14:textId="77777777" w:rsidTr="008D526E">
        <w:tc>
          <w:tcPr>
            <w:tcW w:w="1384" w:type="dxa"/>
          </w:tcPr>
          <w:p w14:paraId="0E73D2A7" w14:textId="3BF2D003" w:rsidR="00D736B6" w:rsidRPr="00D736B6" w:rsidRDefault="00F16FA2">
            <w:pPr>
              <w:rPr>
                <w:rFonts w:eastAsia="Yu Mincho"/>
                <w:lang w:val="en-US" w:eastAsia="ja-JP"/>
              </w:rPr>
            </w:pPr>
            <w:r>
              <w:rPr>
                <w:rFonts w:eastAsia="Yu Mincho"/>
                <w:lang w:val="en-US" w:eastAsia="ja-JP"/>
              </w:rPr>
              <w:t>Qualcomm</w:t>
            </w:r>
          </w:p>
        </w:tc>
        <w:tc>
          <w:tcPr>
            <w:tcW w:w="8338" w:type="dxa"/>
          </w:tcPr>
          <w:p w14:paraId="2E2A5CAF" w14:textId="5E5D6FDF" w:rsidR="00D736B6" w:rsidRDefault="00F16FA2">
            <w:pPr>
              <w:rPr>
                <w:rFonts w:eastAsia="Yu Mincho"/>
                <w:lang w:val="en-US" w:eastAsia="ja-JP"/>
              </w:rPr>
            </w:pPr>
            <w:r>
              <w:rPr>
                <w:rFonts w:eastAsia="Yu Mincho"/>
                <w:lang w:val="en-US" w:eastAsia="ja-JP"/>
              </w:rPr>
              <w:t xml:space="preserve">If an LS is sent to RAN2, we think it should include RAN1’s </w:t>
            </w:r>
            <w:r w:rsidR="00792AE3">
              <w:rPr>
                <w:rFonts w:eastAsia="Yu Mincho"/>
                <w:lang w:val="en-US" w:eastAsia="ja-JP"/>
              </w:rPr>
              <w:t xml:space="preserve">agreement and working assumption </w:t>
            </w:r>
            <w:r>
              <w:rPr>
                <w:rFonts w:eastAsia="Yu Mincho"/>
                <w:lang w:val="en-US" w:eastAsia="ja-JP"/>
              </w:rPr>
              <w:t>for the separate initial DL BWP configuration, i.e.</w:t>
            </w:r>
          </w:p>
          <w:p w14:paraId="3C7728D5" w14:textId="732BBA5A" w:rsidR="00F12928" w:rsidRPr="00F12928" w:rsidRDefault="00F12928">
            <w:pPr>
              <w:rPr>
                <w:rFonts w:eastAsia="Yu Mincho"/>
                <w:b/>
                <w:bCs/>
                <w:i/>
                <w:iCs/>
                <w:color w:val="0070C0"/>
                <w:lang w:val="en-US" w:eastAsia="ja-JP"/>
              </w:rPr>
            </w:pPr>
            <w:r>
              <w:rPr>
                <w:rFonts w:eastAsia="Yu Mincho"/>
                <w:b/>
                <w:bCs/>
                <w:i/>
                <w:iCs/>
                <w:color w:val="0070C0"/>
                <w:lang w:val="en-US" w:eastAsia="ja-JP"/>
              </w:rPr>
              <w:t xml:space="preserve">RAN1 has </w:t>
            </w:r>
            <w:r w:rsidR="00792AE3">
              <w:rPr>
                <w:rFonts w:eastAsia="Yu Mincho"/>
                <w:b/>
                <w:bCs/>
                <w:i/>
                <w:iCs/>
                <w:color w:val="0070C0"/>
                <w:lang w:val="en-US" w:eastAsia="ja-JP"/>
              </w:rPr>
              <w:t>discussed the</w:t>
            </w:r>
            <w:r>
              <w:rPr>
                <w:rFonts w:eastAsia="Yu Mincho"/>
                <w:b/>
                <w:bCs/>
                <w:i/>
                <w:iCs/>
                <w:color w:val="0070C0"/>
                <w:lang w:val="en-US" w:eastAsia="ja-JP"/>
              </w:rPr>
              <w:t xml:space="preserve"> </w:t>
            </w:r>
            <w:r w:rsidRPr="00F12928">
              <w:rPr>
                <w:rFonts w:eastAsia="Yu Mincho"/>
                <w:b/>
                <w:bCs/>
                <w:i/>
                <w:iCs/>
                <w:color w:val="0070C0"/>
                <w:lang w:val="en-US" w:eastAsia="ja-JP"/>
              </w:rPr>
              <w:t xml:space="preserve">separate initial DL BWP </w:t>
            </w:r>
            <w:r w:rsidR="00792AE3">
              <w:rPr>
                <w:rFonts w:eastAsia="Yu Mincho"/>
                <w:b/>
                <w:bCs/>
                <w:i/>
                <w:iCs/>
                <w:color w:val="0070C0"/>
                <w:lang w:val="en-US" w:eastAsia="ja-JP"/>
              </w:rPr>
              <w:t xml:space="preserve">configuration </w:t>
            </w:r>
            <w:r w:rsidRPr="00F12928">
              <w:rPr>
                <w:rFonts w:eastAsia="Yu Mincho"/>
                <w:b/>
                <w:bCs/>
                <w:i/>
                <w:iCs/>
                <w:color w:val="0070C0"/>
                <w:lang w:val="en-US" w:eastAsia="ja-JP"/>
              </w:rPr>
              <w:t>for RedCap UE</w:t>
            </w:r>
            <w:r>
              <w:rPr>
                <w:rFonts w:eastAsia="Yu Mincho"/>
                <w:b/>
                <w:bCs/>
                <w:i/>
                <w:iCs/>
                <w:color w:val="0070C0"/>
                <w:lang w:val="en-US" w:eastAsia="ja-JP"/>
              </w:rPr>
              <w:t xml:space="preserve">, </w:t>
            </w:r>
            <w:r w:rsidRPr="00F12928">
              <w:rPr>
                <w:rFonts w:eastAsia="Yu Mincho"/>
                <w:b/>
                <w:bCs/>
                <w:i/>
                <w:iCs/>
                <w:color w:val="0070C0"/>
                <w:lang w:val="en-US" w:eastAsia="ja-JP"/>
              </w:rPr>
              <w:t>which does not include CD-SSB and the entire CORESET#0</w:t>
            </w:r>
            <w:r>
              <w:rPr>
                <w:rFonts w:eastAsia="Yu Mincho"/>
                <w:b/>
                <w:bCs/>
                <w:i/>
                <w:iCs/>
                <w:color w:val="0070C0"/>
                <w:lang w:val="en-US" w:eastAsia="ja-JP"/>
              </w:rPr>
              <w:t xml:space="preserve">. </w:t>
            </w:r>
            <w:r w:rsidR="00792AE3">
              <w:rPr>
                <w:rFonts w:eastAsia="Yu Mincho"/>
                <w:b/>
                <w:bCs/>
                <w:i/>
                <w:iCs/>
                <w:color w:val="0070C0"/>
                <w:lang w:val="en-US" w:eastAsia="ja-JP"/>
              </w:rPr>
              <w:t>The following agreement and working assumption are made in RAN1:</w:t>
            </w:r>
          </w:p>
          <w:p w14:paraId="2FB58B4D" w14:textId="607E478D" w:rsidR="00F12928" w:rsidRPr="00F12928" w:rsidRDefault="00F12928" w:rsidP="00F12928">
            <w:pPr>
              <w:numPr>
                <w:ilvl w:val="0"/>
                <w:numId w:val="13"/>
              </w:numPr>
              <w:spacing w:after="0" w:line="231" w:lineRule="atLeast"/>
              <w:textAlignment w:val="baseline"/>
              <w:rPr>
                <w:rFonts w:eastAsia="Microsoft YaHei UI"/>
                <w:b/>
                <w:i/>
                <w:iCs/>
                <w:color w:val="0070C0"/>
                <w:lang w:val="en-US" w:eastAsia="zh-CN"/>
              </w:rPr>
            </w:pPr>
            <w:r w:rsidRPr="00F12928">
              <w:rPr>
                <w:rFonts w:eastAsia="Microsoft YaHei UI"/>
                <w:b/>
                <w:i/>
                <w:iCs/>
                <w:color w:val="0070C0"/>
                <w:lang w:eastAsia="zh-CN"/>
              </w:rPr>
              <w:t>If the separate initial DL BWP is configured for random access while not for paging in idle/inactive mode, RedCap UE does NOT expect it to contain SSB/CORESET#0/SIB.</w:t>
            </w:r>
          </w:p>
          <w:p w14:paraId="42F481F8" w14:textId="7BD1FC19" w:rsidR="00F12928" w:rsidRPr="00F12928" w:rsidRDefault="00F12928" w:rsidP="00F12928">
            <w:pPr>
              <w:numPr>
                <w:ilvl w:val="0"/>
                <w:numId w:val="13"/>
              </w:numPr>
              <w:spacing w:after="0" w:line="231" w:lineRule="atLeast"/>
              <w:textAlignment w:val="baseline"/>
              <w:rPr>
                <w:rFonts w:eastAsia="Microsoft YaHei UI"/>
                <w:b/>
                <w:i/>
                <w:iCs/>
                <w:color w:val="0070C0"/>
                <w:lang w:val="en-US" w:eastAsia="zh-CN"/>
              </w:rPr>
            </w:pPr>
            <w:r w:rsidRPr="00792AE3">
              <w:rPr>
                <w:rFonts w:eastAsia="Microsoft YaHei UI"/>
                <w:b/>
                <w:i/>
                <w:iCs/>
                <w:color w:val="0070C0"/>
                <w:highlight w:val="lightGray"/>
                <w:shd w:val="clear" w:color="auto" w:fill="808000"/>
                <w:lang w:eastAsia="zh-CN"/>
              </w:rPr>
              <w:t>Working assumption:</w:t>
            </w:r>
            <w:r w:rsidRPr="00F12928">
              <w:rPr>
                <w:rFonts w:eastAsia="Microsoft YaHei UI"/>
                <w:b/>
                <w:i/>
                <w:iCs/>
                <w:color w:val="0070C0"/>
                <w:lang w:eastAsia="zh-CN"/>
              </w:rPr>
              <w:t> If it is configured for paging, RedCap UE expects it to contain NCD-SSB for serving cell but not CORESET#0/SIB from RAN1 perspective</w:t>
            </w:r>
          </w:p>
          <w:p w14:paraId="2CF9391A" w14:textId="73FC4151" w:rsidR="00F12928" w:rsidRPr="00F12928" w:rsidRDefault="00F12928" w:rsidP="00F12928">
            <w:pPr>
              <w:numPr>
                <w:ilvl w:val="0"/>
                <w:numId w:val="13"/>
              </w:numPr>
              <w:spacing w:after="0" w:line="231" w:lineRule="atLeast"/>
              <w:textAlignment w:val="baseline"/>
              <w:rPr>
                <w:rFonts w:eastAsia="Microsoft YaHei UI"/>
                <w:b/>
                <w:i/>
                <w:iCs/>
                <w:color w:val="0070C0"/>
                <w:lang w:val="en-US" w:eastAsia="zh-CN"/>
              </w:rPr>
            </w:pPr>
            <w:r w:rsidRPr="00F12928">
              <w:rPr>
                <w:rFonts w:eastAsia="Microsoft YaHei UI" w:hint="eastAsia"/>
                <w:b/>
                <w:i/>
                <w:iCs/>
                <w:color w:val="0070C0"/>
                <w:lang w:eastAsia="zh-CN"/>
              </w:rPr>
              <w:t>N</w:t>
            </w:r>
            <w:r w:rsidRPr="00F12928">
              <w:rPr>
                <w:rFonts w:eastAsia="Microsoft YaHei UI"/>
                <w:b/>
                <w:i/>
                <w:iCs/>
                <w:color w:val="0070C0"/>
                <w:lang w:eastAsia="zh-CN"/>
              </w:rPr>
              <w:t>ote: RAN1 assumes an idle/inactive RedCap UE performing random access in the separate initial DL BWP does not need to monitor paging in a</w:t>
            </w:r>
            <w:r w:rsidR="00792AE3">
              <w:rPr>
                <w:rFonts w:eastAsia="Microsoft YaHei UI"/>
                <w:b/>
                <w:i/>
                <w:iCs/>
                <w:color w:val="0070C0"/>
                <w:lang w:eastAsia="zh-CN"/>
              </w:rPr>
              <w:t>nother</w:t>
            </w:r>
            <w:r w:rsidRPr="00F12928">
              <w:rPr>
                <w:rFonts w:eastAsia="Microsoft YaHei UI"/>
                <w:b/>
                <w:i/>
                <w:iCs/>
                <w:color w:val="0070C0"/>
                <w:lang w:eastAsia="zh-CN"/>
              </w:rPr>
              <w:t xml:space="preserve">  BWP containing CORESET#0</w:t>
            </w:r>
          </w:p>
          <w:p w14:paraId="5D95F01B" w14:textId="657B35CF" w:rsidR="00F12928" w:rsidRPr="00F12928" w:rsidRDefault="00F12928" w:rsidP="00F12928">
            <w:pPr>
              <w:pStyle w:val="ListParagraph"/>
              <w:numPr>
                <w:ilvl w:val="0"/>
                <w:numId w:val="13"/>
              </w:numPr>
              <w:rPr>
                <w:rFonts w:ascii="Times New Roman" w:eastAsia="Microsoft YaHei UI" w:hAnsi="Times New Roman" w:cs="Times New Roman"/>
                <w:b/>
                <w:i/>
                <w:iCs/>
                <w:color w:val="0070C0"/>
                <w:sz w:val="20"/>
                <w:szCs w:val="20"/>
                <w:lang w:val="en-US" w:eastAsia="zh-CN"/>
              </w:rPr>
            </w:pPr>
            <w:r w:rsidRPr="00F12928">
              <w:rPr>
                <w:rFonts w:ascii="Times New Roman" w:eastAsia="Microsoft YaHei UI" w:hAnsi="Times New Roman" w:cs="Times New Roman"/>
                <w:b/>
                <w:i/>
                <w:iCs/>
                <w:color w:val="0070C0"/>
                <w:sz w:val="20"/>
                <w:szCs w:val="20"/>
                <w:lang w:val="en-US" w:eastAsia="zh-CN"/>
              </w:rPr>
              <w:t>Note: RAN1 assumes RO selection of an idle/inactive RedCap UE will use the SSB QCL’ed with the CORESET/CSS configured for random access of RedCap UE.</w:t>
            </w:r>
          </w:p>
          <w:p w14:paraId="41C13C73" w14:textId="77777777" w:rsidR="00F12928" w:rsidRDefault="00F12928" w:rsidP="00F12928">
            <w:pPr>
              <w:spacing w:after="0" w:line="231" w:lineRule="atLeast"/>
              <w:ind w:left="720"/>
              <w:textAlignment w:val="baseline"/>
              <w:rPr>
                <w:rFonts w:eastAsia="Microsoft YaHei UI"/>
                <w:b/>
                <w:lang w:val="en-US" w:eastAsia="zh-CN"/>
              </w:rPr>
            </w:pPr>
          </w:p>
          <w:p w14:paraId="0C650353" w14:textId="6E684769" w:rsidR="00F16FA2" w:rsidRPr="00792AE3" w:rsidRDefault="00792AE3">
            <w:pPr>
              <w:rPr>
                <w:rFonts w:eastAsia="Yu Mincho"/>
                <w:b/>
                <w:bCs/>
                <w:i/>
                <w:iCs/>
                <w:lang w:val="en-US" w:eastAsia="ja-JP"/>
              </w:rPr>
            </w:pPr>
            <w:r w:rsidRPr="00792AE3">
              <w:rPr>
                <w:rFonts w:eastAsia="Yu Mincho"/>
                <w:b/>
                <w:bCs/>
                <w:i/>
                <w:iCs/>
                <w:color w:val="0070C0"/>
                <w:lang w:val="en-US" w:eastAsia="ja-JP"/>
              </w:rPr>
              <w:t xml:space="preserve">RAN1 respectfully asks RAN2 to provide feedback on RAN1’s agreement and working assumption as above. </w:t>
            </w:r>
          </w:p>
        </w:tc>
      </w:tr>
      <w:tr w:rsidR="00F5063A" w14:paraId="771F6752" w14:textId="77777777" w:rsidTr="008D526E">
        <w:tc>
          <w:tcPr>
            <w:tcW w:w="1384" w:type="dxa"/>
          </w:tcPr>
          <w:p w14:paraId="1438DA76" w14:textId="4161541A" w:rsidR="00F5063A" w:rsidRDefault="00F5063A">
            <w:pPr>
              <w:rPr>
                <w:rFonts w:eastAsia="Yu Mincho"/>
                <w:lang w:val="en-US" w:eastAsia="ja-JP"/>
              </w:rPr>
            </w:pPr>
            <w:r>
              <w:rPr>
                <w:rFonts w:eastAsia="Yu Mincho"/>
                <w:lang w:val="en-US" w:eastAsia="ja-JP"/>
              </w:rPr>
              <w:t>FUTUREWEI</w:t>
            </w:r>
          </w:p>
        </w:tc>
        <w:tc>
          <w:tcPr>
            <w:tcW w:w="8338" w:type="dxa"/>
          </w:tcPr>
          <w:p w14:paraId="6421935E" w14:textId="2D7F0140" w:rsidR="00F5063A" w:rsidRDefault="00F5063A">
            <w:pPr>
              <w:rPr>
                <w:rFonts w:eastAsia="Yu Mincho"/>
                <w:lang w:val="en-US" w:eastAsia="ja-JP"/>
              </w:rPr>
            </w:pPr>
            <w:r w:rsidRPr="00F5063A">
              <w:rPr>
                <w:rFonts w:eastAsia="Yu Mincho"/>
                <w:lang w:val="en-US" w:eastAsia="ja-JP"/>
              </w:rPr>
              <w:t xml:space="preserve">Yes. The </w:t>
            </w:r>
            <w:r>
              <w:rPr>
                <w:rFonts w:eastAsia="Yu Mincho"/>
                <w:lang w:val="en-US" w:eastAsia="ja-JP"/>
              </w:rPr>
              <w:t>entire o</w:t>
            </w:r>
            <w:r w:rsidRPr="00F5063A">
              <w:rPr>
                <w:rFonts w:eastAsia="Yu Mincho"/>
                <w:lang w:val="en-US" w:eastAsia="ja-JP"/>
              </w:rPr>
              <w:t>ption 2</w:t>
            </w:r>
            <w:r>
              <w:rPr>
                <w:rFonts w:eastAsia="Yu Mincho"/>
                <w:lang w:val="en-US" w:eastAsia="ja-JP"/>
              </w:rPr>
              <w:t xml:space="preserve"> as agreed</w:t>
            </w:r>
            <w:r w:rsidRPr="00F5063A">
              <w:rPr>
                <w:rFonts w:eastAsia="Yu Mincho"/>
                <w:lang w:val="en-US" w:eastAsia="ja-JP"/>
              </w:rPr>
              <w:t xml:space="preserve"> should also be included in the LS</w:t>
            </w:r>
          </w:p>
        </w:tc>
      </w:tr>
      <w:tr w:rsidR="00D802B3" w:rsidRPr="00D736B6" w14:paraId="5DDBB901" w14:textId="77777777" w:rsidTr="00D802B3">
        <w:tc>
          <w:tcPr>
            <w:tcW w:w="1384" w:type="dxa"/>
          </w:tcPr>
          <w:p w14:paraId="174934C9" w14:textId="77777777" w:rsidR="00D802B3" w:rsidRPr="00D736B6" w:rsidRDefault="00D802B3" w:rsidP="000135AF">
            <w:pPr>
              <w:rPr>
                <w:rFonts w:eastAsia="Yu Mincho"/>
                <w:lang w:val="en-US" w:eastAsia="ja-JP"/>
              </w:rPr>
            </w:pPr>
            <w:r>
              <w:rPr>
                <w:rFonts w:eastAsia="Yu Mincho"/>
                <w:lang w:val="en-US" w:eastAsia="ja-JP"/>
              </w:rPr>
              <w:lastRenderedPageBreak/>
              <w:t>Ericsson</w:t>
            </w:r>
          </w:p>
        </w:tc>
        <w:tc>
          <w:tcPr>
            <w:tcW w:w="8338" w:type="dxa"/>
          </w:tcPr>
          <w:p w14:paraId="6E7ACE3F" w14:textId="77777777" w:rsidR="00D802B3" w:rsidRDefault="00D802B3" w:rsidP="000135AF">
            <w:pPr>
              <w:rPr>
                <w:rFonts w:eastAsia="Yu Mincho"/>
                <w:lang w:val="en-US" w:eastAsia="ja-JP"/>
              </w:rPr>
            </w:pPr>
            <w:r>
              <w:rPr>
                <w:rFonts w:eastAsia="Yu Mincho"/>
                <w:lang w:val="en-US" w:eastAsia="ja-JP"/>
              </w:rPr>
              <w:t xml:space="preserve">Yes. Perhaps the LS can be sent to both RAN2 and RAN4. </w:t>
            </w:r>
          </w:p>
          <w:p w14:paraId="78472ECF" w14:textId="77777777" w:rsidR="00D802B3" w:rsidRPr="00D736B6" w:rsidRDefault="00D802B3" w:rsidP="000135AF">
            <w:pPr>
              <w:rPr>
                <w:rFonts w:eastAsia="Yu Mincho"/>
                <w:lang w:val="en-US" w:eastAsia="ja-JP"/>
              </w:rPr>
            </w:pPr>
            <w:r w:rsidRPr="003521FB">
              <w:rPr>
                <w:rFonts w:eastAsia="Yu Mincho"/>
                <w:lang w:val="en-US" w:eastAsia="ja-JP"/>
              </w:rPr>
              <w:t>It would be good to add a bullet stating that no RAN1 specification impact is foreseen from this working assumption in order to avoid creating a RAN1 open issue as the RAN1 work is supposed to be completed in December.</w:t>
            </w:r>
          </w:p>
        </w:tc>
      </w:tr>
    </w:tbl>
    <w:p w14:paraId="10BE09B0" w14:textId="230A9A46" w:rsidR="006E1607" w:rsidRDefault="006E1607" w:rsidP="009E6684">
      <w:pPr>
        <w:tabs>
          <w:tab w:val="left" w:pos="772"/>
        </w:tabs>
        <w:spacing w:after="100" w:afterAutospacing="1"/>
        <w:jc w:val="both"/>
        <w:rPr>
          <w:lang w:val="en-US"/>
        </w:rPr>
      </w:pPr>
    </w:p>
    <w:p w14:paraId="658656D6" w14:textId="77777777" w:rsidR="006E1607" w:rsidRDefault="00D86F2C">
      <w:pPr>
        <w:pStyle w:val="Heading1"/>
        <w:ind w:left="1134" w:hanging="1134"/>
        <w:rPr>
          <w:lang w:val="en-US"/>
        </w:rPr>
      </w:pPr>
      <w:r>
        <w:rPr>
          <w:lang w:val="en-US"/>
        </w:rPr>
        <w:t>SI update mechanism</w:t>
      </w:r>
    </w:p>
    <w:p w14:paraId="6DBE4EE5" w14:textId="56AEDC93" w:rsidR="006E1607" w:rsidRDefault="00D86F2C">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w:t>
      </w:r>
      <w:r w:rsidR="008501F6">
        <w:rPr>
          <w:bCs/>
          <w:lang w:eastAsia="en-GB"/>
        </w:rPr>
        <w:t>UEs</w:t>
      </w:r>
      <w:r>
        <w:rPr>
          <w:bCs/>
          <w:lang w:eastAsia="en-GB"/>
        </w:rPr>
        <w:t xml:space="preserve">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w:t>
      </w:r>
      <w:r w:rsidR="008501F6">
        <w:rPr>
          <w:bCs/>
          <w:lang w:eastAsia="en-GB"/>
        </w:rPr>
        <w:t>UEs</w:t>
      </w:r>
      <w:r>
        <w:rPr>
          <w:bCs/>
          <w:lang w:eastAsia="en-GB"/>
        </w:rPr>
        <w:t xml:space="preserve"> rely on switching to CORESET#0 to acquire SI updates [4, 8, 15, 27, 30].</w:t>
      </w:r>
    </w:p>
    <w:p w14:paraId="38E58A66" w14:textId="77777777" w:rsidR="006E1607" w:rsidRDefault="00D86F2C">
      <w:pPr>
        <w:jc w:val="both"/>
        <w:rPr>
          <w:lang w:val="en-US"/>
        </w:rPr>
      </w:pPr>
      <w:r>
        <w:rPr>
          <w:lang w:val="en-US"/>
        </w:rPr>
        <w:t>Based on the expressed views, the following proposal can be considered:</w:t>
      </w:r>
    </w:p>
    <w:p w14:paraId="58FB3169" w14:textId="77777777" w:rsidR="006E1607" w:rsidRDefault="00D86F2C">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TableGrid"/>
        <w:tblW w:w="9634" w:type="dxa"/>
        <w:tblLook w:val="04A0" w:firstRow="1" w:lastRow="0" w:firstColumn="1" w:lastColumn="0" w:noHBand="0" w:noVBand="1"/>
      </w:tblPr>
      <w:tblGrid>
        <w:gridCol w:w="1479"/>
        <w:gridCol w:w="8155"/>
      </w:tblGrid>
      <w:tr w:rsidR="006E1607" w14:paraId="0C26075B" w14:textId="77777777">
        <w:tc>
          <w:tcPr>
            <w:tcW w:w="1479" w:type="dxa"/>
            <w:shd w:val="clear" w:color="auto" w:fill="D9D9D9" w:themeFill="background1" w:themeFillShade="D9"/>
          </w:tcPr>
          <w:p w14:paraId="37A3787D" w14:textId="77777777" w:rsidR="006E1607" w:rsidRDefault="00D86F2C">
            <w:pPr>
              <w:rPr>
                <w:b/>
                <w:bCs/>
                <w:lang w:val="en-US"/>
              </w:rPr>
            </w:pPr>
            <w:r>
              <w:rPr>
                <w:b/>
                <w:bCs/>
                <w:lang w:val="en-US"/>
              </w:rPr>
              <w:t>Company</w:t>
            </w:r>
          </w:p>
        </w:tc>
        <w:tc>
          <w:tcPr>
            <w:tcW w:w="8155" w:type="dxa"/>
            <w:shd w:val="clear" w:color="auto" w:fill="D9D9D9" w:themeFill="background1" w:themeFillShade="D9"/>
          </w:tcPr>
          <w:p w14:paraId="15522A1B" w14:textId="77777777" w:rsidR="006E1607" w:rsidRDefault="00D86F2C">
            <w:pPr>
              <w:rPr>
                <w:b/>
                <w:bCs/>
                <w:lang w:val="en-US"/>
              </w:rPr>
            </w:pPr>
            <w:r>
              <w:rPr>
                <w:b/>
                <w:bCs/>
                <w:lang w:val="en-US"/>
              </w:rPr>
              <w:t>Comments</w:t>
            </w:r>
          </w:p>
        </w:tc>
      </w:tr>
      <w:tr w:rsidR="006E1607" w14:paraId="1463DF30" w14:textId="77777777">
        <w:tc>
          <w:tcPr>
            <w:tcW w:w="1479" w:type="dxa"/>
          </w:tcPr>
          <w:p w14:paraId="29F4F4B8" w14:textId="77777777" w:rsidR="006E1607" w:rsidRDefault="00D86F2C">
            <w:pPr>
              <w:rPr>
                <w:lang w:val="en-US" w:eastAsia="ko-KR"/>
              </w:rPr>
            </w:pPr>
            <w:r>
              <w:rPr>
                <w:lang w:val="en-US" w:eastAsia="ko-KR"/>
              </w:rPr>
              <w:t>Qualcomm</w:t>
            </w:r>
          </w:p>
        </w:tc>
        <w:tc>
          <w:tcPr>
            <w:tcW w:w="8155" w:type="dxa"/>
          </w:tcPr>
          <w:p w14:paraId="355CF556" w14:textId="77777777" w:rsidR="006E1607" w:rsidRDefault="00D86F2C">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w:t>
            </w:r>
          </w:p>
          <w:p w14:paraId="4A3CAA73" w14:textId="77777777" w:rsidR="006E1607" w:rsidRDefault="00D86F2C">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6E1607" w14:paraId="28E9862B" w14:textId="77777777">
        <w:tc>
          <w:tcPr>
            <w:tcW w:w="1479" w:type="dxa"/>
          </w:tcPr>
          <w:p w14:paraId="5675ED02" w14:textId="77777777" w:rsidR="006E1607" w:rsidRDefault="00D86F2C">
            <w:pPr>
              <w:rPr>
                <w:lang w:val="en-US" w:eastAsia="ko-KR"/>
              </w:rPr>
            </w:pPr>
            <w:r>
              <w:rPr>
                <w:lang w:val="en-US" w:eastAsia="ko-KR"/>
              </w:rPr>
              <w:t xml:space="preserve">Nordic </w:t>
            </w:r>
          </w:p>
        </w:tc>
        <w:tc>
          <w:tcPr>
            <w:tcW w:w="8155" w:type="dxa"/>
          </w:tcPr>
          <w:p w14:paraId="051244E4" w14:textId="77777777" w:rsidR="006E1607" w:rsidRDefault="00D86F2C">
            <w:pPr>
              <w:rPr>
                <w:lang w:val="en-US" w:eastAsia="ko-KR"/>
              </w:rPr>
            </w:pPr>
            <w:r>
              <w:rPr>
                <w:lang w:val="en-US" w:eastAsia="ko-KR"/>
              </w:rPr>
              <w:t>We still think UE should camp on MIB CORESET#0 in R17, unless RAN2 provides functionality for camping outside CORESET#0</w:t>
            </w:r>
          </w:p>
        </w:tc>
      </w:tr>
      <w:tr w:rsidR="006E1607" w14:paraId="45094647" w14:textId="77777777">
        <w:tc>
          <w:tcPr>
            <w:tcW w:w="1479" w:type="dxa"/>
          </w:tcPr>
          <w:p w14:paraId="21CCE0F6" w14:textId="77777777" w:rsidR="006E1607" w:rsidRDefault="00D86F2C">
            <w:pPr>
              <w:rPr>
                <w:lang w:val="en-US" w:eastAsia="ko-KR"/>
              </w:rPr>
            </w:pPr>
            <w:r>
              <w:rPr>
                <w:lang w:val="en-US" w:eastAsia="ko-KR"/>
              </w:rPr>
              <w:t>IDCC</w:t>
            </w:r>
          </w:p>
        </w:tc>
        <w:tc>
          <w:tcPr>
            <w:tcW w:w="8155" w:type="dxa"/>
          </w:tcPr>
          <w:p w14:paraId="4BDEFFD4" w14:textId="77777777" w:rsidR="006E1607" w:rsidRDefault="00D86F2C">
            <w:pPr>
              <w:rPr>
                <w:lang w:val="en-US" w:eastAsia="ko-KR"/>
              </w:rPr>
            </w:pPr>
            <w:r>
              <w:rPr>
                <w:lang w:val="en-US" w:eastAsia="ko-KR"/>
              </w:rPr>
              <w:t>Agree with Qualcomm.</w:t>
            </w:r>
          </w:p>
        </w:tc>
      </w:tr>
      <w:tr w:rsidR="006E1607" w14:paraId="38E618D7" w14:textId="77777777">
        <w:tc>
          <w:tcPr>
            <w:tcW w:w="1479" w:type="dxa"/>
          </w:tcPr>
          <w:p w14:paraId="0FD9D89A" w14:textId="77777777" w:rsidR="006E1607" w:rsidRDefault="00D86F2C">
            <w:pPr>
              <w:rPr>
                <w:lang w:val="en-US" w:eastAsia="ko-KR"/>
              </w:rPr>
            </w:pPr>
            <w:r>
              <w:rPr>
                <w:lang w:val="en-US" w:eastAsia="ko-KR"/>
              </w:rPr>
              <w:t>Ericsson</w:t>
            </w:r>
          </w:p>
        </w:tc>
        <w:tc>
          <w:tcPr>
            <w:tcW w:w="8155" w:type="dxa"/>
          </w:tcPr>
          <w:p w14:paraId="33575860" w14:textId="77777777" w:rsidR="006E1607" w:rsidRDefault="00D86F2C">
            <w:pPr>
              <w:rPr>
                <w:lang w:val="en-US" w:eastAsia="ko-KR"/>
              </w:rPr>
            </w:pPr>
            <w:r>
              <w:rPr>
                <w:lang w:val="en-US" w:eastAsia="ko-KR"/>
              </w:rPr>
              <w:t xml:space="preserve">In RRC idle/inactive state, RedCap UEs can rely on switching to CORESET #0 to acquire SI updates. However, this depends on the outcomes of 5-1c and 5-2c proposals. </w:t>
            </w:r>
          </w:p>
        </w:tc>
      </w:tr>
      <w:tr w:rsidR="006E1607" w14:paraId="07CBAFD3" w14:textId="77777777">
        <w:tc>
          <w:tcPr>
            <w:tcW w:w="1479" w:type="dxa"/>
          </w:tcPr>
          <w:p w14:paraId="6E53D242" w14:textId="77777777" w:rsidR="006E1607" w:rsidRDefault="00D86F2C">
            <w:pPr>
              <w:rPr>
                <w:lang w:val="en-US" w:eastAsia="ko-KR"/>
              </w:rPr>
            </w:pPr>
            <w:r>
              <w:rPr>
                <w:lang w:val="en-US" w:eastAsia="ko-KR"/>
              </w:rPr>
              <w:t>Intel</w:t>
            </w:r>
          </w:p>
        </w:tc>
        <w:tc>
          <w:tcPr>
            <w:tcW w:w="8155" w:type="dxa"/>
          </w:tcPr>
          <w:p w14:paraId="20B62C3C" w14:textId="77777777" w:rsidR="006E1607" w:rsidRDefault="00D86F2C">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r w:rsidR="006E1607" w14:paraId="255AF4DD" w14:textId="77777777">
        <w:tc>
          <w:tcPr>
            <w:tcW w:w="1479" w:type="dxa"/>
          </w:tcPr>
          <w:p w14:paraId="2C24E3B5" w14:textId="7303BA48" w:rsidR="006E1607" w:rsidRDefault="00D86F2C">
            <w:pPr>
              <w:rPr>
                <w:lang w:val="en-US" w:eastAsia="ko-KR"/>
              </w:rPr>
            </w:pPr>
            <w:r>
              <w:rPr>
                <w:lang w:val="en-US" w:eastAsia="ko-KR"/>
              </w:rPr>
              <w:t>FL5</w:t>
            </w:r>
          </w:p>
        </w:tc>
        <w:tc>
          <w:tcPr>
            <w:tcW w:w="8155" w:type="dxa"/>
          </w:tcPr>
          <w:p w14:paraId="1E40571F" w14:textId="77777777" w:rsidR="006E1607" w:rsidRDefault="00D86F2C">
            <w:pPr>
              <w:rPr>
                <w:b/>
                <w:lang w:val="en-US"/>
              </w:rPr>
            </w:pPr>
            <w:r>
              <w:rPr>
                <w:b/>
                <w:bCs/>
                <w:highlight w:val="yellow"/>
                <w:lang w:eastAsia="zh-CN"/>
              </w:rPr>
              <w:t>High Priority Question 6-1b</w:t>
            </w:r>
            <w:r>
              <w:rPr>
                <w:b/>
                <w:lang w:val="en-US"/>
              </w:rPr>
              <w:t xml:space="preserve">: What (if any) changes or clarifications are needed in order to support SI update for RedCap UEs in </w:t>
            </w:r>
            <w:r>
              <w:rPr>
                <w:b/>
                <w:u w:val="single"/>
                <w:lang w:val="en-US"/>
              </w:rPr>
              <w:t>idle/inactive state</w:t>
            </w:r>
            <w:r>
              <w:rPr>
                <w:b/>
                <w:lang w:val="en-US"/>
              </w:rPr>
              <w:t>?</w:t>
            </w:r>
          </w:p>
        </w:tc>
      </w:tr>
      <w:tr w:rsidR="006E1607" w14:paraId="119F5956" w14:textId="77777777">
        <w:tc>
          <w:tcPr>
            <w:tcW w:w="1479" w:type="dxa"/>
          </w:tcPr>
          <w:p w14:paraId="2D708965" w14:textId="77777777" w:rsidR="006E1607" w:rsidRDefault="00D86F2C">
            <w:pPr>
              <w:rPr>
                <w:rFonts w:eastAsiaTheme="minorEastAsia"/>
                <w:lang w:val="en-US" w:eastAsia="zh-CN"/>
              </w:rPr>
            </w:pPr>
            <w:r>
              <w:rPr>
                <w:rFonts w:eastAsiaTheme="minorEastAsia" w:hint="eastAsia"/>
                <w:lang w:val="en-US" w:eastAsia="zh-CN"/>
              </w:rPr>
              <w:t>CATT</w:t>
            </w:r>
          </w:p>
        </w:tc>
        <w:tc>
          <w:tcPr>
            <w:tcW w:w="8155" w:type="dxa"/>
          </w:tcPr>
          <w:p w14:paraId="5153A9A1" w14:textId="77777777" w:rsidR="006E1607" w:rsidRDefault="00D86F2C">
            <w:pPr>
              <w:rPr>
                <w:rFonts w:eastAsiaTheme="minorEastAsia"/>
                <w:lang w:val="en-US" w:eastAsia="zh-CN"/>
              </w:rPr>
            </w:pPr>
            <w:r>
              <w:rPr>
                <w:rFonts w:eastAsiaTheme="minorEastAsia" w:hint="eastAsia"/>
                <w:lang w:val="en-US" w:eastAsia="zh-CN"/>
              </w:rPr>
              <w:t>We do not see necessary change for now.</w:t>
            </w:r>
          </w:p>
        </w:tc>
      </w:tr>
      <w:tr w:rsidR="006E1607" w14:paraId="0508A0C3" w14:textId="77777777">
        <w:tc>
          <w:tcPr>
            <w:tcW w:w="1479" w:type="dxa"/>
          </w:tcPr>
          <w:p w14:paraId="2932F589" w14:textId="77777777" w:rsidR="006E1607" w:rsidRDefault="00D86F2C">
            <w:pPr>
              <w:rPr>
                <w:rFonts w:eastAsiaTheme="minorEastAsia"/>
                <w:lang w:val="en-US" w:eastAsia="zh-CN"/>
              </w:rPr>
            </w:pPr>
            <w:r>
              <w:rPr>
                <w:lang w:val="en-US" w:eastAsia="ko-KR"/>
              </w:rPr>
              <w:t>Intel</w:t>
            </w:r>
          </w:p>
        </w:tc>
        <w:tc>
          <w:tcPr>
            <w:tcW w:w="8155" w:type="dxa"/>
          </w:tcPr>
          <w:p w14:paraId="23025293" w14:textId="77777777" w:rsidR="006E1607" w:rsidRDefault="00D86F2C">
            <w:pPr>
              <w:rPr>
                <w:i/>
                <w:iCs/>
                <w:lang w:val="en-US" w:eastAsia="ko-KR"/>
              </w:rPr>
            </w:pPr>
            <w:r>
              <w:rPr>
                <w:i/>
                <w:iCs/>
                <w:lang w:val="en-US" w:eastAsia="ko-KR"/>
              </w:rPr>
              <w:t>To elaborate on our previous comment …</w:t>
            </w:r>
          </w:p>
          <w:p w14:paraId="2B26A805" w14:textId="77777777" w:rsidR="006E1607" w:rsidRDefault="00D86F2C">
            <w:pPr>
              <w:rPr>
                <w:rFonts w:eastAsiaTheme="minorEastAsia"/>
                <w:lang w:val="en-US" w:eastAsia="zh-CN"/>
              </w:rPr>
            </w:pPr>
            <w:r>
              <w:rPr>
                <w:lang w:val="en-US" w:eastAsia="ko-KR"/>
              </w:rPr>
              <w:t>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Upon receiving an SI update indication, RedCap UE acquires SIB1 and relevant SI messages either in the MIB-configured CORESET #0 or in separate initial DL BWP if PDCCH Types 0/0A CSS sets are configured in the separate initial DL BWP.</w:t>
            </w:r>
          </w:p>
        </w:tc>
      </w:tr>
      <w:tr w:rsidR="006E1607" w14:paraId="2387E173" w14:textId="77777777">
        <w:tc>
          <w:tcPr>
            <w:tcW w:w="1479" w:type="dxa"/>
          </w:tcPr>
          <w:p w14:paraId="370BFD42" w14:textId="77777777" w:rsidR="006E1607" w:rsidRDefault="00D86F2C">
            <w:pPr>
              <w:rPr>
                <w:lang w:val="en-US" w:eastAsia="ko-KR"/>
              </w:rPr>
            </w:pPr>
            <w:r>
              <w:rPr>
                <w:lang w:val="en-US" w:eastAsia="ko-KR"/>
              </w:rPr>
              <w:lastRenderedPageBreak/>
              <w:t xml:space="preserve">HW, </w:t>
            </w:r>
            <w:proofErr w:type="spellStart"/>
            <w:r>
              <w:rPr>
                <w:lang w:val="en-US" w:eastAsia="ko-KR"/>
              </w:rPr>
              <w:t>HiSi</w:t>
            </w:r>
            <w:proofErr w:type="spellEnd"/>
          </w:p>
        </w:tc>
        <w:tc>
          <w:tcPr>
            <w:tcW w:w="8155" w:type="dxa"/>
          </w:tcPr>
          <w:p w14:paraId="61FF8B17" w14:textId="77777777" w:rsidR="006E1607" w:rsidRDefault="00D86F2C">
            <w:pPr>
              <w:rPr>
                <w:lang w:val="en-US" w:eastAsia="ko-KR"/>
              </w:rPr>
            </w:pPr>
            <w:r>
              <w:rPr>
                <w:lang w:val="en-US" w:eastAsia="ko-KR"/>
              </w:rPr>
              <w:t>We expect paging monitoring should reply on CORESET#0.</w:t>
            </w:r>
          </w:p>
        </w:tc>
      </w:tr>
      <w:tr w:rsidR="006E1607" w14:paraId="44524FCC" w14:textId="77777777">
        <w:tc>
          <w:tcPr>
            <w:tcW w:w="1479" w:type="dxa"/>
          </w:tcPr>
          <w:p w14:paraId="2EE0C86D"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155" w:type="dxa"/>
          </w:tcPr>
          <w:p w14:paraId="0075DAAA" w14:textId="77777777" w:rsidR="006E1607" w:rsidRDefault="00D86F2C">
            <w:pPr>
              <w:rPr>
                <w:lang w:val="en-US" w:eastAsia="ko-KR"/>
              </w:rPr>
            </w:pPr>
            <w:r>
              <w:rPr>
                <w:rFonts w:eastAsia="Yu Mincho"/>
                <w:lang w:val="en-US" w:eastAsia="ja-JP"/>
              </w:rPr>
              <w:t xml:space="preserve">We agree with Intel. In RRC idle/inactive state, a UE monitors type-2 CSS for paging in either MIB-configured CORESET#0 or separate initial DL BWP if configured, and then </w:t>
            </w:r>
            <w:r>
              <w:rPr>
                <w:lang w:val="en-US" w:eastAsia="ko-KR"/>
              </w:rPr>
              <w:t>acquires SIB1 and relevant SI messages</w:t>
            </w:r>
            <w:r>
              <w:rPr>
                <w:rFonts w:eastAsia="Yu Mincho"/>
                <w:lang w:val="en-US" w:eastAsia="ja-JP"/>
              </w:rPr>
              <w:t xml:space="preserve"> if the UE receives SI update notification via paging.</w:t>
            </w:r>
          </w:p>
        </w:tc>
      </w:tr>
      <w:tr w:rsidR="006E1607" w14:paraId="440D2DF1" w14:textId="77777777">
        <w:tc>
          <w:tcPr>
            <w:tcW w:w="1479" w:type="dxa"/>
          </w:tcPr>
          <w:p w14:paraId="24CC2D1D" w14:textId="77777777" w:rsidR="006E1607" w:rsidRDefault="00D86F2C">
            <w:pPr>
              <w:rPr>
                <w:rFonts w:eastAsia="Yu Mincho"/>
                <w:lang w:val="en-US" w:eastAsia="ja-JP"/>
              </w:rPr>
            </w:pPr>
            <w:r>
              <w:rPr>
                <w:lang w:val="en-US" w:eastAsia="ko-KR"/>
              </w:rPr>
              <w:t>Nordic</w:t>
            </w:r>
          </w:p>
        </w:tc>
        <w:tc>
          <w:tcPr>
            <w:tcW w:w="8155" w:type="dxa"/>
          </w:tcPr>
          <w:p w14:paraId="2EF33A37" w14:textId="2D8B1E32" w:rsidR="006E1607" w:rsidRPr="009D59A7" w:rsidRDefault="00D86F2C">
            <w:pPr>
              <w:rPr>
                <w:lang w:val="en-US" w:eastAsia="ko-KR"/>
              </w:rPr>
            </w:pPr>
            <w:r>
              <w:rPr>
                <w:lang w:val="en-US" w:eastAsia="ko-KR"/>
              </w:rPr>
              <w:t xml:space="preserve">If paging is supported also SI update can be supported in common CORESET on separate Initial DL BWP in IDLE. </w:t>
            </w:r>
          </w:p>
        </w:tc>
      </w:tr>
      <w:tr w:rsidR="006E1607" w14:paraId="789657DA" w14:textId="77777777">
        <w:tc>
          <w:tcPr>
            <w:tcW w:w="1479" w:type="dxa"/>
          </w:tcPr>
          <w:p w14:paraId="48A847D9"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7AD92CBD" w14:textId="77777777" w:rsidR="006E1607" w:rsidRDefault="00D86F2C">
            <w:pPr>
              <w:rPr>
                <w:lang w:val="en-US" w:eastAsia="ko-KR"/>
              </w:rPr>
            </w:pPr>
            <w:r>
              <w:rPr>
                <w:lang w:val="en-US" w:eastAsia="ko-KR"/>
              </w:rPr>
              <w:t>RedCap UEs in idle/inactive/connected state can receive SI update information in "Short Messages" in PDCCH using P-RNTI with paging procedure. Therefore, other spec change is not required.</w:t>
            </w:r>
          </w:p>
        </w:tc>
      </w:tr>
      <w:tr w:rsidR="006E1607" w14:paraId="74EF5002" w14:textId="77777777">
        <w:tc>
          <w:tcPr>
            <w:tcW w:w="1479" w:type="dxa"/>
          </w:tcPr>
          <w:p w14:paraId="3AB53683" w14:textId="77777777" w:rsidR="006E1607" w:rsidRDefault="00D86F2C">
            <w:pPr>
              <w:rPr>
                <w:rFonts w:eastAsiaTheme="minorEastAsia"/>
                <w:lang w:val="en-US" w:eastAsia="zh-CN"/>
              </w:rPr>
            </w:pPr>
            <w:r>
              <w:rPr>
                <w:rFonts w:eastAsiaTheme="minorEastAsia" w:hint="eastAsia"/>
                <w:lang w:val="en-US" w:eastAsia="zh-CN"/>
              </w:rPr>
              <w:t>CMCC</w:t>
            </w:r>
          </w:p>
        </w:tc>
        <w:tc>
          <w:tcPr>
            <w:tcW w:w="8155" w:type="dxa"/>
          </w:tcPr>
          <w:p w14:paraId="54F92438" w14:textId="77777777" w:rsidR="006E1607" w:rsidRDefault="00D86F2C">
            <w:pPr>
              <w:rPr>
                <w:iCs/>
                <w:lang w:val="en-US" w:eastAsia="ko-KR"/>
              </w:rPr>
            </w:pPr>
            <w:r>
              <w:rPr>
                <w:iCs/>
                <w:lang w:val="en-US" w:eastAsia="ko-KR"/>
              </w:rPr>
              <w:t>No additional changes.</w:t>
            </w:r>
          </w:p>
        </w:tc>
      </w:tr>
      <w:tr w:rsidR="006E1607" w14:paraId="28295883" w14:textId="77777777">
        <w:tc>
          <w:tcPr>
            <w:tcW w:w="1479" w:type="dxa"/>
          </w:tcPr>
          <w:p w14:paraId="1BDD4A80"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137FC806" w14:textId="77777777" w:rsidR="006E1607" w:rsidRDefault="00D86F2C">
            <w:pPr>
              <w:rPr>
                <w:rFonts w:eastAsiaTheme="minorEastAsia"/>
                <w:iCs/>
                <w:lang w:val="en-US" w:eastAsia="zh-CN"/>
              </w:rPr>
            </w:pPr>
            <w:r>
              <w:rPr>
                <w:rFonts w:eastAsiaTheme="minorEastAsia"/>
                <w:iCs/>
                <w:lang w:val="en-US" w:eastAsia="zh-CN"/>
              </w:rPr>
              <w:t xml:space="preserve">No need. </w:t>
            </w:r>
            <w:r>
              <w:rPr>
                <w:rFonts w:eastAsiaTheme="minorEastAsia" w:hint="eastAsia"/>
                <w:iCs/>
                <w:lang w:val="en-US" w:eastAsia="zh-CN"/>
              </w:rPr>
              <w:t>A</w:t>
            </w:r>
            <w:r>
              <w:rPr>
                <w:rFonts w:eastAsiaTheme="minorEastAsia"/>
                <w:iCs/>
                <w:lang w:val="en-US" w:eastAsia="zh-CN"/>
              </w:rPr>
              <w:t xml:space="preserve">gree with most of the comments from other companies. </w:t>
            </w:r>
          </w:p>
        </w:tc>
      </w:tr>
      <w:tr w:rsidR="006E1607" w14:paraId="45AA51BA" w14:textId="77777777">
        <w:tc>
          <w:tcPr>
            <w:tcW w:w="1479" w:type="dxa"/>
          </w:tcPr>
          <w:p w14:paraId="55355442"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9EE4A6E" w14:textId="77777777" w:rsidR="006E1607" w:rsidRDefault="00D86F2C">
            <w:pPr>
              <w:rPr>
                <w:rFonts w:eastAsiaTheme="minorEastAsia"/>
                <w:iCs/>
                <w:lang w:val="en-US" w:eastAsia="zh-CN"/>
              </w:rPr>
            </w:pPr>
            <w:r>
              <w:rPr>
                <w:rFonts w:eastAsiaTheme="minorEastAsia" w:hint="eastAsia"/>
                <w:iCs/>
                <w:lang w:val="en-US" w:eastAsia="zh-CN"/>
              </w:rPr>
              <w:t>A</w:t>
            </w:r>
            <w:r>
              <w:rPr>
                <w:rFonts w:eastAsiaTheme="minorEastAsia"/>
                <w:iCs/>
                <w:lang w:val="en-US" w:eastAsia="zh-CN"/>
              </w:rPr>
              <w:t xml:space="preserve">gree with most of the comment above, no need. </w:t>
            </w:r>
          </w:p>
        </w:tc>
      </w:tr>
      <w:tr w:rsidR="006E1607" w14:paraId="2B7A4AA7" w14:textId="77777777">
        <w:tc>
          <w:tcPr>
            <w:tcW w:w="1479" w:type="dxa"/>
          </w:tcPr>
          <w:p w14:paraId="320E1879"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55" w:type="dxa"/>
          </w:tcPr>
          <w:p w14:paraId="61CDB3DF" w14:textId="77777777" w:rsidR="006E1607" w:rsidRDefault="00D86F2C">
            <w:pPr>
              <w:rPr>
                <w:rFonts w:eastAsiaTheme="minorEastAsia"/>
                <w:iCs/>
                <w:lang w:val="en-US" w:eastAsia="zh-CN"/>
              </w:rPr>
            </w:pPr>
            <w:r>
              <w:rPr>
                <w:rFonts w:eastAsiaTheme="minorEastAsia" w:hint="eastAsia"/>
                <w:lang w:val="en-US" w:eastAsia="zh-CN"/>
              </w:rPr>
              <w:t>i</w:t>
            </w:r>
            <w:r>
              <w:rPr>
                <w:rFonts w:eastAsiaTheme="minorEastAsia"/>
                <w:lang w:val="en-US" w:eastAsia="zh-CN"/>
              </w:rPr>
              <w:t>t is sufficient to follow the current procedure.</w:t>
            </w:r>
          </w:p>
        </w:tc>
      </w:tr>
      <w:tr w:rsidR="006E1607" w14:paraId="42BC039D" w14:textId="77777777">
        <w:tc>
          <w:tcPr>
            <w:tcW w:w="1479" w:type="dxa"/>
          </w:tcPr>
          <w:p w14:paraId="0D8EBDF1" w14:textId="77777777" w:rsidR="006E1607" w:rsidRDefault="00D86F2C">
            <w:pPr>
              <w:rPr>
                <w:rFonts w:eastAsia="SimSun"/>
                <w:lang w:val="en-US" w:eastAsia="zh-CN"/>
              </w:rPr>
            </w:pPr>
            <w:r>
              <w:rPr>
                <w:rFonts w:eastAsia="SimSun" w:hint="eastAsia"/>
                <w:lang w:val="en-US" w:eastAsia="zh-CN"/>
              </w:rPr>
              <w:t>ZTE, Sanechips</w:t>
            </w:r>
          </w:p>
        </w:tc>
        <w:tc>
          <w:tcPr>
            <w:tcW w:w="8155" w:type="dxa"/>
          </w:tcPr>
          <w:p w14:paraId="38196ECA" w14:textId="77777777" w:rsidR="006E1607" w:rsidRDefault="00D86F2C">
            <w:pPr>
              <w:rPr>
                <w:lang w:val="en-US" w:eastAsia="zh-CN"/>
              </w:rPr>
            </w:pPr>
            <w:r>
              <w:rPr>
                <w:rFonts w:eastAsia="SimSun"/>
                <w:kern w:val="2"/>
                <w:lang w:val="en-US" w:eastAsia="zh-CN"/>
              </w:rPr>
              <w:t>The notification and reception of SI updates can follow the legacy methodology to minimize spec effort. For RedCap UEs</w:t>
            </w:r>
            <w:r>
              <w:t xml:space="preserve"> in RRC_IDLE or in RRC_INACTIVE</w:t>
            </w:r>
            <w:r>
              <w:rPr>
                <w:rFonts w:eastAsia="SimSun" w:hint="eastAsia"/>
                <w:lang w:val="en-US" w:eastAsia="zh-CN"/>
              </w:rPr>
              <w:t xml:space="preserve"> mode</w:t>
            </w:r>
            <w:r>
              <w:rPr>
                <w:rFonts w:eastAsia="SimSun"/>
                <w:lang w:val="en-US" w:eastAsia="zh-CN"/>
              </w:rPr>
              <w:t>, the UEs</w:t>
            </w:r>
            <w:r>
              <w:t xml:space="preserve"> shall monitor for SI </w:t>
            </w:r>
            <w:r>
              <w:rPr>
                <w:rFonts w:eastAsia="SimSun"/>
                <w:lang w:val="en-US" w:eastAsia="zh-CN"/>
              </w:rPr>
              <w:t xml:space="preserve">updates </w:t>
            </w:r>
            <w:r>
              <w:rPr>
                <w:rFonts w:eastAsia="SimSun"/>
                <w:kern w:val="2"/>
                <w:lang w:val="en-US" w:eastAsia="zh-CN"/>
              </w:rPr>
              <w:t xml:space="preserve">notification </w:t>
            </w:r>
            <w:r>
              <w:t>in its own paging occasion.</w:t>
            </w:r>
            <w:r>
              <w:rPr>
                <w:rFonts w:eastAsia="SimSun"/>
                <w:lang w:eastAsia="zh-CN"/>
              </w:rPr>
              <w:t xml:space="preserve"> </w:t>
            </w:r>
            <w:r>
              <w:rPr>
                <w:rFonts w:eastAsia="SimSun"/>
                <w:lang w:val="en-US" w:eastAsia="zh-CN"/>
              </w:rPr>
              <w:t xml:space="preserve">Upon </w:t>
            </w:r>
            <w:r>
              <w:rPr>
                <w:rFonts w:eastAsia="SimSun"/>
                <w:kern w:val="2"/>
                <w:lang w:val="en-US" w:eastAsia="zh-CN"/>
              </w:rPr>
              <w:t xml:space="preserve">notification </w:t>
            </w:r>
            <w:r>
              <w:rPr>
                <w:rFonts w:eastAsia="SimSun"/>
                <w:lang w:val="en-US" w:eastAsia="zh-CN"/>
              </w:rPr>
              <w:t xml:space="preserve">of SI updates, </w:t>
            </w:r>
            <w:r>
              <w:rPr>
                <w:rFonts w:eastAsia="SimSun"/>
                <w:lang w:val="en-US" w:eastAsia="ja-JP"/>
              </w:rPr>
              <w:t xml:space="preserve">RedCap UEs can switch to the MIB-configured </w:t>
            </w:r>
            <w:r>
              <w:rPr>
                <w:rFonts w:eastAsia="SimSun"/>
                <w:lang w:val="en-US" w:eastAsia="zh-CN"/>
              </w:rPr>
              <w:t>CORESET#0</w:t>
            </w:r>
            <w:r>
              <w:rPr>
                <w:rFonts w:eastAsia="SimSun"/>
                <w:lang w:val="en-US" w:eastAsia="ja-JP"/>
              </w:rPr>
              <w:t xml:space="preserve"> by RF</w:t>
            </w:r>
            <w:r>
              <w:rPr>
                <w:rFonts w:eastAsia="SimSun"/>
                <w:lang w:val="en-US" w:eastAsia="zh-CN"/>
              </w:rPr>
              <w:t xml:space="preserve"> </w:t>
            </w:r>
            <w:r>
              <w:rPr>
                <w:rFonts w:eastAsia="SimSun"/>
                <w:lang w:val="en-US" w:eastAsia="ja-JP"/>
              </w:rPr>
              <w:t>retuning</w:t>
            </w:r>
            <w:r>
              <w:rPr>
                <w:rFonts w:eastAsia="SimSun"/>
                <w:lang w:val="en-US" w:eastAsia="zh-CN"/>
              </w:rPr>
              <w:t xml:space="preserve"> for the reception of system information if the separately SIB-configured initial DL BWP does not contain the entire CORESET#0.</w:t>
            </w:r>
          </w:p>
        </w:tc>
      </w:tr>
      <w:tr w:rsidR="000A1873" w14:paraId="4DC4C6BC" w14:textId="77777777">
        <w:tc>
          <w:tcPr>
            <w:tcW w:w="1479" w:type="dxa"/>
          </w:tcPr>
          <w:p w14:paraId="2B803906" w14:textId="58685E00" w:rsidR="000A1873" w:rsidRDefault="000A1873" w:rsidP="000A1873">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711856BF" w14:textId="36EB10D9" w:rsidR="000A1873" w:rsidRDefault="000A1873" w:rsidP="000A1873">
            <w:pPr>
              <w:rPr>
                <w:rFonts w:eastAsia="SimSun"/>
                <w:kern w:val="2"/>
                <w:lang w:val="en-US" w:eastAsia="zh-CN"/>
              </w:rPr>
            </w:pPr>
            <w:r w:rsidRPr="00C4767A">
              <w:rPr>
                <w:rFonts w:eastAsia="Yu Mincho"/>
                <w:lang w:val="en-US" w:eastAsia="ja-JP"/>
              </w:rPr>
              <w:t xml:space="preserve">If a RedCap UE is not configured with Type 0/Type A PDCCH CSS sets in the separate initial DL BWP in idle/inactive mode, RedCap UEs needs to retune to CORESET#0 and use Type 0/Type A PDCCH CSS in SIB-configured initial DL BWP for SI update. The kind of </w:t>
            </w:r>
            <w:proofErr w:type="spellStart"/>
            <w:r w:rsidRPr="00C4767A">
              <w:rPr>
                <w:rFonts w:eastAsia="Yu Mincho"/>
                <w:lang w:val="en-US" w:eastAsia="ja-JP"/>
              </w:rPr>
              <w:t>RedCap</w:t>
            </w:r>
            <w:proofErr w:type="spellEnd"/>
            <w:r w:rsidRPr="00C4767A">
              <w:rPr>
                <w:rFonts w:eastAsia="Yu Mincho"/>
                <w:lang w:val="en-US" w:eastAsia="ja-JP"/>
              </w:rPr>
              <w:t xml:space="preserve"> UE </w:t>
            </w:r>
            <w:proofErr w:type="spellStart"/>
            <w:r w:rsidRPr="00C4767A">
              <w:rPr>
                <w:rFonts w:eastAsia="Yu Mincho"/>
                <w:lang w:val="en-US" w:eastAsia="ja-JP"/>
              </w:rPr>
              <w:t>behaviour</w:t>
            </w:r>
            <w:proofErr w:type="spellEnd"/>
            <w:r w:rsidRPr="00C4767A">
              <w:rPr>
                <w:rFonts w:eastAsia="Yu Mincho"/>
                <w:lang w:val="en-US" w:eastAsia="ja-JP"/>
              </w:rPr>
              <w:t xml:space="preserve"> for SI update in idle/inactive state is different from legacy UEs, which needs clarification in spec.</w:t>
            </w:r>
          </w:p>
        </w:tc>
      </w:tr>
      <w:tr w:rsidR="00BD3C5D" w14:paraId="4CEA2932" w14:textId="77777777" w:rsidTr="00BD3C5D">
        <w:tc>
          <w:tcPr>
            <w:tcW w:w="1479" w:type="dxa"/>
          </w:tcPr>
          <w:p w14:paraId="23752BA3" w14:textId="77777777" w:rsidR="00BD3C5D" w:rsidRDefault="00BD3C5D" w:rsidP="00634B32">
            <w:pPr>
              <w:rPr>
                <w:lang w:val="en-US" w:eastAsia="ko-KR"/>
              </w:rPr>
            </w:pPr>
            <w:r>
              <w:rPr>
                <w:lang w:val="en-US" w:eastAsia="ko-KR"/>
              </w:rPr>
              <w:t>Ericsson</w:t>
            </w:r>
          </w:p>
        </w:tc>
        <w:tc>
          <w:tcPr>
            <w:tcW w:w="8155" w:type="dxa"/>
          </w:tcPr>
          <w:p w14:paraId="6117C9BB" w14:textId="77777777" w:rsidR="00BD3C5D" w:rsidRDefault="00BD3C5D" w:rsidP="00634B32">
            <w:pPr>
              <w:rPr>
                <w:lang w:val="en-US" w:eastAsia="ko-KR"/>
              </w:rPr>
            </w:pPr>
            <w:r>
              <w:rPr>
                <w:lang w:val="en-US" w:eastAsia="ko-KR"/>
              </w:rPr>
              <w:t>In RRC idle/inactive state, RedCap UEs can rely on switching to CORESET #0 to acquire SI updates.</w:t>
            </w:r>
          </w:p>
          <w:p w14:paraId="68A2E9A4" w14:textId="77777777" w:rsidR="00BD3C5D" w:rsidRDefault="00BD3C5D" w:rsidP="00634B32">
            <w:pPr>
              <w:rPr>
                <w:lang w:val="en-US" w:eastAsia="ko-KR"/>
              </w:rPr>
            </w:pPr>
            <w:r>
              <w:rPr>
                <w:rFonts w:cs="Arial"/>
              </w:rPr>
              <w:t xml:space="preserve">Note that, according to the current specifications, </w:t>
            </w:r>
            <w:r w:rsidRPr="006A4719">
              <w:rPr>
                <w:rFonts w:cs="Arial"/>
              </w:rPr>
              <w:t>UEs in RRC</w:t>
            </w:r>
            <w:r>
              <w:rPr>
                <w:rFonts w:cs="Arial"/>
              </w:rPr>
              <w:t xml:space="preserve"> idle</w:t>
            </w:r>
            <w:r w:rsidRPr="006A4719">
              <w:rPr>
                <w:rFonts w:cs="Arial"/>
              </w:rPr>
              <w:t xml:space="preserve"> or in RRC</w:t>
            </w:r>
            <w:r>
              <w:rPr>
                <w:rFonts w:cs="Arial"/>
              </w:rPr>
              <w:t xml:space="preserve"> inactive</w:t>
            </w:r>
            <w:r w:rsidRPr="006A4719">
              <w:rPr>
                <w:rFonts w:cs="Arial"/>
              </w:rPr>
              <w:t xml:space="preserve"> shall monitor for SI change indication in its own paging occasion every DRX cycle.</w:t>
            </w:r>
          </w:p>
        </w:tc>
      </w:tr>
      <w:tr w:rsidR="00D92539" w14:paraId="79203D62" w14:textId="77777777" w:rsidTr="00BD3C5D">
        <w:tc>
          <w:tcPr>
            <w:tcW w:w="1479" w:type="dxa"/>
          </w:tcPr>
          <w:p w14:paraId="4F865495" w14:textId="7F892FD0" w:rsidR="00D92539" w:rsidRDefault="00D92539" w:rsidP="00D92539">
            <w:pPr>
              <w:rPr>
                <w:lang w:val="en-US" w:eastAsia="ko-KR"/>
              </w:rPr>
            </w:pPr>
            <w:r>
              <w:rPr>
                <w:rFonts w:eastAsia="Yu Mincho"/>
                <w:lang w:val="en-US" w:eastAsia="ja-JP"/>
              </w:rPr>
              <w:t>NEC</w:t>
            </w:r>
          </w:p>
        </w:tc>
        <w:tc>
          <w:tcPr>
            <w:tcW w:w="8155" w:type="dxa"/>
          </w:tcPr>
          <w:p w14:paraId="6F67B88F" w14:textId="55DB1F13" w:rsidR="00D92539" w:rsidRDefault="00D92539" w:rsidP="00D92539">
            <w:pPr>
              <w:rPr>
                <w:lang w:val="en-US" w:eastAsia="ko-KR"/>
              </w:rPr>
            </w:pPr>
            <w:r>
              <w:rPr>
                <w:rFonts w:eastAsia="Yu Mincho"/>
                <w:lang w:val="en-US" w:eastAsia="ja-JP"/>
              </w:rPr>
              <w:t>No strong opinion but if a RedCap UE needs to retune to CORESET#0 for SI acquisition in case of SI update, it would be also reasonable monitoring paging is also performed on CORESET#0 in IDLE/INACTIVE.</w:t>
            </w:r>
          </w:p>
        </w:tc>
      </w:tr>
      <w:tr w:rsidR="00766C61" w14:paraId="215A6371" w14:textId="77777777" w:rsidTr="00766C61">
        <w:tc>
          <w:tcPr>
            <w:tcW w:w="1479" w:type="dxa"/>
            <w:hideMark/>
          </w:tcPr>
          <w:p w14:paraId="7D1293FD" w14:textId="77777777" w:rsidR="00766C61" w:rsidRDefault="00766C61">
            <w:pPr>
              <w:rPr>
                <w:rFonts w:eastAsia="Yu Mincho"/>
                <w:lang w:val="en-US" w:eastAsia="ja-JP"/>
              </w:rPr>
            </w:pPr>
            <w:r>
              <w:rPr>
                <w:rFonts w:eastAsia="Yu Mincho"/>
                <w:lang w:val="en-US" w:eastAsia="ja-JP"/>
              </w:rPr>
              <w:t>Nokia, NSB</w:t>
            </w:r>
          </w:p>
        </w:tc>
        <w:tc>
          <w:tcPr>
            <w:tcW w:w="8155" w:type="dxa"/>
            <w:hideMark/>
          </w:tcPr>
          <w:p w14:paraId="4CC44A12" w14:textId="77777777" w:rsidR="00766C61" w:rsidRDefault="00766C61">
            <w:pPr>
              <w:rPr>
                <w:rFonts w:eastAsia="Yu Mincho"/>
                <w:lang w:val="en-US" w:eastAsia="ja-JP"/>
              </w:rPr>
            </w:pPr>
            <w:r>
              <w:rPr>
                <w:rFonts w:eastAsia="Yu Mincho"/>
                <w:lang w:val="en-US" w:eastAsia="ja-JP"/>
              </w:rPr>
              <w:t>No additional change needed.</w:t>
            </w:r>
          </w:p>
        </w:tc>
      </w:tr>
      <w:tr w:rsidR="005D05DC" w14:paraId="47C58ADB" w14:textId="77777777" w:rsidTr="005D05DC">
        <w:tc>
          <w:tcPr>
            <w:tcW w:w="1479" w:type="dxa"/>
            <w:hideMark/>
          </w:tcPr>
          <w:p w14:paraId="00DE609B" w14:textId="77777777" w:rsidR="005D05DC" w:rsidRDefault="005D05DC">
            <w:pPr>
              <w:rPr>
                <w:rFonts w:eastAsia="Yu Mincho"/>
                <w:lang w:val="en-US" w:eastAsia="ja-JP"/>
              </w:rPr>
            </w:pPr>
            <w:r>
              <w:rPr>
                <w:rFonts w:eastAsia="Yu Mincho"/>
                <w:lang w:val="en-US" w:eastAsia="ja-JP"/>
              </w:rPr>
              <w:t>IDCC</w:t>
            </w:r>
          </w:p>
        </w:tc>
        <w:tc>
          <w:tcPr>
            <w:tcW w:w="8155" w:type="dxa"/>
            <w:hideMark/>
          </w:tcPr>
          <w:p w14:paraId="6E2CCD1C" w14:textId="77777777" w:rsidR="005D05DC" w:rsidRDefault="005D05DC">
            <w:pPr>
              <w:rPr>
                <w:rFonts w:eastAsia="Yu Mincho"/>
                <w:lang w:val="en-US" w:eastAsia="ja-JP"/>
              </w:rPr>
            </w:pPr>
            <w:r>
              <w:rPr>
                <w:rFonts w:eastAsia="Yu Mincho"/>
                <w:lang w:val="en-US" w:eastAsia="ja-JP"/>
              </w:rPr>
              <w:t>Agree with Intel’s comments.</w:t>
            </w:r>
          </w:p>
        </w:tc>
      </w:tr>
    </w:tbl>
    <w:p w14:paraId="41E37BC5" w14:textId="77777777" w:rsidR="006E1607" w:rsidRDefault="006E1607">
      <w:pPr>
        <w:rPr>
          <w:b/>
          <w:bCs/>
          <w:highlight w:val="cyan"/>
          <w:lang w:val="en-US" w:eastAsia="zh-CN"/>
        </w:rPr>
      </w:pPr>
    </w:p>
    <w:p w14:paraId="4F101752" w14:textId="77777777" w:rsidR="006E1607" w:rsidRDefault="00D86F2C">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TableGrid"/>
        <w:tblW w:w="9634" w:type="dxa"/>
        <w:tblLook w:val="04A0" w:firstRow="1" w:lastRow="0" w:firstColumn="1" w:lastColumn="0" w:noHBand="0" w:noVBand="1"/>
      </w:tblPr>
      <w:tblGrid>
        <w:gridCol w:w="1479"/>
        <w:gridCol w:w="8155"/>
      </w:tblGrid>
      <w:tr w:rsidR="006E1607" w14:paraId="34F00BC3" w14:textId="77777777">
        <w:tc>
          <w:tcPr>
            <w:tcW w:w="1479" w:type="dxa"/>
            <w:shd w:val="clear" w:color="auto" w:fill="D9D9D9" w:themeFill="background1" w:themeFillShade="D9"/>
          </w:tcPr>
          <w:p w14:paraId="375B8E10" w14:textId="77777777" w:rsidR="006E1607" w:rsidRDefault="00D86F2C">
            <w:pPr>
              <w:rPr>
                <w:b/>
                <w:bCs/>
                <w:lang w:val="en-US"/>
              </w:rPr>
            </w:pPr>
            <w:r>
              <w:rPr>
                <w:b/>
                <w:bCs/>
                <w:lang w:val="en-US"/>
              </w:rPr>
              <w:t>Company</w:t>
            </w:r>
          </w:p>
        </w:tc>
        <w:tc>
          <w:tcPr>
            <w:tcW w:w="8155" w:type="dxa"/>
            <w:shd w:val="clear" w:color="auto" w:fill="D9D9D9" w:themeFill="background1" w:themeFillShade="D9"/>
          </w:tcPr>
          <w:p w14:paraId="4E65DD85" w14:textId="77777777" w:rsidR="006E1607" w:rsidRDefault="00D86F2C">
            <w:pPr>
              <w:rPr>
                <w:b/>
                <w:bCs/>
                <w:lang w:val="en-US"/>
              </w:rPr>
            </w:pPr>
            <w:r>
              <w:rPr>
                <w:b/>
                <w:bCs/>
                <w:lang w:val="en-US"/>
              </w:rPr>
              <w:t>Comments</w:t>
            </w:r>
          </w:p>
        </w:tc>
      </w:tr>
      <w:tr w:rsidR="006E1607" w14:paraId="1473913B" w14:textId="77777777">
        <w:tc>
          <w:tcPr>
            <w:tcW w:w="1479" w:type="dxa"/>
          </w:tcPr>
          <w:p w14:paraId="78000683" w14:textId="77777777" w:rsidR="006E1607" w:rsidRDefault="00D86F2C">
            <w:pPr>
              <w:rPr>
                <w:lang w:val="en-US" w:eastAsia="ko-KR"/>
              </w:rPr>
            </w:pPr>
            <w:r>
              <w:rPr>
                <w:lang w:val="en-US" w:eastAsia="ko-KR"/>
              </w:rPr>
              <w:t>Qualcomm</w:t>
            </w:r>
          </w:p>
        </w:tc>
        <w:tc>
          <w:tcPr>
            <w:tcW w:w="8155" w:type="dxa"/>
          </w:tcPr>
          <w:p w14:paraId="3406C527" w14:textId="77777777" w:rsidR="006E1607" w:rsidRDefault="00D86F2C">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w:t>
            </w:r>
            <w:r>
              <w:rPr>
                <w:lang w:val="en-US" w:eastAsia="ko-KR"/>
              </w:rPr>
              <w:lastRenderedPageBreak/>
              <w:t>Type-2 BWP switch delay specified in Table 8.6.2-1 of TS 38.133 can be defined for BWP switching of RedCap UE to/from CORESET#0.</w:t>
            </w:r>
          </w:p>
          <w:p w14:paraId="02C642DC" w14:textId="77777777" w:rsidR="006E1607" w:rsidRDefault="00D86F2C">
            <w:pPr>
              <w:rPr>
                <w:b/>
                <w:bCs/>
                <w:lang w:val="en-US" w:eastAsia="ko-KR"/>
              </w:rPr>
            </w:pPr>
            <w:r>
              <w:rPr>
                <w:b/>
                <w:bCs/>
                <w:lang w:val="en-US" w:eastAsia="ko-KR"/>
              </w:rPr>
              <w:t>Proposal:</w:t>
            </w:r>
          </w:p>
          <w:p w14:paraId="0AFFB5A9" w14:textId="77777777" w:rsidR="006E1607" w:rsidRDefault="00D86F2C">
            <w:pPr>
              <w:pStyle w:val="ListParagraph"/>
              <w:numPr>
                <w:ilvl w:val="0"/>
                <w:numId w:val="60"/>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0EE8CFAB" w14:textId="77777777" w:rsidR="006E1607" w:rsidRDefault="00D86F2C">
            <w:pPr>
              <w:pStyle w:val="ListParagraph"/>
              <w:numPr>
                <w:ilvl w:val="0"/>
                <w:numId w:val="60"/>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6E1607" w14:paraId="2B652498" w14:textId="77777777">
        <w:tc>
          <w:tcPr>
            <w:tcW w:w="1479" w:type="dxa"/>
          </w:tcPr>
          <w:p w14:paraId="30973EEB" w14:textId="77777777" w:rsidR="006E1607" w:rsidRDefault="00D86F2C">
            <w:pPr>
              <w:rPr>
                <w:lang w:val="en-US" w:eastAsia="ko-KR"/>
              </w:rPr>
            </w:pPr>
            <w:r>
              <w:rPr>
                <w:lang w:val="en-US" w:eastAsia="ko-KR"/>
              </w:rPr>
              <w:lastRenderedPageBreak/>
              <w:t>IDCC</w:t>
            </w:r>
          </w:p>
        </w:tc>
        <w:tc>
          <w:tcPr>
            <w:tcW w:w="8155" w:type="dxa"/>
          </w:tcPr>
          <w:p w14:paraId="35557B3A" w14:textId="77777777" w:rsidR="006E1607" w:rsidRDefault="00D86F2C">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6E1607" w14:paraId="01214381" w14:textId="77777777">
        <w:tc>
          <w:tcPr>
            <w:tcW w:w="1479" w:type="dxa"/>
          </w:tcPr>
          <w:p w14:paraId="6239A61C" w14:textId="77777777" w:rsidR="006E1607" w:rsidRDefault="00D86F2C">
            <w:pPr>
              <w:rPr>
                <w:lang w:val="en-US" w:eastAsia="ko-KR"/>
              </w:rPr>
            </w:pPr>
            <w:r>
              <w:rPr>
                <w:lang w:val="en-US" w:eastAsia="ko-KR"/>
              </w:rPr>
              <w:t xml:space="preserve">Nordic </w:t>
            </w:r>
          </w:p>
        </w:tc>
        <w:tc>
          <w:tcPr>
            <w:tcW w:w="8155" w:type="dxa"/>
          </w:tcPr>
          <w:p w14:paraId="58A65BEC" w14:textId="77777777" w:rsidR="006E1607" w:rsidRDefault="00D86F2C">
            <w:pPr>
              <w:rPr>
                <w:lang w:val="en-US" w:eastAsia="ko-KR"/>
              </w:rPr>
            </w:pPr>
            <w:r>
              <w:rPr>
                <w:lang w:val="en-US" w:eastAsia="ko-KR"/>
              </w:rPr>
              <w:t>None, either gNB configured corresponding search-spaces to UE, or delivers over dedicated RRC</w:t>
            </w:r>
          </w:p>
        </w:tc>
      </w:tr>
      <w:tr w:rsidR="006E1607" w14:paraId="62E6A7B2" w14:textId="77777777">
        <w:tc>
          <w:tcPr>
            <w:tcW w:w="1479" w:type="dxa"/>
          </w:tcPr>
          <w:p w14:paraId="74276C60" w14:textId="77777777" w:rsidR="006E1607" w:rsidRDefault="00D86F2C">
            <w:pPr>
              <w:rPr>
                <w:lang w:val="en-US" w:eastAsia="ko-KR"/>
              </w:rPr>
            </w:pPr>
            <w:r>
              <w:rPr>
                <w:rFonts w:hint="eastAsia"/>
                <w:lang w:val="en-US" w:eastAsia="ko-KR"/>
              </w:rPr>
              <w:t>LGE</w:t>
            </w:r>
          </w:p>
        </w:tc>
        <w:tc>
          <w:tcPr>
            <w:tcW w:w="8155" w:type="dxa"/>
          </w:tcPr>
          <w:p w14:paraId="277587C7" w14:textId="77777777" w:rsidR="006E1607" w:rsidRDefault="00D86F2C">
            <w:pPr>
              <w:rPr>
                <w:lang w:val="en-US" w:eastAsia="ko-KR"/>
              </w:rPr>
            </w:pPr>
            <w:r>
              <w:rPr>
                <w:rFonts w:hint="eastAsia"/>
                <w:lang w:val="en-US" w:eastAsia="ko-KR"/>
              </w:rPr>
              <w:t>Share the same view with Nordic.</w:t>
            </w:r>
          </w:p>
        </w:tc>
      </w:tr>
      <w:tr w:rsidR="006E1607" w14:paraId="655ED57E" w14:textId="77777777">
        <w:tc>
          <w:tcPr>
            <w:tcW w:w="1479" w:type="dxa"/>
          </w:tcPr>
          <w:p w14:paraId="45BC3FAA" w14:textId="77777777" w:rsidR="006E1607" w:rsidRDefault="00D86F2C">
            <w:pPr>
              <w:rPr>
                <w:lang w:val="en-US" w:eastAsia="ko-KR"/>
              </w:rPr>
            </w:pPr>
            <w:r>
              <w:rPr>
                <w:lang w:val="en-US" w:eastAsia="ko-KR"/>
              </w:rPr>
              <w:t>Ericsson</w:t>
            </w:r>
          </w:p>
        </w:tc>
        <w:tc>
          <w:tcPr>
            <w:tcW w:w="8155" w:type="dxa"/>
          </w:tcPr>
          <w:p w14:paraId="61E33B17" w14:textId="77777777" w:rsidR="006E1607" w:rsidRDefault="00D86F2C">
            <w:pPr>
              <w:rPr>
                <w:lang w:val="en-US" w:eastAsia="ko-KR"/>
              </w:rPr>
            </w:pPr>
            <w:r>
              <w:rPr>
                <w:lang w:val="en-US" w:eastAsia="ko-KR"/>
              </w:rPr>
              <w:t>In RRC connected state, RedCap UEs can receive SI update via dedicated SI delivery or rely on paging DCI for SI update notification.</w:t>
            </w:r>
          </w:p>
        </w:tc>
      </w:tr>
      <w:tr w:rsidR="006E1607" w14:paraId="7B1DEABF" w14:textId="77777777">
        <w:tc>
          <w:tcPr>
            <w:tcW w:w="1479" w:type="dxa"/>
          </w:tcPr>
          <w:p w14:paraId="02313172" w14:textId="77777777" w:rsidR="006E1607" w:rsidRDefault="00D86F2C">
            <w:pPr>
              <w:rPr>
                <w:lang w:val="en-US" w:eastAsia="ko-KR"/>
              </w:rPr>
            </w:pPr>
            <w:r>
              <w:rPr>
                <w:lang w:val="en-US" w:eastAsia="ko-KR"/>
              </w:rPr>
              <w:t>Intel</w:t>
            </w:r>
          </w:p>
        </w:tc>
        <w:tc>
          <w:tcPr>
            <w:tcW w:w="8155" w:type="dxa"/>
          </w:tcPr>
          <w:p w14:paraId="3442A0C1" w14:textId="77777777" w:rsidR="006E1607" w:rsidRDefault="00D86F2C">
            <w:pPr>
              <w:rPr>
                <w:lang w:val="en-US" w:eastAsia="ko-KR"/>
              </w:rPr>
            </w:pPr>
            <w:r>
              <w:rPr>
                <w:lang w:val="en-US" w:eastAsia="ko-KR"/>
              </w:rPr>
              <w:t>Same view as Nordic.</w:t>
            </w:r>
          </w:p>
        </w:tc>
      </w:tr>
      <w:tr w:rsidR="006E1607" w14:paraId="230D42A6" w14:textId="77777777">
        <w:tc>
          <w:tcPr>
            <w:tcW w:w="1479" w:type="dxa"/>
          </w:tcPr>
          <w:p w14:paraId="45C3A20A" w14:textId="1E610AFC" w:rsidR="006E1607" w:rsidRDefault="00D86F2C">
            <w:pPr>
              <w:rPr>
                <w:lang w:val="en-US" w:eastAsia="ko-KR"/>
              </w:rPr>
            </w:pPr>
            <w:r>
              <w:rPr>
                <w:lang w:val="en-US" w:eastAsia="ko-KR"/>
              </w:rPr>
              <w:t>FL5</w:t>
            </w:r>
          </w:p>
        </w:tc>
        <w:tc>
          <w:tcPr>
            <w:tcW w:w="8155" w:type="dxa"/>
          </w:tcPr>
          <w:p w14:paraId="7D2C2ED3" w14:textId="77777777" w:rsidR="006E1607" w:rsidRDefault="00D86F2C">
            <w:pPr>
              <w:rPr>
                <w:b/>
                <w:lang w:val="en-US"/>
              </w:rPr>
            </w:pPr>
            <w:r>
              <w:rPr>
                <w:b/>
                <w:bCs/>
                <w:highlight w:val="yellow"/>
                <w:lang w:eastAsia="zh-CN"/>
              </w:rPr>
              <w:t>High Priority Question 6-2b</w:t>
            </w:r>
            <w:r>
              <w:rPr>
                <w:b/>
                <w:lang w:val="en-US"/>
              </w:rPr>
              <w:t xml:space="preserve">: What (if any) changes or clarifications are needed in order to support SI update for RedCap UEs in </w:t>
            </w:r>
            <w:r>
              <w:rPr>
                <w:b/>
                <w:u w:val="single"/>
                <w:lang w:val="en-US"/>
              </w:rPr>
              <w:t>connected state</w:t>
            </w:r>
            <w:r>
              <w:rPr>
                <w:b/>
                <w:lang w:val="en-US"/>
              </w:rPr>
              <w:t>?</w:t>
            </w:r>
          </w:p>
        </w:tc>
      </w:tr>
      <w:tr w:rsidR="006E1607" w14:paraId="02CBDA9C" w14:textId="77777777">
        <w:tc>
          <w:tcPr>
            <w:tcW w:w="1479" w:type="dxa"/>
          </w:tcPr>
          <w:p w14:paraId="4EC2A6A8" w14:textId="77777777" w:rsidR="006E1607" w:rsidRDefault="00D86F2C">
            <w:pPr>
              <w:rPr>
                <w:rFonts w:eastAsiaTheme="minorEastAsia"/>
                <w:lang w:val="en-US" w:eastAsia="zh-CN"/>
              </w:rPr>
            </w:pPr>
            <w:r>
              <w:rPr>
                <w:rFonts w:eastAsiaTheme="minorEastAsia" w:hint="eastAsia"/>
                <w:lang w:val="en-US" w:eastAsia="zh-CN"/>
              </w:rPr>
              <w:t>CATT</w:t>
            </w:r>
          </w:p>
        </w:tc>
        <w:tc>
          <w:tcPr>
            <w:tcW w:w="8155" w:type="dxa"/>
          </w:tcPr>
          <w:p w14:paraId="1C805865" w14:textId="77777777" w:rsidR="006E1607" w:rsidRDefault="00D86F2C">
            <w:pPr>
              <w:rPr>
                <w:rFonts w:eastAsiaTheme="minorEastAsia"/>
                <w:lang w:val="en-US" w:eastAsia="zh-CN"/>
              </w:rPr>
            </w:pPr>
            <w:r>
              <w:rPr>
                <w:rFonts w:eastAsiaTheme="minorEastAsia" w:hint="eastAsia"/>
                <w:lang w:val="en-US" w:eastAsia="zh-CN"/>
              </w:rPr>
              <w:t>We do not see necessary change for now.</w:t>
            </w:r>
          </w:p>
        </w:tc>
      </w:tr>
      <w:tr w:rsidR="006E1607" w14:paraId="5C6BC5B7" w14:textId="77777777">
        <w:tc>
          <w:tcPr>
            <w:tcW w:w="1479" w:type="dxa"/>
          </w:tcPr>
          <w:p w14:paraId="618E43D3" w14:textId="77777777" w:rsidR="006E1607" w:rsidRDefault="00D86F2C">
            <w:pPr>
              <w:rPr>
                <w:rFonts w:eastAsiaTheme="minorEastAsia"/>
                <w:lang w:val="en-US" w:eastAsia="zh-CN"/>
              </w:rPr>
            </w:pPr>
            <w:r>
              <w:rPr>
                <w:lang w:val="en-US" w:eastAsia="ko-KR"/>
              </w:rPr>
              <w:t>Intel</w:t>
            </w:r>
          </w:p>
        </w:tc>
        <w:tc>
          <w:tcPr>
            <w:tcW w:w="8155" w:type="dxa"/>
          </w:tcPr>
          <w:p w14:paraId="29CCD57D" w14:textId="77777777" w:rsidR="006E1607" w:rsidRDefault="00D86F2C">
            <w:pPr>
              <w:rPr>
                <w:i/>
                <w:iCs/>
                <w:lang w:val="en-US" w:eastAsia="ko-KR"/>
              </w:rPr>
            </w:pPr>
            <w:r>
              <w:rPr>
                <w:i/>
                <w:iCs/>
                <w:lang w:val="en-US" w:eastAsia="ko-KR"/>
              </w:rPr>
              <w:t>Updating our previous comment …</w:t>
            </w:r>
          </w:p>
          <w:p w14:paraId="3226F31A" w14:textId="77777777" w:rsidR="006E1607" w:rsidRDefault="00D86F2C">
            <w:pPr>
              <w:rPr>
                <w:lang w:val="en-US" w:eastAsia="ko-KR"/>
              </w:rPr>
            </w:pPr>
            <w:r>
              <w:rPr>
                <w:lang w:val="en-US" w:eastAsia="ko-KR"/>
              </w:rPr>
              <w:t>As mentioned by Nordic, (1) SI updates can be acquired by the UE when one or both of the corresponding SS sets (PDCCH Type 2 CSS set for paging to receive SI update indication, and PDCCH Types 0/0A CSS sets for RMSI/OSI acquisition) are mapped to the active DL BWP or (2) SI updates can be provided to the UE via dedicated RRC signaling.</w:t>
            </w:r>
          </w:p>
          <w:p w14:paraId="1B490C5B" w14:textId="77777777" w:rsidR="006E1607" w:rsidRDefault="00D86F2C">
            <w:pPr>
              <w:rPr>
                <w:rFonts w:eastAsiaTheme="minorEastAsia"/>
                <w:lang w:val="en-US" w:eastAsia="zh-CN"/>
              </w:rPr>
            </w:pPr>
            <w:r>
              <w:rPr>
                <w:lang w:val="en-US" w:eastAsia="ko-KR"/>
              </w:rPr>
              <w:t xml:space="preserve">As an additional detail to extend the Rel-15 behavior when separate initial DL BWP is configured for RedCap, for a RedCap UE provided with separate initial DL BWP, the PDCCH CSS sets for paging/RMSI/OSI may be mapped to MIB-configured CORESET #0 or CORESET in separate initial DL BWP (say, “CORESET #0A”). Then the UE is expected to monitor the PDCCH MOs in the respective CORESET (MIB-configured CORESET #0 or “CORESET #0A” in separate initial DL BWP) if the corresponding CORESET bandwidth is included within the active DL BWP with the same SCS and CP. </w:t>
            </w:r>
          </w:p>
        </w:tc>
      </w:tr>
      <w:tr w:rsidR="006E1607" w14:paraId="26FDF430" w14:textId="77777777">
        <w:tc>
          <w:tcPr>
            <w:tcW w:w="1479" w:type="dxa"/>
          </w:tcPr>
          <w:p w14:paraId="2D8CE25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155" w:type="dxa"/>
          </w:tcPr>
          <w:p w14:paraId="10D3C374" w14:textId="77777777" w:rsidR="006E1607" w:rsidRDefault="00D86F2C">
            <w:pPr>
              <w:rPr>
                <w:lang w:val="en-US" w:eastAsia="ko-KR"/>
              </w:rPr>
            </w:pPr>
            <w:r>
              <w:rPr>
                <w:lang w:val="en-US" w:eastAsia="ko-KR"/>
              </w:rPr>
              <w:t>None.</w:t>
            </w:r>
          </w:p>
        </w:tc>
      </w:tr>
      <w:tr w:rsidR="006E1607" w14:paraId="3553EF51" w14:textId="77777777">
        <w:tc>
          <w:tcPr>
            <w:tcW w:w="1479" w:type="dxa"/>
          </w:tcPr>
          <w:p w14:paraId="778D8E01"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155" w:type="dxa"/>
          </w:tcPr>
          <w:p w14:paraId="0C8DC1E4" w14:textId="77777777" w:rsidR="006E1607" w:rsidRDefault="00D86F2C">
            <w:pPr>
              <w:rPr>
                <w:lang w:val="en-US" w:eastAsia="ko-KR"/>
              </w:rPr>
            </w:pPr>
            <w:r>
              <w:rPr>
                <w:rFonts w:eastAsia="Yu Mincho"/>
                <w:lang w:val="en-US" w:eastAsia="ja-JP"/>
              </w:rPr>
              <w:t xml:space="preserve">We share the same view with Nordic. In RRC connected state, UE </w:t>
            </w:r>
            <w:r>
              <w:rPr>
                <w:rFonts w:eastAsia="Yu Mincho" w:hint="eastAsia"/>
                <w:lang w:val="en-US" w:eastAsia="ja-JP"/>
              </w:rPr>
              <w:t>can</w:t>
            </w:r>
            <w:r>
              <w:rPr>
                <w:rFonts w:eastAsia="Yu Mincho"/>
                <w:lang w:val="en-US" w:eastAsia="ja-JP"/>
              </w:rPr>
              <w:t xml:space="preserve"> </w:t>
            </w:r>
            <w:r>
              <w:rPr>
                <w:lang w:val="en-US" w:eastAsia="ko-KR"/>
              </w:rPr>
              <w:t>acquire</w:t>
            </w:r>
            <w:r>
              <w:rPr>
                <w:rFonts w:eastAsia="Yu Mincho"/>
                <w:lang w:val="en-US" w:eastAsia="ja-JP"/>
              </w:rPr>
              <w:t xml:space="preserve"> SI update which is notified via paging or dedicated RRC signaling.</w:t>
            </w:r>
          </w:p>
        </w:tc>
      </w:tr>
      <w:tr w:rsidR="006E1607" w14:paraId="36BDF3C2" w14:textId="77777777">
        <w:tc>
          <w:tcPr>
            <w:tcW w:w="1479" w:type="dxa"/>
          </w:tcPr>
          <w:p w14:paraId="7010C5B3" w14:textId="77777777" w:rsidR="006E1607" w:rsidRDefault="00D86F2C">
            <w:pPr>
              <w:rPr>
                <w:rFonts w:eastAsia="Yu Mincho"/>
                <w:lang w:val="en-US" w:eastAsia="ja-JP"/>
              </w:rPr>
            </w:pPr>
            <w:r>
              <w:rPr>
                <w:lang w:val="en-US" w:eastAsia="ko-KR"/>
              </w:rPr>
              <w:t xml:space="preserve">Nordic </w:t>
            </w:r>
          </w:p>
        </w:tc>
        <w:tc>
          <w:tcPr>
            <w:tcW w:w="8155" w:type="dxa"/>
          </w:tcPr>
          <w:p w14:paraId="4E7D449C" w14:textId="77777777" w:rsidR="006E1607" w:rsidRDefault="00D86F2C">
            <w:pPr>
              <w:rPr>
                <w:rFonts w:eastAsia="Yu Mincho"/>
                <w:lang w:val="en-US" w:eastAsia="ja-JP"/>
              </w:rPr>
            </w:pPr>
            <w:r>
              <w:rPr>
                <w:lang w:val="en-US" w:eastAsia="ko-KR"/>
              </w:rPr>
              <w:t>None</w:t>
            </w:r>
          </w:p>
        </w:tc>
      </w:tr>
      <w:tr w:rsidR="006E1607" w14:paraId="6B102A5A" w14:textId="77777777">
        <w:tc>
          <w:tcPr>
            <w:tcW w:w="1479" w:type="dxa"/>
          </w:tcPr>
          <w:p w14:paraId="303D2036"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34097D14" w14:textId="77777777" w:rsidR="006E1607" w:rsidRDefault="00D86F2C">
            <w:pPr>
              <w:rPr>
                <w:lang w:val="en-US" w:eastAsia="ko-KR"/>
              </w:rPr>
            </w:pPr>
            <w:r>
              <w:rPr>
                <w:lang w:val="en-US" w:eastAsia="ko-KR"/>
              </w:rPr>
              <w:t>RedCap UEs in idle/inactive/connected state can receive SI update information in "Short Messages" in PDCCH using P-RNTI with paging procedure. Therefore, other spec change is not required.</w:t>
            </w:r>
          </w:p>
        </w:tc>
      </w:tr>
      <w:tr w:rsidR="006E1607" w14:paraId="4BE82DB9" w14:textId="77777777">
        <w:tc>
          <w:tcPr>
            <w:tcW w:w="1479" w:type="dxa"/>
          </w:tcPr>
          <w:p w14:paraId="6635A07A" w14:textId="77777777" w:rsidR="006E1607" w:rsidRDefault="00D86F2C">
            <w:pPr>
              <w:rPr>
                <w:rFonts w:eastAsiaTheme="minorEastAsia"/>
                <w:lang w:val="en-US" w:eastAsia="zh-CN"/>
              </w:rPr>
            </w:pPr>
            <w:r>
              <w:rPr>
                <w:rFonts w:eastAsiaTheme="minorEastAsia" w:hint="eastAsia"/>
                <w:lang w:val="en-US" w:eastAsia="zh-CN"/>
              </w:rPr>
              <w:t>CMCC</w:t>
            </w:r>
          </w:p>
        </w:tc>
        <w:tc>
          <w:tcPr>
            <w:tcW w:w="8155" w:type="dxa"/>
          </w:tcPr>
          <w:p w14:paraId="325A43CF" w14:textId="77777777" w:rsidR="006E1607" w:rsidRDefault="00D86F2C">
            <w:pPr>
              <w:rPr>
                <w:iCs/>
                <w:lang w:val="en-US" w:eastAsia="ko-KR"/>
              </w:rPr>
            </w:pPr>
            <w:r>
              <w:rPr>
                <w:iCs/>
                <w:lang w:val="en-US" w:eastAsia="ko-KR"/>
              </w:rPr>
              <w:t>No additional changes.</w:t>
            </w:r>
          </w:p>
        </w:tc>
      </w:tr>
      <w:tr w:rsidR="006E1607" w14:paraId="5015534A" w14:textId="77777777">
        <w:tc>
          <w:tcPr>
            <w:tcW w:w="1479" w:type="dxa"/>
          </w:tcPr>
          <w:p w14:paraId="252EDDA9"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11FA72DD" w14:textId="77777777" w:rsidR="006E1607" w:rsidRDefault="00D86F2C">
            <w:pPr>
              <w:rPr>
                <w:rFonts w:eastAsiaTheme="minorEastAsia"/>
                <w:iCs/>
                <w:lang w:val="en-US" w:eastAsia="zh-CN"/>
              </w:rPr>
            </w:pPr>
            <w:r>
              <w:rPr>
                <w:rFonts w:eastAsiaTheme="minorEastAsia"/>
                <w:iCs/>
                <w:lang w:val="en-US" w:eastAsia="zh-CN"/>
              </w:rPr>
              <w:t xml:space="preserve">No need. </w:t>
            </w:r>
            <w:r>
              <w:rPr>
                <w:rFonts w:eastAsiaTheme="minorEastAsia" w:hint="eastAsia"/>
                <w:iCs/>
                <w:lang w:val="en-US" w:eastAsia="zh-CN"/>
              </w:rPr>
              <w:t>A</w:t>
            </w:r>
            <w:r>
              <w:rPr>
                <w:rFonts w:eastAsiaTheme="minorEastAsia"/>
                <w:iCs/>
                <w:lang w:val="en-US" w:eastAsia="zh-CN"/>
              </w:rPr>
              <w:t xml:space="preserve">gree with most of the comments from other companies. </w:t>
            </w:r>
          </w:p>
        </w:tc>
      </w:tr>
      <w:tr w:rsidR="006E1607" w14:paraId="6E9B1E13" w14:textId="77777777">
        <w:tc>
          <w:tcPr>
            <w:tcW w:w="1479" w:type="dxa"/>
          </w:tcPr>
          <w:p w14:paraId="5D2910E7" w14:textId="77777777" w:rsidR="006E1607" w:rsidRDefault="00D86F2C">
            <w:pPr>
              <w:rPr>
                <w:rFonts w:eastAsiaTheme="minorEastAsia"/>
                <w:lang w:val="en-US" w:eastAsia="zh-CN"/>
              </w:rPr>
            </w:pPr>
            <w:r>
              <w:rPr>
                <w:rFonts w:eastAsiaTheme="minorEastAsia"/>
                <w:lang w:val="en-US" w:eastAsia="zh-CN"/>
              </w:rPr>
              <w:lastRenderedPageBreak/>
              <w:t>Vivo</w:t>
            </w:r>
          </w:p>
        </w:tc>
        <w:tc>
          <w:tcPr>
            <w:tcW w:w="8155" w:type="dxa"/>
          </w:tcPr>
          <w:p w14:paraId="0B7A51A7" w14:textId="77777777" w:rsidR="006E1607" w:rsidRDefault="00D86F2C">
            <w:pPr>
              <w:rPr>
                <w:rFonts w:eastAsiaTheme="minorEastAsia"/>
                <w:iCs/>
                <w:lang w:val="en-US" w:eastAsia="zh-CN"/>
              </w:rPr>
            </w:pPr>
            <w:r>
              <w:rPr>
                <w:rFonts w:eastAsiaTheme="minorEastAsia" w:hint="eastAsia"/>
                <w:iCs/>
                <w:lang w:val="en-US" w:eastAsia="zh-CN"/>
              </w:rPr>
              <w:t>N</w:t>
            </w:r>
            <w:r>
              <w:rPr>
                <w:rFonts w:eastAsiaTheme="minorEastAsia"/>
                <w:iCs/>
                <w:lang w:val="en-US" w:eastAsia="zh-CN"/>
              </w:rPr>
              <w:t>o need</w:t>
            </w:r>
          </w:p>
        </w:tc>
      </w:tr>
      <w:tr w:rsidR="006E1607" w14:paraId="2639DEA9" w14:textId="77777777">
        <w:tc>
          <w:tcPr>
            <w:tcW w:w="1479" w:type="dxa"/>
          </w:tcPr>
          <w:p w14:paraId="4FDDB7C3"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55" w:type="dxa"/>
          </w:tcPr>
          <w:p w14:paraId="07DF8D3C" w14:textId="77777777" w:rsidR="006E1607" w:rsidRDefault="00D86F2C">
            <w:pPr>
              <w:rPr>
                <w:rFonts w:eastAsiaTheme="minorEastAsia"/>
                <w:iCs/>
                <w:lang w:val="en-US" w:eastAsia="zh-CN"/>
              </w:rPr>
            </w:pPr>
            <w:r>
              <w:rPr>
                <w:rFonts w:eastAsiaTheme="minorEastAsia"/>
                <w:iCs/>
                <w:lang w:val="en-US" w:eastAsia="zh-CN"/>
              </w:rPr>
              <w:t>No need</w:t>
            </w:r>
          </w:p>
        </w:tc>
      </w:tr>
      <w:tr w:rsidR="006E1607" w14:paraId="34D2EF8A" w14:textId="77777777">
        <w:tc>
          <w:tcPr>
            <w:tcW w:w="1479" w:type="dxa"/>
          </w:tcPr>
          <w:p w14:paraId="151FC526" w14:textId="77777777" w:rsidR="006E1607" w:rsidRDefault="00D86F2C">
            <w:pPr>
              <w:rPr>
                <w:rFonts w:eastAsia="SimSun"/>
                <w:lang w:val="en-US" w:eastAsia="zh-CN"/>
              </w:rPr>
            </w:pPr>
            <w:r>
              <w:rPr>
                <w:rFonts w:eastAsia="SimSun" w:hint="eastAsia"/>
                <w:lang w:val="en-US" w:eastAsia="zh-CN"/>
              </w:rPr>
              <w:t>ZTE, Sanechips</w:t>
            </w:r>
          </w:p>
        </w:tc>
        <w:tc>
          <w:tcPr>
            <w:tcW w:w="8155" w:type="dxa"/>
          </w:tcPr>
          <w:p w14:paraId="7EDB0EC7" w14:textId="77777777" w:rsidR="006E1607" w:rsidRDefault="00D86F2C">
            <w:pPr>
              <w:pStyle w:val="ListParagraph"/>
              <w:widowControl w:val="0"/>
              <w:snapToGrid w:val="0"/>
              <w:spacing w:afterLines="50" w:after="120"/>
              <w:ind w:left="0"/>
              <w:jc w:val="both"/>
              <w:rPr>
                <w:sz w:val="20"/>
                <w:szCs w:val="20"/>
                <w:lang w:val="en-US" w:eastAsia="zh-CN"/>
              </w:rPr>
            </w:pPr>
            <w:r>
              <w:rPr>
                <w:rFonts w:ascii="Times New Roman" w:hAnsi="Times New Roman" w:hint="eastAsia"/>
                <w:kern w:val="2"/>
                <w:sz w:val="20"/>
                <w:szCs w:val="20"/>
                <w:lang w:val="en-US" w:eastAsia="zh-CN"/>
              </w:rPr>
              <w:t xml:space="preserve">None. </w:t>
            </w:r>
            <w:r>
              <w:rPr>
                <w:rFonts w:ascii="Times New Roman" w:hAnsi="Times New Roman"/>
                <w:kern w:val="2"/>
                <w:sz w:val="20"/>
                <w:szCs w:val="20"/>
                <w:lang w:val="en-US" w:eastAsia="zh-CN"/>
              </w:rPr>
              <w:t>The notification and reception of SI updates can follow the legacy methodology to minimize spec effort. For RedCap UEs in RRC_CONNECTED</w:t>
            </w:r>
            <w:r>
              <w:rPr>
                <w:rFonts w:ascii="Times New Roman" w:hAnsi="Times New Roman" w:hint="eastAsia"/>
                <w:kern w:val="2"/>
                <w:sz w:val="20"/>
                <w:szCs w:val="20"/>
                <w:lang w:val="en-US" w:eastAsia="zh-CN"/>
              </w:rPr>
              <w:t xml:space="preserve"> mode</w:t>
            </w:r>
            <w:r>
              <w:rPr>
                <w:rFonts w:ascii="Times New Roman" w:hAnsi="Times New Roman"/>
                <w:kern w:val="2"/>
                <w:sz w:val="20"/>
                <w:szCs w:val="20"/>
                <w:lang w:val="en-US" w:eastAsia="zh-CN"/>
              </w:rPr>
              <w:t xml:space="preserve">, if the active BWP for RedCap UEs overlaps with the initial BWP, or the active BWP has been configured with common </w:t>
            </w:r>
            <w:r>
              <w:rPr>
                <w:rFonts w:ascii="Times New Roman" w:hAnsi="Times New Roman"/>
                <w:kern w:val="2"/>
                <w:sz w:val="20"/>
                <w:szCs w:val="20"/>
                <w:lang w:val="en-US" w:eastAsia="sv-SE"/>
              </w:rPr>
              <w:t>search space</w:t>
            </w:r>
            <w:r>
              <w:rPr>
                <w:rFonts w:ascii="Times New Roman" w:hAnsi="Times New Roman"/>
                <w:kern w:val="2"/>
                <w:sz w:val="20"/>
                <w:szCs w:val="20"/>
                <w:lang w:val="en-US" w:eastAsia="zh-CN"/>
              </w:rPr>
              <w:t>s</w:t>
            </w:r>
            <w:r>
              <w:rPr>
                <w:rFonts w:ascii="Times New Roman" w:hAnsi="Times New Roman"/>
                <w:kern w:val="2"/>
                <w:sz w:val="20"/>
                <w:szCs w:val="20"/>
                <w:lang w:val="en-US" w:eastAsia="sv-SE"/>
              </w:rPr>
              <w:t xml:space="preserve"> for</w:t>
            </w:r>
            <w:r>
              <w:rPr>
                <w:rFonts w:ascii="Times New Roman" w:hAnsi="Times New Roman"/>
                <w:kern w:val="2"/>
                <w:sz w:val="20"/>
                <w:szCs w:val="20"/>
                <w:lang w:val="en-US" w:eastAsia="zh-CN"/>
              </w:rPr>
              <w:t xml:space="preserve"> paging,</w:t>
            </w:r>
            <w:r>
              <w:rPr>
                <w:rFonts w:ascii="Times New Roman" w:hAnsi="Times New Roman"/>
                <w:kern w:val="2"/>
                <w:sz w:val="20"/>
                <w:szCs w:val="20"/>
                <w:lang w:val="en-US" w:eastAsia="sv-SE"/>
              </w:rPr>
              <w:t xml:space="preserve"> SIB1 message</w:t>
            </w:r>
            <w:r>
              <w:rPr>
                <w:rFonts w:ascii="Times New Roman" w:hAnsi="Times New Roman"/>
                <w:kern w:val="2"/>
                <w:sz w:val="20"/>
                <w:szCs w:val="20"/>
                <w:lang w:val="en-US" w:eastAsia="zh-CN"/>
              </w:rPr>
              <w:t xml:space="preserve"> and </w:t>
            </w:r>
            <w:r>
              <w:rPr>
                <w:rFonts w:ascii="Times New Roman" w:hAnsi="Times New Roman"/>
                <w:kern w:val="2"/>
                <w:sz w:val="20"/>
                <w:szCs w:val="20"/>
                <w:lang w:val="en-US" w:eastAsia="sv-SE"/>
              </w:rPr>
              <w:t>other system information</w:t>
            </w:r>
            <w:r>
              <w:rPr>
                <w:rFonts w:ascii="Times New Roman" w:hAnsi="Times New Roman"/>
                <w:kern w:val="2"/>
                <w:sz w:val="20"/>
                <w:szCs w:val="20"/>
                <w:lang w:val="en-US" w:eastAsia="zh-CN"/>
              </w:rPr>
              <w:t xml:space="preserve"> (</w:t>
            </w:r>
            <w:r>
              <w:rPr>
                <w:rFonts w:ascii="Times New Roman" w:hAnsi="Times New Roman"/>
                <w:kern w:val="2"/>
                <w:sz w:val="20"/>
                <w:szCs w:val="20"/>
                <w:lang w:val="en-US" w:eastAsia="sv-SE"/>
              </w:rPr>
              <w:t>i.e., SIB2 and beyond</w:t>
            </w:r>
            <w:r>
              <w:rPr>
                <w:rFonts w:ascii="Times New Roman" w:hAnsi="Times New Roman"/>
                <w:kern w:val="2"/>
                <w:sz w:val="20"/>
                <w:szCs w:val="20"/>
                <w:lang w:val="en-US" w:eastAsia="zh-CN"/>
              </w:rPr>
              <w:t xml:space="preserve">), the RedCap UEs can be informed of the SI updates directly on that active BWP by monitoring </w:t>
            </w:r>
            <w:r>
              <w:rPr>
                <w:rFonts w:ascii="Times New Roman" w:hAnsi="Times New Roman"/>
                <w:sz w:val="20"/>
                <w:szCs w:val="20"/>
                <w:lang w:val="en-US" w:eastAsia="zh-CN"/>
              </w:rPr>
              <w:t xml:space="preserve">paging </w:t>
            </w:r>
            <w:r w:rsidRPr="00562F24">
              <w:rPr>
                <w:rFonts w:ascii="Times New Roman" w:hAnsi="Times New Roman"/>
                <w:sz w:val="20"/>
                <w:szCs w:val="20"/>
                <w:lang w:val="en-US"/>
              </w:rPr>
              <w:t>at least once per modification period</w:t>
            </w:r>
            <w:r>
              <w:rPr>
                <w:rFonts w:ascii="Times New Roman" w:hAnsi="Times New Roman"/>
                <w:kern w:val="2"/>
                <w:sz w:val="20"/>
                <w:szCs w:val="20"/>
                <w:lang w:val="en-US" w:eastAsia="zh-CN"/>
              </w:rPr>
              <w:t xml:space="preserve">. If the active BWP has not been configured with search spaces for the reception of paging and SI updates, the network can provide system information through dedicated signaling using the </w:t>
            </w:r>
            <w:proofErr w:type="spellStart"/>
            <w:r>
              <w:rPr>
                <w:rFonts w:ascii="Times New Roman" w:hAnsi="Times New Roman"/>
                <w:i/>
                <w:iCs/>
                <w:kern w:val="2"/>
                <w:sz w:val="20"/>
                <w:szCs w:val="20"/>
                <w:lang w:val="en-US" w:eastAsia="zh-CN"/>
              </w:rPr>
              <w:t>RRCReconfiguration</w:t>
            </w:r>
            <w:proofErr w:type="spellEnd"/>
            <w:r>
              <w:rPr>
                <w:rFonts w:ascii="Times New Roman" w:hAnsi="Times New Roman"/>
                <w:i/>
                <w:iCs/>
                <w:kern w:val="2"/>
                <w:sz w:val="20"/>
                <w:szCs w:val="20"/>
                <w:lang w:val="en-US" w:eastAsia="zh-CN"/>
              </w:rPr>
              <w:t xml:space="preserve"> </w:t>
            </w:r>
            <w:r>
              <w:rPr>
                <w:rFonts w:ascii="Times New Roman" w:hAnsi="Times New Roman"/>
                <w:kern w:val="2"/>
                <w:sz w:val="20"/>
                <w:szCs w:val="20"/>
                <w:lang w:val="en-US" w:eastAsia="zh-CN"/>
              </w:rPr>
              <w:t>message.</w:t>
            </w:r>
          </w:p>
        </w:tc>
      </w:tr>
      <w:tr w:rsidR="009B62E7" w14:paraId="2450CA6E" w14:textId="77777777" w:rsidTr="009B62E7">
        <w:tc>
          <w:tcPr>
            <w:tcW w:w="1479" w:type="dxa"/>
          </w:tcPr>
          <w:p w14:paraId="75D56D7D" w14:textId="77777777" w:rsidR="009B62E7" w:rsidRDefault="009B62E7" w:rsidP="00634B32">
            <w:pPr>
              <w:rPr>
                <w:lang w:val="en-US" w:eastAsia="ko-KR"/>
              </w:rPr>
            </w:pPr>
            <w:r>
              <w:rPr>
                <w:lang w:val="en-US" w:eastAsia="ko-KR"/>
              </w:rPr>
              <w:t>Ericsson</w:t>
            </w:r>
          </w:p>
        </w:tc>
        <w:tc>
          <w:tcPr>
            <w:tcW w:w="8155" w:type="dxa"/>
          </w:tcPr>
          <w:p w14:paraId="13399D36" w14:textId="16D2D8A1" w:rsidR="009B62E7" w:rsidRDefault="009B62E7" w:rsidP="00634B32">
            <w:pPr>
              <w:rPr>
                <w:lang w:val="en-US" w:eastAsia="ko-KR"/>
              </w:rPr>
            </w:pPr>
            <w:r>
              <w:rPr>
                <w:lang w:val="en-US" w:eastAsia="ko-KR"/>
              </w:rPr>
              <w:t xml:space="preserve">In RRC connected state, RedCap UEs can receive SI update via dedicated SI delivery or rely on paging DCI for SI update notification. Also, up on receiving the paging DCI with SI update notification, the UE can retune to the location of CORESET#0 (if not contained within the active BWP) to acquire </w:t>
            </w:r>
            <w:proofErr w:type="spellStart"/>
            <w:r>
              <w:rPr>
                <w:lang w:val="en-US" w:eastAsia="ko-KR"/>
              </w:rPr>
              <w:t>SIBx</w:t>
            </w:r>
            <w:proofErr w:type="spellEnd"/>
            <w:r>
              <w:rPr>
                <w:lang w:val="en-US" w:eastAsia="ko-KR"/>
              </w:rPr>
              <w:t>. However, retuning to CORESET#0 may lead to some interruption time. Note that such interruptions are expected to be quite infrequent (as SI updates are expected to be infrequent).</w:t>
            </w:r>
            <w:r w:rsidR="00DA5ECB">
              <w:rPr>
                <w:lang w:val="en-US" w:eastAsia="ko-KR"/>
              </w:rPr>
              <w:t xml:space="preserve"> </w:t>
            </w:r>
            <w:r>
              <w:rPr>
                <w:lang w:val="en-US" w:eastAsia="ko-KR"/>
              </w:rPr>
              <w:t xml:space="preserve">We are also fine with leaving the decision on SI update in connected mode to RAN2. </w:t>
            </w:r>
          </w:p>
        </w:tc>
      </w:tr>
      <w:tr w:rsidR="00D92539" w14:paraId="485AF022" w14:textId="77777777" w:rsidTr="009B62E7">
        <w:tc>
          <w:tcPr>
            <w:tcW w:w="1479" w:type="dxa"/>
          </w:tcPr>
          <w:p w14:paraId="45639670" w14:textId="787E1A75" w:rsidR="00D92539" w:rsidRDefault="00D92539" w:rsidP="00634B32">
            <w:pPr>
              <w:rPr>
                <w:lang w:val="en-US" w:eastAsia="ko-KR"/>
              </w:rPr>
            </w:pPr>
            <w:r>
              <w:rPr>
                <w:lang w:val="en-US" w:eastAsia="ko-KR"/>
              </w:rPr>
              <w:t>NEC</w:t>
            </w:r>
          </w:p>
        </w:tc>
        <w:tc>
          <w:tcPr>
            <w:tcW w:w="8155" w:type="dxa"/>
          </w:tcPr>
          <w:p w14:paraId="188F3117" w14:textId="796A33DC" w:rsidR="00D92539" w:rsidRDefault="00D92539" w:rsidP="00634B32">
            <w:pPr>
              <w:rPr>
                <w:lang w:val="en-US" w:eastAsia="ko-KR"/>
              </w:rPr>
            </w:pPr>
            <w:r>
              <w:rPr>
                <w:lang w:val="en-US" w:eastAsia="ko-KR"/>
              </w:rPr>
              <w:t>None.</w:t>
            </w:r>
          </w:p>
        </w:tc>
      </w:tr>
      <w:tr w:rsidR="00C36860" w14:paraId="7F599A0F" w14:textId="77777777" w:rsidTr="00C36860">
        <w:tc>
          <w:tcPr>
            <w:tcW w:w="1479" w:type="dxa"/>
            <w:hideMark/>
          </w:tcPr>
          <w:p w14:paraId="774F6E7A" w14:textId="77777777" w:rsidR="00C36860" w:rsidRDefault="00C36860">
            <w:pPr>
              <w:rPr>
                <w:rFonts w:eastAsia="Yu Mincho"/>
                <w:lang w:val="en-US" w:eastAsia="ja-JP"/>
              </w:rPr>
            </w:pPr>
            <w:r>
              <w:rPr>
                <w:rFonts w:eastAsia="Yu Mincho"/>
                <w:lang w:val="en-US" w:eastAsia="ja-JP"/>
              </w:rPr>
              <w:t>Nokia, NSB</w:t>
            </w:r>
          </w:p>
        </w:tc>
        <w:tc>
          <w:tcPr>
            <w:tcW w:w="8155" w:type="dxa"/>
            <w:hideMark/>
          </w:tcPr>
          <w:p w14:paraId="3D4E492A" w14:textId="77777777" w:rsidR="00C36860" w:rsidRDefault="00C36860">
            <w:pPr>
              <w:rPr>
                <w:rFonts w:eastAsia="Yu Mincho"/>
                <w:lang w:val="en-US" w:eastAsia="ja-JP"/>
              </w:rPr>
            </w:pPr>
            <w:r>
              <w:rPr>
                <w:rFonts w:eastAsia="Yu Mincho"/>
                <w:lang w:val="en-US" w:eastAsia="ja-JP"/>
              </w:rPr>
              <w:t>No additional change needed.</w:t>
            </w:r>
          </w:p>
        </w:tc>
      </w:tr>
      <w:tr w:rsidR="00D875AD" w14:paraId="4FDCE4AA" w14:textId="77777777" w:rsidTr="00D875AD">
        <w:tc>
          <w:tcPr>
            <w:tcW w:w="1479" w:type="dxa"/>
            <w:hideMark/>
          </w:tcPr>
          <w:p w14:paraId="282F044D" w14:textId="77777777" w:rsidR="00D875AD" w:rsidRDefault="00D875AD">
            <w:pPr>
              <w:rPr>
                <w:rFonts w:eastAsia="Yu Mincho"/>
                <w:lang w:val="en-US" w:eastAsia="ja-JP"/>
              </w:rPr>
            </w:pPr>
            <w:r>
              <w:rPr>
                <w:rFonts w:eastAsia="Yu Mincho"/>
                <w:lang w:val="en-US" w:eastAsia="ja-JP"/>
              </w:rPr>
              <w:t>IDCC</w:t>
            </w:r>
          </w:p>
        </w:tc>
        <w:tc>
          <w:tcPr>
            <w:tcW w:w="8155" w:type="dxa"/>
            <w:hideMark/>
          </w:tcPr>
          <w:p w14:paraId="2EC4D2EF" w14:textId="77777777" w:rsidR="00D875AD" w:rsidRDefault="00D875AD">
            <w:pPr>
              <w:rPr>
                <w:rFonts w:eastAsia="Yu Mincho"/>
                <w:lang w:val="en-US" w:eastAsia="ja-JP"/>
              </w:rPr>
            </w:pPr>
            <w:r>
              <w:rPr>
                <w:rFonts w:eastAsia="Yu Mincho"/>
                <w:lang w:val="en-US" w:eastAsia="ja-JP"/>
              </w:rPr>
              <w:t>Agree with Intel’s comments.</w:t>
            </w:r>
          </w:p>
        </w:tc>
      </w:tr>
    </w:tbl>
    <w:p w14:paraId="1B3C55BB" w14:textId="77777777" w:rsidR="006E1607" w:rsidRDefault="006E1607">
      <w:pPr>
        <w:rPr>
          <w:lang w:val="en-US"/>
        </w:rPr>
      </w:pPr>
    </w:p>
    <w:p w14:paraId="74B19D2E" w14:textId="77777777" w:rsidR="006E1607" w:rsidRDefault="00D86F2C">
      <w:pPr>
        <w:pStyle w:val="Heading1"/>
        <w:ind w:left="1134" w:hanging="1134"/>
        <w:rPr>
          <w:lang w:val="en-US"/>
        </w:rPr>
      </w:pPr>
      <w:r>
        <w:rPr>
          <w:lang w:val="en-US"/>
        </w:rPr>
        <w:t>FGs for BWP operation</w:t>
      </w:r>
    </w:p>
    <w:p w14:paraId="5CE7DB08" w14:textId="77777777" w:rsidR="006E1607" w:rsidRDefault="00D86F2C">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6E1607" w14:paraId="13CE0996" w14:textId="77777777">
        <w:tc>
          <w:tcPr>
            <w:tcW w:w="9630" w:type="dxa"/>
          </w:tcPr>
          <w:p w14:paraId="45CA9C58" w14:textId="77777777" w:rsidR="006E1607" w:rsidRDefault="00D86F2C">
            <w:pPr>
              <w:spacing w:after="0"/>
              <w:rPr>
                <w:lang w:val="en-US"/>
              </w:rPr>
            </w:pPr>
            <w:r>
              <w:rPr>
                <w:highlight w:val="green"/>
                <w:lang w:val="en-US"/>
              </w:rPr>
              <w:t>Agreements:</w:t>
            </w:r>
            <w:r>
              <w:rPr>
                <w:lang w:val="en-US"/>
              </w:rPr>
              <w:t xml:space="preserve"> Take the following as an agreement, revised from the RAN1#104bis-e working assumption:</w:t>
            </w:r>
          </w:p>
          <w:p w14:paraId="08DCBF07" w14:textId="77777777" w:rsidR="006E1607" w:rsidRDefault="00D86F2C">
            <w:pPr>
              <w:numPr>
                <w:ilvl w:val="0"/>
                <w:numId w:val="6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79927F7" w14:textId="77777777" w:rsidR="006E1607" w:rsidRDefault="00D86F2C">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99EFFF3" w14:textId="77777777" w:rsidR="006E1607" w:rsidRDefault="00D86F2C">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62528014" w14:textId="77777777" w:rsidR="006E1607" w:rsidRDefault="006E1607">
      <w:pPr>
        <w:spacing w:after="0"/>
        <w:jc w:val="both"/>
        <w:rPr>
          <w:bCs/>
          <w:kern w:val="2"/>
          <w:szCs w:val="22"/>
          <w:lang w:val="en-US" w:eastAsia="zh-CN"/>
        </w:rPr>
      </w:pPr>
    </w:p>
    <w:p w14:paraId="12086F23" w14:textId="77777777" w:rsidR="006E1607" w:rsidRDefault="00D86F2C">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689C4C75" w14:textId="77777777" w:rsidR="006E1607" w:rsidRDefault="00D86F2C">
      <w:pPr>
        <w:pStyle w:val="ListParagraph"/>
        <w:numPr>
          <w:ilvl w:val="0"/>
          <w:numId w:val="62"/>
        </w:numPr>
        <w:rPr>
          <w:sz w:val="20"/>
          <w:szCs w:val="22"/>
          <w:lang w:val="en-US"/>
        </w:rPr>
      </w:pPr>
      <w:r>
        <w:rPr>
          <w:sz w:val="20"/>
          <w:szCs w:val="22"/>
          <w:lang w:val="en-US"/>
        </w:rPr>
        <w:t>[4]: The RedCap UE should support a new FG for BWP operation where an RRC-configured DL BWP contains SSB but not CORESET#0.</w:t>
      </w:r>
    </w:p>
    <w:p w14:paraId="4F2E0DED" w14:textId="77777777" w:rsidR="006E1607" w:rsidRDefault="00D86F2C">
      <w:pPr>
        <w:pStyle w:val="ListParagraph"/>
        <w:numPr>
          <w:ilvl w:val="0"/>
          <w:numId w:val="62"/>
        </w:numPr>
        <w:rPr>
          <w:sz w:val="20"/>
          <w:szCs w:val="22"/>
          <w:lang w:val="en-US"/>
        </w:rPr>
      </w:pPr>
      <w:r>
        <w:rPr>
          <w:sz w:val="20"/>
          <w:szCs w:val="22"/>
          <w:lang w:val="en-US"/>
        </w:rPr>
        <w:t>[9]: Define new capabilities like FG 6-1/6-1a/6-2/6-3/6-4 to consider SSB and CORESET of CSS presence in the UE-specific DL BWP.</w:t>
      </w:r>
    </w:p>
    <w:p w14:paraId="34D92CBE" w14:textId="77777777" w:rsidR="006E1607" w:rsidRDefault="00D86F2C">
      <w:pPr>
        <w:pStyle w:val="ListParagraph"/>
        <w:numPr>
          <w:ilvl w:val="0"/>
          <w:numId w:val="62"/>
        </w:numPr>
        <w:rPr>
          <w:sz w:val="20"/>
          <w:szCs w:val="22"/>
          <w:lang w:val="en-US"/>
        </w:rPr>
      </w:pPr>
      <w:r>
        <w:rPr>
          <w:sz w:val="20"/>
          <w:szCs w:val="22"/>
          <w:lang w:val="en-US"/>
        </w:rPr>
        <w:t>[11]: RedCap UE should support a modified FG 6-1a, in which CORESET#0 is removed from the original FG 6-1a.</w:t>
      </w:r>
    </w:p>
    <w:p w14:paraId="0A96413B" w14:textId="77777777" w:rsidR="006E1607" w:rsidRDefault="00D86F2C">
      <w:pPr>
        <w:pStyle w:val="ListParagraph"/>
        <w:numPr>
          <w:ilvl w:val="0"/>
          <w:numId w:val="62"/>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41511D7F" w14:textId="77777777" w:rsidR="006E1607" w:rsidRDefault="00D86F2C">
      <w:pPr>
        <w:pStyle w:val="ListParagraph"/>
        <w:numPr>
          <w:ilvl w:val="0"/>
          <w:numId w:val="62"/>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5FE5594B" w14:textId="77777777" w:rsidR="006E1607" w:rsidRDefault="00D86F2C">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7C9F6902" w14:textId="77777777" w:rsidR="006E1607" w:rsidRDefault="00D86F2C">
      <w:pPr>
        <w:pStyle w:val="Heading1"/>
        <w:ind w:left="1134" w:hanging="1134"/>
        <w:rPr>
          <w:lang w:val="en-US"/>
        </w:rPr>
      </w:pPr>
      <w:r>
        <w:rPr>
          <w:lang w:val="en-US"/>
        </w:rPr>
        <w:lastRenderedPageBreak/>
        <w:t>PUCCH transmission</w:t>
      </w:r>
    </w:p>
    <w:p w14:paraId="0A8C7EF8" w14:textId="77777777" w:rsidR="006E1607" w:rsidRDefault="00D86F2C">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6E1607" w14:paraId="4832C66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EFB2B4" w14:textId="77777777" w:rsidR="006E1607" w:rsidRDefault="00D86F2C">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68A78F96" w14:textId="77777777" w:rsidR="006E1607" w:rsidRDefault="00D86F2C">
            <w:pPr>
              <w:numPr>
                <w:ilvl w:val="0"/>
                <w:numId w:val="63"/>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7F3C526B" w14:textId="77777777" w:rsidR="006E1607" w:rsidRDefault="00D86F2C">
            <w:pPr>
              <w:numPr>
                <w:ilvl w:val="0"/>
                <w:numId w:val="63"/>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5EF28794" w14:textId="77777777" w:rsidR="006E1607" w:rsidRDefault="006E1607">
      <w:pPr>
        <w:jc w:val="both"/>
      </w:pPr>
    </w:p>
    <w:p w14:paraId="19482604" w14:textId="77777777" w:rsidR="006E1607" w:rsidRDefault="00D86F2C">
      <w:pPr>
        <w:jc w:val="both"/>
        <w:rPr>
          <w:b/>
          <w:bCs/>
          <w:u w:val="single"/>
        </w:rPr>
      </w:pPr>
      <w:r>
        <w:rPr>
          <w:b/>
          <w:bCs/>
          <w:u w:val="single"/>
        </w:rPr>
        <w:t xml:space="preserve">Disabling </w:t>
      </w:r>
      <w:bookmarkStart w:id="19" w:name="_Toc68642460"/>
      <w:bookmarkStart w:id="20" w:name="_Toc68642579"/>
      <w:bookmarkStart w:id="21" w:name="_Toc68642843"/>
      <w:bookmarkStart w:id="22" w:name="_Toc68640740"/>
      <w:bookmarkStart w:id="23" w:name="_Toc68640596"/>
      <w:bookmarkStart w:id="24" w:name="_Toc68640479"/>
      <w:bookmarkStart w:id="25" w:name="_Toc68640912"/>
      <w:bookmarkStart w:id="26" w:name="_Toc68606801"/>
      <w:bookmarkStart w:id="27" w:name="_Toc68643006"/>
      <w:bookmarkEnd w:id="19"/>
      <w:bookmarkEnd w:id="20"/>
      <w:bookmarkEnd w:id="21"/>
      <w:bookmarkEnd w:id="22"/>
      <w:bookmarkEnd w:id="23"/>
      <w:bookmarkEnd w:id="24"/>
      <w:bookmarkEnd w:id="25"/>
      <w:bookmarkEnd w:id="26"/>
      <w:bookmarkEnd w:id="27"/>
      <w:r>
        <w:rPr>
          <w:b/>
          <w:bCs/>
          <w:u w:val="single"/>
        </w:rPr>
        <w:t>frequency hopping:</w:t>
      </w:r>
    </w:p>
    <w:p w14:paraId="7FE7147B" w14:textId="77777777" w:rsidR="006E1607" w:rsidRDefault="00D86F2C">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5F09B941" w14:textId="77777777" w:rsidR="006E1607" w:rsidRDefault="00D86F2C">
      <w:pPr>
        <w:jc w:val="both"/>
      </w:pPr>
      <w:r>
        <w:t>Based on the above views, the following question can be considered.</w:t>
      </w:r>
    </w:p>
    <w:p w14:paraId="1314D526" w14:textId="77777777" w:rsidR="006E1607" w:rsidRDefault="00D86F2C">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10876" w:type="dxa"/>
        <w:tblInd w:w="-455" w:type="dxa"/>
        <w:tblLook w:val="04A0" w:firstRow="1" w:lastRow="0" w:firstColumn="1" w:lastColumn="0" w:noHBand="0" w:noVBand="1"/>
      </w:tblPr>
      <w:tblGrid>
        <w:gridCol w:w="1372"/>
        <w:gridCol w:w="11"/>
        <w:gridCol w:w="1227"/>
        <w:gridCol w:w="8266"/>
      </w:tblGrid>
      <w:tr w:rsidR="006E1607" w14:paraId="67803162" w14:textId="77777777" w:rsidTr="00C4267C">
        <w:trPr>
          <w:trHeight w:val="400"/>
        </w:trPr>
        <w:tc>
          <w:tcPr>
            <w:tcW w:w="1383" w:type="dxa"/>
            <w:gridSpan w:val="2"/>
            <w:shd w:val="clear" w:color="auto" w:fill="D9D9D9" w:themeFill="background1" w:themeFillShade="D9"/>
          </w:tcPr>
          <w:p w14:paraId="2141C0D0" w14:textId="77777777" w:rsidR="006E1607" w:rsidRDefault="00D86F2C">
            <w:pPr>
              <w:rPr>
                <w:b/>
                <w:bCs/>
                <w:lang w:val="en-US"/>
              </w:rPr>
            </w:pPr>
            <w:r>
              <w:rPr>
                <w:b/>
                <w:bCs/>
                <w:lang w:val="en-US"/>
              </w:rPr>
              <w:t>Company</w:t>
            </w:r>
          </w:p>
        </w:tc>
        <w:tc>
          <w:tcPr>
            <w:tcW w:w="9493" w:type="dxa"/>
            <w:gridSpan w:val="2"/>
            <w:shd w:val="clear" w:color="auto" w:fill="D9D9D9" w:themeFill="background1" w:themeFillShade="D9"/>
          </w:tcPr>
          <w:p w14:paraId="728EB344" w14:textId="77777777" w:rsidR="006E1607" w:rsidRDefault="00D86F2C">
            <w:pPr>
              <w:rPr>
                <w:b/>
                <w:bCs/>
                <w:lang w:val="en-US"/>
              </w:rPr>
            </w:pPr>
            <w:r>
              <w:rPr>
                <w:b/>
                <w:bCs/>
                <w:lang w:val="en-US"/>
              </w:rPr>
              <w:t>Comments</w:t>
            </w:r>
          </w:p>
        </w:tc>
      </w:tr>
      <w:tr w:rsidR="006E1607" w14:paraId="5CA4517D" w14:textId="77777777" w:rsidTr="00C4267C">
        <w:trPr>
          <w:trHeight w:val="400"/>
        </w:trPr>
        <w:tc>
          <w:tcPr>
            <w:tcW w:w="1383" w:type="dxa"/>
            <w:gridSpan w:val="2"/>
          </w:tcPr>
          <w:p w14:paraId="3BF37C34" w14:textId="77777777" w:rsidR="006E1607" w:rsidRDefault="00D86F2C">
            <w:pPr>
              <w:rPr>
                <w:lang w:val="en-US" w:eastAsia="ko-KR"/>
              </w:rPr>
            </w:pPr>
            <w:r>
              <w:rPr>
                <w:lang w:val="en-US" w:eastAsia="ko-KR"/>
              </w:rPr>
              <w:t>Intel</w:t>
            </w:r>
          </w:p>
        </w:tc>
        <w:tc>
          <w:tcPr>
            <w:tcW w:w="9493" w:type="dxa"/>
            <w:gridSpan w:val="2"/>
          </w:tcPr>
          <w:p w14:paraId="06F0BD8C" w14:textId="77777777" w:rsidR="006E1607" w:rsidRDefault="00D86F2C">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6E1607" w14:paraId="0C3FB078" w14:textId="77777777" w:rsidTr="00C4267C">
        <w:trPr>
          <w:trHeight w:val="400"/>
        </w:trPr>
        <w:tc>
          <w:tcPr>
            <w:tcW w:w="1383" w:type="dxa"/>
            <w:gridSpan w:val="2"/>
          </w:tcPr>
          <w:p w14:paraId="26D71A01" w14:textId="77777777" w:rsidR="006E1607" w:rsidRDefault="00D86F2C">
            <w:pPr>
              <w:rPr>
                <w:lang w:val="en-US" w:eastAsia="ko-KR"/>
              </w:rPr>
            </w:pPr>
            <w:r>
              <w:rPr>
                <w:lang w:val="en-US" w:eastAsia="ko-KR"/>
              </w:rPr>
              <w:t>Qualcomm</w:t>
            </w:r>
          </w:p>
        </w:tc>
        <w:tc>
          <w:tcPr>
            <w:tcW w:w="9493" w:type="dxa"/>
            <w:gridSpan w:val="2"/>
          </w:tcPr>
          <w:p w14:paraId="250D59ED" w14:textId="77777777" w:rsidR="006E1607" w:rsidRDefault="00D86F2C">
            <w:pPr>
              <w:rPr>
                <w:lang w:val="en-US" w:eastAsia="ko-KR"/>
              </w:rPr>
            </w:pPr>
            <w:r>
              <w:rPr>
                <w:lang w:val="en-US" w:eastAsia="ko-KR"/>
              </w:rPr>
              <w:t>We are open for further discussion. Minimum spec change is preferred</w:t>
            </w:r>
          </w:p>
        </w:tc>
      </w:tr>
      <w:tr w:rsidR="006E1607" w14:paraId="06A18643" w14:textId="77777777" w:rsidTr="00C4267C">
        <w:trPr>
          <w:trHeight w:val="400"/>
        </w:trPr>
        <w:tc>
          <w:tcPr>
            <w:tcW w:w="1383" w:type="dxa"/>
            <w:gridSpan w:val="2"/>
          </w:tcPr>
          <w:p w14:paraId="02619722" w14:textId="77777777" w:rsidR="006E1607" w:rsidRDefault="00D86F2C">
            <w:pPr>
              <w:rPr>
                <w:lang w:val="en-US" w:eastAsia="ko-KR"/>
              </w:rPr>
            </w:pPr>
            <w:r>
              <w:rPr>
                <w:rFonts w:eastAsiaTheme="minorEastAsia"/>
                <w:lang w:val="en-US" w:eastAsia="zh-CN"/>
              </w:rPr>
              <w:t>vivo</w:t>
            </w:r>
          </w:p>
        </w:tc>
        <w:tc>
          <w:tcPr>
            <w:tcW w:w="9493" w:type="dxa"/>
            <w:gridSpan w:val="2"/>
          </w:tcPr>
          <w:p w14:paraId="74EF94EB" w14:textId="77777777" w:rsidR="006E1607" w:rsidRDefault="00D86F2C">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2630E39A" w14:textId="77777777" w:rsidR="006E1607" w:rsidRDefault="00D86F2C">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3C984876" w14:textId="77777777" w:rsidR="006E1607" w:rsidRDefault="00D86F2C">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3920B594" w14:textId="77777777" w:rsidR="006E1607" w:rsidRDefault="00D86F2C">
            <w:pPr>
              <w:adjustRightInd w:val="0"/>
              <w:snapToGrid w:val="0"/>
              <w:spacing w:afterLines="50" w:after="120"/>
              <w:jc w:val="center"/>
              <w:rPr>
                <w:rFonts w:eastAsiaTheme="minorEastAsia"/>
                <w:lang w:eastAsia="zh-CN"/>
              </w:rPr>
            </w:pPr>
            <w:r>
              <w:rPr>
                <w:rFonts w:eastAsiaTheme="minorEastAsia"/>
                <w:noProof/>
                <w:lang w:val="en-US" w:eastAsia="ja-JP"/>
              </w:rPr>
              <w:drawing>
                <wp:inline distT="0" distB="0" distL="0" distR="0" wp14:anchorId="296152F4" wp14:editId="15B82F16">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36E2B905" w14:textId="77777777" w:rsidR="006E1607" w:rsidRDefault="00D86F2C">
            <w:pPr>
              <w:adjustRightInd w:val="0"/>
              <w:snapToGrid w:val="0"/>
              <w:spacing w:afterLines="50" w:after="120"/>
              <w:jc w:val="center"/>
              <w:rPr>
                <w:rFonts w:eastAsiaTheme="minorEastAsia"/>
                <w:lang w:eastAsia="zh-CN"/>
              </w:rPr>
            </w:pPr>
            <w:r>
              <w:rPr>
                <w:rFonts w:eastAsiaTheme="minorEastAsia"/>
                <w:lang w:eastAsia="zh-CN"/>
              </w:rPr>
              <w:lastRenderedPageBreak/>
              <w:t>Figure 1 PRB index determination for common PUCCH resources without FH</w:t>
            </w:r>
          </w:p>
          <w:p w14:paraId="32E0CEE2" w14:textId="77777777" w:rsidR="006E1607" w:rsidRDefault="00D86F2C">
            <w:pPr>
              <w:rPr>
                <w:rFonts w:eastAsiaTheme="minorEastAsia"/>
                <w:lang w:val="en-US" w:eastAsia="zh-CN"/>
              </w:rPr>
            </w:pPr>
            <w:r>
              <w:rPr>
                <w:rFonts w:eastAsiaTheme="minorEastAsia"/>
                <w:lang w:val="en-US" w:eastAsia="zh-CN"/>
              </w:rPr>
              <w:t>By taking into above two points, we propose following:</w:t>
            </w:r>
          </w:p>
          <w:p w14:paraId="756D7450" w14:textId="77777777" w:rsidR="006E1607" w:rsidRDefault="00D86F2C">
            <w:pPr>
              <w:numPr>
                <w:ilvl w:val="0"/>
                <w:numId w:val="64"/>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03141475" w14:textId="77777777" w:rsidR="006E1607" w:rsidRDefault="00D86F2C">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down-selected from following two options</w:t>
            </w:r>
          </w:p>
          <w:p w14:paraId="3461757E" w14:textId="77777777" w:rsidR="006E1607" w:rsidRDefault="00D86F2C">
            <w:pPr>
              <w:numPr>
                <w:ilvl w:val="1"/>
                <w:numId w:val="64"/>
              </w:numPr>
              <w:spacing w:afterLines="50" w:after="120" w:line="240" w:lineRule="auto"/>
              <w:jc w:val="both"/>
              <w:rPr>
                <w:rFonts w:eastAsia="MS Mincho"/>
                <w:b/>
              </w:rPr>
            </w:pPr>
            <w:r>
              <w:rPr>
                <w:rFonts w:eastAsia="MS Mincho"/>
                <w:b/>
              </w:rPr>
              <w:t xml:space="preserve">Option 1: Separately configured by the NW </w:t>
            </w:r>
          </w:p>
          <w:p w14:paraId="19E523F7" w14:textId="77777777" w:rsidR="006E1607" w:rsidRDefault="00D86F2C">
            <w:pPr>
              <w:numPr>
                <w:ilvl w:val="1"/>
                <w:numId w:val="64"/>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6E1607" w14:paraId="264A6828" w14:textId="77777777" w:rsidTr="00C4267C">
        <w:trPr>
          <w:trHeight w:val="400"/>
        </w:trPr>
        <w:tc>
          <w:tcPr>
            <w:tcW w:w="1383" w:type="dxa"/>
            <w:gridSpan w:val="2"/>
          </w:tcPr>
          <w:p w14:paraId="7DA86F69" w14:textId="77777777" w:rsidR="006E1607" w:rsidRDefault="00D86F2C">
            <w:pPr>
              <w:rPr>
                <w:lang w:val="en-US" w:eastAsia="ko-KR"/>
              </w:rPr>
            </w:pPr>
            <w:r>
              <w:rPr>
                <w:lang w:val="en-US" w:eastAsia="ko-KR"/>
              </w:rPr>
              <w:lastRenderedPageBreak/>
              <w:t xml:space="preserve">HW, </w:t>
            </w:r>
            <w:proofErr w:type="spellStart"/>
            <w:r>
              <w:rPr>
                <w:lang w:val="en-US" w:eastAsia="ko-KR"/>
              </w:rPr>
              <w:t>HiSi</w:t>
            </w:r>
            <w:proofErr w:type="spellEnd"/>
          </w:p>
        </w:tc>
        <w:tc>
          <w:tcPr>
            <w:tcW w:w="9493" w:type="dxa"/>
            <w:gridSpan w:val="2"/>
          </w:tcPr>
          <w:p w14:paraId="41C6FC64" w14:textId="77777777" w:rsidR="006E1607" w:rsidRDefault="00D86F2C">
            <w:pPr>
              <w:rPr>
                <w:rFonts w:eastAsiaTheme="minorEastAsia"/>
                <w:lang w:val="en-US" w:eastAsia="zh-CN"/>
              </w:rPr>
            </w:pPr>
            <w:r>
              <w:rPr>
                <w:rFonts w:eastAsiaTheme="minorEastAsia"/>
                <w:lang w:val="en-US" w:eastAsia="zh-CN"/>
              </w:rPr>
              <w:t>The current mechanism about the disabled PUCCH is the baseline.</w:t>
            </w:r>
          </w:p>
          <w:p w14:paraId="09CD5BE0" w14:textId="77777777" w:rsidR="006E1607" w:rsidRDefault="00D86F2C">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6E1607" w14:paraId="622C819E" w14:textId="77777777" w:rsidTr="00C4267C">
        <w:trPr>
          <w:trHeight w:val="400"/>
        </w:trPr>
        <w:tc>
          <w:tcPr>
            <w:tcW w:w="1383" w:type="dxa"/>
            <w:gridSpan w:val="2"/>
          </w:tcPr>
          <w:p w14:paraId="0F8AA0D3" w14:textId="77777777" w:rsidR="006E1607" w:rsidRDefault="00D86F2C">
            <w:pPr>
              <w:rPr>
                <w:lang w:val="en-US" w:eastAsia="ko-KR"/>
              </w:rPr>
            </w:pPr>
            <w:r>
              <w:rPr>
                <w:rFonts w:eastAsia="Yu Mincho"/>
                <w:lang w:val="en-US" w:eastAsia="ja-JP"/>
              </w:rPr>
              <w:t>DOCOMO</w:t>
            </w:r>
          </w:p>
        </w:tc>
        <w:tc>
          <w:tcPr>
            <w:tcW w:w="9493" w:type="dxa"/>
            <w:gridSpan w:val="2"/>
          </w:tcPr>
          <w:p w14:paraId="54486D68" w14:textId="77777777" w:rsidR="006E1607" w:rsidRDefault="00D86F2C">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799A15CE" w14:textId="77777777" w:rsidR="006E1607" w:rsidRDefault="004424C6">
            <w:pPr>
              <w:numPr>
                <w:ilvl w:val="1"/>
                <w:numId w:val="64"/>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D86F2C">
              <w:rPr>
                <w:rFonts w:eastAsia="MS Mincho"/>
                <w:bCs/>
                <w:lang w:val="en-US"/>
              </w:rPr>
              <w:t xml:space="preserve"> </w:t>
            </w:r>
            <w:r w:rsidR="00D86F2C">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274376AD" w14:textId="77777777" w:rsidR="006E1607" w:rsidRDefault="004424C6">
            <w:pPr>
              <w:numPr>
                <w:ilvl w:val="1"/>
                <w:numId w:val="64"/>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D86F2C">
              <w:rPr>
                <w:rFonts w:eastAsia="MS Mincho"/>
                <w:bCs/>
                <w:lang w:val="en-US"/>
              </w:rPr>
              <w:t xml:space="preserve"> </w:t>
            </w:r>
            <w:r w:rsidR="00D86F2C">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6E1607" w14:paraId="4E4F5BBA" w14:textId="77777777" w:rsidTr="00C4267C">
        <w:trPr>
          <w:trHeight w:val="400"/>
        </w:trPr>
        <w:tc>
          <w:tcPr>
            <w:tcW w:w="1383" w:type="dxa"/>
            <w:gridSpan w:val="2"/>
          </w:tcPr>
          <w:p w14:paraId="60758222" w14:textId="77777777" w:rsidR="006E1607" w:rsidRDefault="00D86F2C">
            <w:pPr>
              <w:rPr>
                <w:rFonts w:eastAsia="Yu Mincho"/>
                <w:lang w:val="en-US" w:eastAsia="ja-JP"/>
              </w:rPr>
            </w:pPr>
            <w:r>
              <w:rPr>
                <w:lang w:val="en-US" w:eastAsia="ko-KR"/>
              </w:rPr>
              <w:t xml:space="preserve">Nordic </w:t>
            </w:r>
          </w:p>
        </w:tc>
        <w:tc>
          <w:tcPr>
            <w:tcW w:w="9493" w:type="dxa"/>
            <w:gridSpan w:val="2"/>
          </w:tcPr>
          <w:p w14:paraId="170E363C" w14:textId="77777777" w:rsidR="006E1607" w:rsidRDefault="00D86F2C">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17435425" w14:textId="77777777" w:rsidR="006E1607" w:rsidRDefault="006E1607">
            <w:pPr>
              <w:spacing w:afterLines="50" w:after="120" w:line="240" w:lineRule="auto"/>
              <w:jc w:val="both"/>
              <w:rPr>
                <w:rFonts w:eastAsia="MS Mincho"/>
                <w:bCs/>
              </w:rPr>
            </w:pPr>
          </w:p>
          <w:p w14:paraId="0CFFD9B3" w14:textId="77777777" w:rsidR="006E1607" w:rsidRDefault="00D86F2C">
            <w:pPr>
              <w:spacing w:afterLines="50" w:after="120" w:line="240" w:lineRule="auto"/>
              <w:jc w:val="both"/>
              <w:rPr>
                <w:rFonts w:eastAsia="MS Mincho"/>
                <w:bCs/>
              </w:rPr>
            </w:pPr>
            <w:r>
              <w:rPr>
                <w:rFonts w:eastAsia="MS Mincho"/>
                <w:bCs/>
                <w:noProof/>
                <w:lang w:val="en-US" w:eastAsia="ja-JP"/>
              </w:rPr>
              <w:drawing>
                <wp:inline distT="0" distB="0" distL="0" distR="0" wp14:anchorId="55F32DAA" wp14:editId="6D2BC851">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6E1607" w14:paraId="6FEA1005" w14:textId="77777777" w:rsidTr="00C4267C">
        <w:trPr>
          <w:trHeight w:val="400"/>
        </w:trPr>
        <w:tc>
          <w:tcPr>
            <w:tcW w:w="1383" w:type="dxa"/>
            <w:gridSpan w:val="2"/>
          </w:tcPr>
          <w:p w14:paraId="557ED525" w14:textId="77777777" w:rsidR="006E1607" w:rsidRDefault="00D86F2C">
            <w:pPr>
              <w:rPr>
                <w:lang w:val="en-US" w:eastAsia="ko-KR"/>
              </w:rPr>
            </w:pPr>
            <w:r>
              <w:rPr>
                <w:rFonts w:eastAsia="Yu Mincho"/>
                <w:lang w:val="en-US" w:eastAsia="ja-JP"/>
              </w:rPr>
              <w:t>Sharp</w:t>
            </w:r>
          </w:p>
        </w:tc>
        <w:tc>
          <w:tcPr>
            <w:tcW w:w="9493" w:type="dxa"/>
            <w:gridSpan w:val="2"/>
          </w:tcPr>
          <w:p w14:paraId="7DC3DFD4" w14:textId="77777777" w:rsidR="006E1607" w:rsidRDefault="00D86F2C">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5E6EBDBA" w14:textId="77777777" w:rsidR="006E1607" w:rsidRDefault="004424C6">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D86F2C">
              <w:rPr>
                <w:rFonts w:ascii="Times New Roman" w:eastAsia="MS Mincho" w:hAnsi="Times New Roman" w:cs="Times New Roman"/>
                <w:sz w:val="20"/>
                <w:szCs w:val="20"/>
                <w:lang w:val="en-US"/>
              </w:rPr>
              <w:t xml:space="preserve"> when PUCCH resources locate at the bottom side of the separate initial UL BWP</w:t>
            </w:r>
          </w:p>
          <w:p w14:paraId="59717032" w14:textId="77777777" w:rsidR="006E1607" w:rsidRDefault="004424C6">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D86F2C">
              <w:rPr>
                <w:rFonts w:ascii="Times New Roman" w:eastAsia="MS Mincho" w:hAnsi="Times New Roman" w:cs="Times New Roman"/>
                <w:sz w:val="20"/>
                <w:szCs w:val="20"/>
                <w:lang w:val="en-US"/>
              </w:rPr>
              <w:t xml:space="preserve"> when PUCCH resources locate at the top side of the separate initial UL BWP. </w:t>
            </w:r>
          </w:p>
        </w:tc>
      </w:tr>
      <w:tr w:rsidR="006E1607" w14:paraId="61BB9130" w14:textId="77777777" w:rsidTr="00C4267C">
        <w:trPr>
          <w:trHeight w:val="400"/>
        </w:trPr>
        <w:tc>
          <w:tcPr>
            <w:tcW w:w="1383" w:type="dxa"/>
            <w:gridSpan w:val="2"/>
          </w:tcPr>
          <w:p w14:paraId="01757234" w14:textId="77777777" w:rsidR="006E1607" w:rsidRDefault="00D86F2C">
            <w:pPr>
              <w:rPr>
                <w:rFonts w:eastAsia="Yu Mincho"/>
                <w:lang w:val="en-US" w:eastAsia="ja-JP"/>
              </w:rPr>
            </w:pPr>
            <w:r>
              <w:rPr>
                <w:rFonts w:eastAsia="Yu Mincho"/>
                <w:lang w:val="en-US" w:eastAsia="ja-JP"/>
              </w:rPr>
              <w:t>Panasonic</w:t>
            </w:r>
          </w:p>
        </w:tc>
        <w:tc>
          <w:tcPr>
            <w:tcW w:w="9493" w:type="dxa"/>
            <w:gridSpan w:val="2"/>
          </w:tcPr>
          <w:p w14:paraId="11AAD50A" w14:textId="77777777" w:rsidR="006E1607" w:rsidRDefault="00D86F2C">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6E1607" w14:paraId="6FE09099" w14:textId="77777777" w:rsidTr="00C4267C">
        <w:trPr>
          <w:trHeight w:val="400"/>
        </w:trPr>
        <w:tc>
          <w:tcPr>
            <w:tcW w:w="1383" w:type="dxa"/>
            <w:gridSpan w:val="2"/>
          </w:tcPr>
          <w:p w14:paraId="73BDB863" w14:textId="77777777" w:rsidR="006E1607" w:rsidRDefault="00D86F2C">
            <w:pPr>
              <w:rPr>
                <w:lang w:val="en-US" w:eastAsia="ja-JP"/>
              </w:rPr>
            </w:pPr>
            <w:r>
              <w:rPr>
                <w:rFonts w:eastAsia="SimSun"/>
                <w:lang w:val="en-US" w:eastAsia="zh-CN"/>
              </w:rPr>
              <w:t>ZTE, Sanechips</w:t>
            </w:r>
          </w:p>
        </w:tc>
        <w:tc>
          <w:tcPr>
            <w:tcW w:w="9493" w:type="dxa"/>
            <w:gridSpan w:val="2"/>
          </w:tcPr>
          <w:p w14:paraId="50579D4F" w14:textId="77777777" w:rsidR="006E1607" w:rsidRDefault="00D86F2C">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83" w:dyaOrig="355" w14:anchorId="43B0CB67">
                <v:shape id="_x0000_i1026" type="#_x0000_t75" style="width:29pt;height:18.35pt" o:ole="">
                  <v:imagedata r:id="rId33" o:title=""/>
                  <o:lock v:ext="edit" aspectratio="f"/>
                </v:shape>
                <o:OLEObject Type="Embed" ProgID="Equation.3" ShapeID="_x0000_i1026" DrawAspect="Content" ObjectID="_1698706724" r:id="rId34"/>
              </w:object>
            </w:r>
            <w:r>
              <w:rPr>
                <w:rFonts w:eastAsia="Malgun Gothic"/>
                <w:kern w:val="2"/>
                <w:lang w:val="en-US" w:eastAsia="ko-KR"/>
              </w:rPr>
              <w:t xml:space="preserve"> for </w:t>
            </w:r>
            <w:proofErr w:type="spellStart"/>
            <w:r>
              <w:rPr>
                <w:rFonts w:eastAsia="Malgun Gothic"/>
                <w:kern w:val="2"/>
                <w:lang w:val="en-US" w:eastAsia="ko-KR"/>
              </w:rPr>
              <w:t>RedCap</w:t>
            </w:r>
            <w:proofErr w:type="spellEnd"/>
            <w:r>
              <w:rPr>
                <w:rFonts w:eastAsia="Malgun Gothic"/>
                <w:kern w:val="2"/>
                <w:lang w:val="en-US" w:eastAsia="ko-KR"/>
              </w:rPr>
              <w:t xml:space="preserve"> UEs, PUSCH resource fragmentation will inevitably be caused.</w:t>
            </w:r>
          </w:p>
          <w:p w14:paraId="4C3AB68A" w14:textId="77777777" w:rsidR="006E1607" w:rsidRDefault="00D86F2C">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83" w:dyaOrig="355" w14:anchorId="7078118C">
                <v:shape id="_x0000_i1027" type="#_x0000_t75" style="width:29pt;height:18.35pt" o:ole="">
                  <v:imagedata r:id="rId35" o:title=""/>
                  <o:lock v:ext="edit" aspectratio="f"/>
                </v:shape>
                <o:OLEObject Type="Embed" ProgID="Equation.3" ShapeID="_x0000_i1027" DrawAspect="Content" ObjectID="_1698706725" r:id="rId36"/>
              </w:object>
            </w:r>
            <w:r>
              <w:rPr>
                <w:rFonts w:eastAsia="Malgun Gothic"/>
                <w:kern w:val="2"/>
                <w:lang w:val="en-US" w:eastAsia="ko-KR"/>
              </w:rPr>
              <w:t xml:space="preserve"> for </w:t>
            </w:r>
            <w:proofErr w:type="spellStart"/>
            <w:r>
              <w:rPr>
                <w:rFonts w:eastAsia="Malgun Gothic"/>
                <w:kern w:val="2"/>
                <w:lang w:val="en-US" w:eastAsia="ko-KR"/>
              </w:rPr>
              <w:t>RedCap</w:t>
            </w:r>
            <w:proofErr w:type="spellEnd"/>
            <w:r>
              <w:rPr>
                <w:rFonts w:eastAsia="Malgun Gothic"/>
                <w:kern w:val="2"/>
                <w:lang w:val="en-US" w:eastAsia="ko-KR"/>
              </w:rPr>
              <w:t xml:space="preserve"> UEs to avoid PUSCH resource fragmentation, it may reduce the number of available PUCCH resources and limit the location of PDCCH for Msg4/MsgB.</w:t>
            </w:r>
          </w:p>
          <w:p w14:paraId="0379B9FB" w14:textId="77777777" w:rsidR="006E1607" w:rsidRDefault="00D86F2C">
            <w:pPr>
              <w:spacing w:afterLines="50" w:after="120" w:line="260" w:lineRule="auto"/>
              <w:rPr>
                <w:rFonts w:ascii="Cambria Math" w:eastAsia="SimSun" w:hAnsi="Cambria Math"/>
                <w:lang w:val="en-US" w:eastAsia="ja-JP"/>
                <w:oMath/>
              </w:rPr>
            </w:pPr>
            <w:r>
              <w:rPr>
                <w:rFonts w:eastAsia="SimSun"/>
                <w:kern w:val="2"/>
                <w:lang w:val="en-US" w:eastAsia="zh-CN"/>
              </w:rPr>
              <w:t xml:space="preserve">Therefore, it is suggested that </w:t>
            </w:r>
            <w:r>
              <w:rPr>
                <w:rFonts w:eastAsiaTheme="minorEastAsia"/>
                <w:lang w:val="en-US" w:eastAsia="zh-CN"/>
              </w:rPr>
              <w:t>all 16 PUCCH resources can be allocated on the edge of BWP.</w:t>
            </w:r>
          </w:p>
        </w:tc>
      </w:tr>
      <w:tr w:rsidR="006E1607" w14:paraId="75C3408A" w14:textId="77777777" w:rsidTr="00C4267C">
        <w:trPr>
          <w:trHeight w:val="400"/>
        </w:trPr>
        <w:tc>
          <w:tcPr>
            <w:tcW w:w="1383" w:type="dxa"/>
            <w:gridSpan w:val="2"/>
          </w:tcPr>
          <w:p w14:paraId="15182330" w14:textId="77777777" w:rsidR="006E1607" w:rsidRDefault="00D86F2C">
            <w:pPr>
              <w:rPr>
                <w:rFonts w:eastAsia="SimSun"/>
                <w:lang w:val="en-US" w:eastAsia="zh-CN"/>
              </w:rPr>
            </w:pPr>
            <w:r>
              <w:rPr>
                <w:rFonts w:eastAsiaTheme="minorEastAsia"/>
                <w:lang w:val="en-US" w:eastAsia="zh-CN"/>
              </w:rPr>
              <w:lastRenderedPageBreak/>
              <w:t>CATT</w:t>
            </w:r>
          </w:p>
        </w:tc>
        <w:tc>
          <w:tcPr>
            <w:tcW w:w="9493" w:type="dxa"/>
            <w:gridSpan w:val="2"/>
          </w:tcPr>
          <w:p w14:paraId="5A0AA79A" w14:textId="77777777" w:rsidR="006E1607" w:rsidRDefault="00D86F2C">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65CC9D81" w14:textId="77777777" w:rsidR="006E1607" w:rsidRDefault="00D86F2C">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6E1607" w14:paraId="050AEA0C" w14:textId="77777777" w:rsidTr="00C4267C">
        <w:trPr>
          <w:trHeight w:val="400"/>
        </w:trPr>
        <w:tc>
          <w:tcPr>
            <w:tcW w:w="1383" w:type="dxa"/>
            <w:gridSpan w:val="2"/>
          </w:tcPr>
          <w:p w14:paraId="5E8FF6CD" w14:textId="77777777" w:rsidR="006E1607" w:rsidRDefault="00D86F2C">
            <w:pPr>
              <w:rPr>
                <w:rFonts w:eastAsiaTheme="minorEastAsia"/>
                <w:lang w:val="en-US" w:eastAsia="zh-CN"/>
              </w:rPr>
            </w:pPr>
            <w:r>
              <w:rPr>
                <w:rFonts w:eastAsiaTheme="minorEastAsia"/>
                <w:lang w:val="en-US" w:eastAsia="zh-CN"/>
              </w:rPr>
              <w:t>CMCC</w:t>
            </w:r>
          </w:p>
        </w:tc>
        <w:tc>
          <w:tcPr>
            <w:tcW w:w="9493" w:type="dxa"/>
            <w:gridSpan w:val="2"/>
          </w:tcPr>
          <w:p w14:paraId="53FBFC4D" w14:textId="77777777" w:rsidR="006E1607" w:rsidRDefault="00D86F2C">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rsidR="006E1607" w14:paraId="085E001A" w14:textId="77777777" w:rsidTr="00C4267C">
        <w:trPr>
          <w:trHeight w:val="400"/>
        </w:trPr>
        <w:tc>
          <w:tcPr>
            <w:tcW w:w="1383" w:type="dxa"/>
            <w:gridSpan w:val="2"/>
          </w:tcPr>
          <w:p w14:paraId="0EC17A32" w14:textId="77777777" w:rsidR="006E1607" w:rsidRDefault="00D86F2C">
            <w:pPr>
              <w:rPr>
                <w:rFonts w:eastAsiaTheme="minorEastAsia"/>
                <w:lang w:val="en-US" w:eastAsia="zh-CN"/>
              </w:rPr>
            </w:pPr>
            <w:r>
              <w:rPr>
                <w:rFonts w:eastAsiaTheme="minorEastAsia"/>
                <w:lang w:val="en-US" w:eastAsia="zh-CN"/>
              </w:rPr>
              <w:t>Xiaomi</w:t>
            </w:r>
          </w:p>
        </w:tc>
        <w:tc>
          <w:tcPr>
            <w:tcW w:w="9493" w:type="dxa"/>
            <w:gridSpan w:val="2"/>
          </w:tcPr>
          <w:p w14:paraId="2F798D9B" w14:textId="77777777" w:rsidR="006E1607" w:rsidRDefault="00D86F2C">
            <w:pPr>
              <w:jc w:val="both"/>
              <w:rPr>
                <w:rFonts w:eastAsia="DengXian"/>
                <w:lang w:eastAsia="zh-CN"/>
              </w:rPr>
            </w:pPr>
            <w:r>
              <w:rPr>
                <w:rFonts w:eastAsia="DengXian"/>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noProof/>
                <w:position w:val="-10"/>
                <w:lang w:val="en-US" w:eastAsia="ja-JP"/>
              </w:rPr>
              <w:drawing>
                <wp:inline distT="0" distB="0" distL="0" distR="0" wp14:anchorId="49460D9D" wp14:editId="1F850D4A">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lang w:eastAsia="zh-CN"/>
              </w:rPr>
              <w:t xml:space="preserve">to determine the PRB index. In case(B), it is better to take equation </w:t>
            </w:r>
            <w:r>
              <w:rPr>
                <w:b/>
                <w:noProof/>
                <w:position w:val="-10"/>
                <w:lang w:val="en-US" w:eastAsia="ja-JP"/>
              </w:rPr>
              <w:drawing>
                <wp:inline distT="0" distB="0" distL="0" distR="0" wp14:anchorId="4E5B8DC6" wp14:editId="295AC01E">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lang w:eastAsia="zh-CN"/>
              </w:rPr>
              <w:t xml:space="preserve">  to determine the PRB index. Considering this point, NW can indicate which equation is used to determine the PRB index. </w:t>
            </w:r>
          </w:p>
          <w:p w14:paraId="653A4B0C" w14:textId="77777777" w:rsidR="006E1607" w:rsidRDefault="00D86F2C">
            <w:pPr>
              <w:rPr>
                <w:rFonts w:eastAsiaTheme="minorEastAsia"/>
                <w:lang w:eastAsia="zh-CN"/>
              </w:rPr>
            </w:pPr>
            <w:r>
              <w:rPr>
                <w:noProof/>
                <w:lang w:val="en-US" w:eastAsia="ja-JP"/>
              </w:rPr>
              <w:drawing>
                <wp:inline distT="0" distB="0" distL="0" distR="0" wp14:anchorId="19891AEA" wp14:editId="3BDA3895">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6E1607" w14:paraId="48200664" w14:textId="77777777" w:rsidTr="00C4267C">
        <w:trPr>
          <w:trHeight w:val="400"/>
        </w:trPr>
        <w:tc>
          <w:tcPr>
            <w:tcW w:w="1383" w:type="dxa"/>
            <w:gridSpan w:val="2"/>
          </w:tcPr>
          <w:p w14:paraId="193698C6" w14:textId="77777777" w:rsidR="006E1607" w:rsidRDefault="00D86F2C">
            <w:pPr>
              <w:rPr>
                <w:rFonts w:eastAsiaTheme="minorEastAsia"/>
                <w:lang w:val="en-US" w:eastAsia="ko-KR"/>
              </w:rPr>
            </w:pPr>
            <w:r>
              <w:rPr>
                <w:rFonts w:eastAsiaTheme="minorEastAsia"/>
                <w:lang w:val="en-US" w:eastAsia="ko-KR"/>
              </w:rPr>
              <w:t>LGE</w:t>
            </w:r>
          </w:p>
        </w:tc>
        <w:tc>
          <w:tcPr>
            <w:tcW w:w="9493" w:type="dxa"/>
            <w:gridSpan w:val="2"/>
          </w:tcPr>
          <w:p w14:paraId="5E8FA7AA" w14:textId="77777777" w:rsidR="006E1607" w:rsidRDefault="00D86F2C">
            <w:pPr>
              <w:jc w:val="both"/>
              <w:rPr>
                <w:rFonts w:eastAsia="DengXian"/>
                <w:lang w:eastAsia="ko-KR"/>
              </w:rPr>
            </w:pPr>
            <w:r>
              <w:rPr>
                <w:rFonts w:eastAsia="DengXian"/>
                <w:lang w:eastAsia="ko-KR"/>
              </w:rPr>
              <w:t>Striving for a minimum spec change is fine. We think the first frequency hop should be used during the entire PUCCH transmission when the intra-slot FH is disabled.</w:t>
            </w:r>
          </w:p>
        </w:tc>
      </w:tr>
      <w:tr w:rsidR="006E1607" w14:paraId="18D051AE" w14:textId="77777777" w:rsidTr="00C4267C">
        <w:trPr>
          <w:trHeight w:val="400"/>
        </w:trPr>
        <w:tc>
          <w:tcPr>
            <w:tcW w:w="1383" w:type="dxa"/>
            <w:gridSpan w:val="2"/>
          </w:tcPr>
          <w:p w14:paraId="0FA1F7CF" w14:textId="77777777" w:rsidR="006E1607" w:rsidRDefault="00D86F2C">
            <w:pPr>
              <w:rPr>
                <w:rFonts w:eastAsiaTheme="minorEastAsia"/>
                <w:lang w:val="en-US" w:eastAsia="ko-KR"/>
              </w:rPr>
            </w:pPr>
            <w:r>
              <w:t>FUTUREWEI</w:t>
            </w:r>
          </w:p>
        </w:tc>
        <w:tc>
          <w:tcPr>
            <w:tcW w:w="9493" w:type="dxa"/>
            <w:gridSpan w:val="2"/>
          </w:tcPr>
          <w:p w14:paraId="53AC6CA1" w14:textId="77777777" w:rsidR="006E1607" w:rsidRDefault="00D86F2C">
            <w:pPr>
              <w:jc w:val="both"/>
              <w:rPr>
                <w:rFonts w:eastAsia="DengXian"/>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6E1607" w14:paraId="5AC5F6AF" w14:textId="77777777" w:rsidTr="00C4267C">
        <w:trPr>
          <w:trHeight w:val="400"/>
        </w:trPr>
        <w:tc>
          <w:tcPr>
            <w:tcW w:w="1383" w:type="dxa"/>
            <w:gridSpan w:val="2"/>
          </w:tcPr>
          <w:p w14:paraId="0ADA36FD" w14:textId="77777777" w:rsidR="006E1607" w:rsidRDefault="00D86F2C">
            <w:pPr>
              <w:jc w:val="both"/>
              <w:rPr>
                <w:lang w:val="en-US" w:eastAsia="ko-KR"/>
              </w:rPr>
            </w:pPr>
            <w:r>
              <w:rPr>
                <w:lang w:val="en-US" w:eastAsia="ko-KR"/>
              </w:rPr>
              <w:t>Ericsson</w:t>
            </w:r>
          </w:p>
        </w:tc>
        <w:tc>
          <w:tcPr>
            <w:tcW w:w="9493" w:type="dxa"/>
            <w:gridSpan w:val="2"/>
          </w:tcPr>
          <w:p w14:paraId="707C32EB" w14:textId="77777777" w:rsidR="006E1607" w:rsidRDefault="00D86F2C">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67BA4540" w14:textId="77777777" w:rsidR="006E1607" w:rsidRDefault="00D86F2C">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FFF8708" w14:textId="77777777" w:rsidR="006E1607" w:rsidRDefault="00D86F2C">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38EC357E"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7" w:dyaOrig="355" w14:anchorId="3DB98119">
                <v:shape id="_x0000_i1028" type="#_x0000_t75" style="width:93.75pt;height:18.35pt" o:ole="">
                  <v:imagedata r:id="rId40" o:title=""/>
                </v:shape>
                <o:OLEObject Type="Embed" ProgID="Equation.3" ShapeID="_x0000_i1028" DrawAspect="Content" ObjectID="_1698706726" r:id="rId41"/>
              </w:object>
            </w:r>
            <w:r>
              <w:rPr>
                <w:rFonts w:ascii="Times New Roman" w:hAnsi="Times New Roman"/>
              </w:rPr>
              <w:t xml:space="preserve">, which is located at the lower edge of the RedCap UL BWP. </w:t>
            </w:r>
          </w:p>
          <w:p w14:paraId="58CCF8B7"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16" w:dyaOrig="337" w14:anchorId="109A752D">
                <v:shape id="_x0000_i1029" type="#_x0000_t75" style="width:135.8pt;height:16.45pt" o:ole="">
                  <v:imagedata r:id="rId42" o:title=""/>
                </v:shape>
                <o:OLEObject Type="Embed" ProgID="Equation.3" ShapeID="_x0000_i1029" DrawAspect="Content" ObjectID="_1698706727" r:id="rId43"/>
              </w:object>
            </w:r>
            <w:r>
              <w:rPr>
                <w:rFonts w:ascii="Times New Roman" w:hAnsi="Times New Roman"/>
              </w:rPr>
              <w:t xml:space="preserve">, which is located at the higher edge of the RedCap UL BWP. </w:t>
            </w:r>
          </w:p>
          <w:p w14:paraId="4A6E6B6E" w14:textId="77777777" w:rsidR="006E1607" w:rsidRDefault="006E1607">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091C4AD5" w14:textId="77777777" w:rsidR="006E1607" w:rsidRDefault="00D86F2C">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w:t>
            </w:r>
            <w:proofErr w:type="spellStart"/>
            <w:r>
              <w:rPr>
                <w:rFonts w:ascii="Times New Roman" w:hAnsi="Times New Roman"/>
              </w:rPr>
              <w:t>RedCap</w:t>
            </w:r>
            <w:proofErr w:type="spellEnd"/>
            <w:r>
              <w:rPr>
                <w:rFonts w:ascii="Times New Roman" w:hAnsi="Times New Roman"/>
              </w:rPr>
              <w:t xml:space="preserve"> UL BWP, </w:t>
            </w:r>
            <w:r>
              <w:rPr>
                <w:rFonts w:ascii="Times New Roman" w:hAnsi="Times New Roman"/>
                <w:position w:val="-10"/>
              </w:rPr>
              <w:object w:dxaOrig="437" w:dyaOrig="301" w14:anchorId="108DF1B4">
                <v:shape id="_x0000_i1030" type="#_x0000_t75" style="width:21.75pt;height:15pt" o:ole="">
                  <v:imagedata r:id="rId44" o:title=""/>
                </v:shape>
                <o:OLEObject Type="Embed" ProgID="Equation.3" ShapeID="_x0000_i1030" DrawAspect="Content" ObjectID="_1698706728" r:id="rId45"/>
              </w:object>
            </w:r>
            <w:r>
              <w:rPr>
                <w:rFonts w:ascii="Times New Roman" w:hAnsi="Times New Roman"/>
              </w:rPr>
              <w:t xml:space="preserve"> is the total number of initial cyclic shift indexes in the set of initial cyclic shift indexes. </w:t>
            </w:r>
          </w:p>
          <w:p w14:paraId="1D6F8820" w14:textId="77777777" w:rsidR="006E1607" w:rsidRDefault="00D86F2C">
            <w:pPr>
              <w:jc w:val="both"/>
              <w:rPr>
                <w:lang w:val="en-US" w:eastAsia="ko-KR"/>
              </w:rPr>
            </w:pPr>
            <w:r>
              <w:rPr>
                <w:noProof/>
                <w:lang w:val="en-US" w:eastAsia="ja-JP"/>
              </w:rPr>
              <w:drawing>
                <wp:inline distT="0" distB="0" distL="0" distR="0" wp14:anchorId="307E3C44" wp14:editId="75DAC72E">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6E1607" w14:paraId="1ED34D8C" w14:textId="77777777" w:rsidTr="00C4267C">
        <w:trPr>
          <w:trHeight w:val="400"/>
        </w:trPr>
        <w:tc>
          <w:tcPr>
            <w:tcW w:w="1383" w:type="dxa"/>
            <w:gridSpan w:val="2"/>
          </w:tcPr>
          <w:p w14:paraId="77958737" w14:textId="77777777" w:rsidR="006E1607" w:rsidRDefault="00D86F2C">
            <w:pPr>
              <w:jc w:val="both"/>
              <w:rPr>
                <w:lang w:val="en-US" w:eastAsia="ko-KR"/>
              </w:rPr>
            </w:pPr>
            <w:r>
              <w:rPr>
                <w:rFonts w:eastAsiaTheme="minorEastAsia"/>
                <w:lang w:val="en-US" w:eastAsia="ko-KR"/>
              </w:rPr>
              <w:lastRenderedPageBreak/>
              <w:t>Lenovo, Motorola Mobility</w:t>
            </w:r>
          </w:p>
        </w:tc>
        <w:tc>
          <w:tcPr>
            <w:tcW w:w="9493" w:type="dxa"/>
            <w:gridSpan w:val="2"/>
          </w:tcPr>
          <w:p w14:paraId="3E713B8C"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1906395C" w14:textId="77777777" w:rsidR="006E1607" w:rsidRDefault="00D86F2C">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53D47178" w14:textId="77777777" w:rsidTr="00C4267C">
        <w:trPr>
          <w:trHeight w:val="400"/>
        </w:trPr>
        <w:tc>
          <w:tcPr>
            <w:tcW w:w="1383" w:type="dxa"/>
            <w:gridSpan w:val="2"/>
          </w:tcPr>
          <w:p w14:paraId="2B52C682" w14:textId="77777777" w:rsidR="006E1607" w:rsidRDefault="00D86F2C">
            <w:pPr>
              <w:jc w:val="both"/>
              <w:rPr>
                <w:lang w:val="en-US" w:eastAsia="ko-KR"/>
              </w:rPr>
            </w:pPr>
            <w:r>
              <w:rPr>
                <w:lang w:val="en-US" w:eastAsia="ko-KR"/>
              </w:rPr>
              <w:t>FL2</w:t>
            </w:r>
          </w:p>
        </w:tc>
        <w:tc>
          <w:tcPr>
            <w:tcW w:w="9493" w:type="dxa"/>
            <w:gridSpan w:val="2"/>
          </w:tcPr>
          <w:p w14:paraId="21962A1E" w14:textId="77777777" w:rsidR="006E1607" w:rsidRDefault="00D86F2C">
            <w:pPr>
              <w:jc w:val="both"/>
              <w:rPr>
                <w:lang w:val="en-US" w:eastAsia="ko-KR"/>
              </w:rPr>
            </w:pPr>
            <w:r>
              <w:rPr>
                <w:lang w:val="en-US" w:eastAsia="ko-KR"/>
              </w:rPr>
              <w:t>Based on the received responses, companies are invited to provide input on the following questions.</w:t>
            </w:r>
          </w:p>
          <w:p w14:paraId="18DA7FEA" w14:textId="77777777" w:rsidR="006E1607" w:rsidRDefault="00D86F2C">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116A04A2"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w:t>
            </w:r>
          </w:p>
          <w:p w14:paraId="2B407F6A"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 be mapped to 1 or 2 PRBs?</w:t>
            </w:r>
          </w:p>
          <w:p w14:paraId="6464C0B3"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08417FE7"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6E1607" w14:paraId="3A658CB1" w14:textId="77777777" w:rsidTr="00C4267C">
        <w:trPr>
          <w:trHeight w:val="400"/>
        </w:trPr>
        <w:tc>
          <w:tcPr>
            <w:tcW w:w="1383" w:type="dxa"/>
            <w:gridSpan w:val="2"/>
          </w:tcPr>
          <w:p w14:paraId="1811FD69" w14:textId="77777777" w:rsidR="006E1607" w:rsidRDefault="00D86F2C">
            <w:pPr>
              <w:jc w:val="both"/>
              <w:rPr>
                <w:rFonts w:eastAsiaTheme="minorEastAsia"/>
                <w:lang w:val="en-US" w:eastAsia="zh-CN"/>
              </w:rPr>
            </w:pPr>
            <w:r>
              <w:rPr>
                <w:rFonts w:eastAsiaTheme="minorEastAsia"/>
                <w:lang w:val="en-US" w:eastAsia="zh-CN"/>
              </w:rPr>
              <w:t>vivo</w:t>
            </w:r>
          </w:p>
        </w:tc>
        <w:tc>
          <w:tcPr>
            <w:tcW w:w="9493" w:type="dxa"/>
            <w:gridSpan w:val="2"/>
          </w:tcPr>
          <w:p w14:paraId="05335F71" w14:textId="77777777" w:rsidR="006E1607" w:rsidRDefault="00D86F2C">
            <w:pPr>
              <w:jc w:val="both"/>
              <w:rPr>
                <w:rFonts w:eastAsiaTheme="minorEastAsia"/>
                <w:bCs/>
                <w:lang w:val="en-US" w:eastAsia="zh-CN"/>
              </w:rPr>
            </w:pPr>
            <w:r>
              <w:rPr>
                <w:rFonts w:eastAsiaTheme="minorEastAsia"/>
                <w:bCs/>
                <w:lang w:val="en-US" w:eastAsia="zh-CN"/>
              </w:rPr>
              <w:t>Our answers to the questions are as below</w:t>
            </w:r>
          </w:p>
          <w:p w14:paraId="1EE131AB" w14:textId="77777777" w:rsidR="006E1607" w:rsidRDefault="00D86F2C">
            <w:pPr>
              <w:jc w:val="both"/>
              <w:rPr>
                <w:rFonts w:eastAsiaTheme="minorEastAsia"/>
                <w:bCs/>
                <w:lang w:val="en-US" w:eastAsia="zh-CN"/>
              </w:rPr>
            </w:pPr>
            <w:r>
              <w:rPr>
                <w:rFonts w:eastAsiaTheme="minorEastAsia"/>
                <w:bCs/>
                <w:lang w:val="en-US" w:eastAsia="zh-CN"/>
              </w:rPr>
              <w:t>Q1: 16 PUCCH resources</w:t>
            </w:r>
          </w:p>
          <w:p w14:paraId="403B28C4" w14:textId="77777777" w:rsidR="006E1607" w:rsidRDefault="00D86F2C">
            <w:pPr>
              <w:jc w:val="both"/>
              <w:rPr>
                <w:rFonts w:eastAsiaTheme="minorEastAsia"/>
                <w:bCs/>
                <w:lang w:val="en-US" w:eastAsia="zh-CN"/>
              </w:rPr>
            </w:pPr>
            <w:r>
              <w:rPr>
                <w:rFonts w:eastAsiaTheme="minorEastAsia"/>
                <w:bCs/>
                <w:lang w:val="en-US" w:eastAsia="zh-CN"/>
              </w:rPr>
              <w:t>Q2: 1 PRB</w:t>
            </w:r>
          </w:p>
          <w:p w14:paraId="3897B128" w14:textId="77777777" w:rsidR="006E1607" w:rsidRDefault="00D86F2C">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2E743016" w14:textId="77777777" w:rsidR="006E1607" w:rsidRDefault="00D86F2C">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6E1607" w14:paraId="727A349C" w14:textId="77777777" w:rsidTr="00C4267C">
        <w:trPr>
          <w:trHeight w:val="400"/>
        </w:trPr>
        <w:tc>
          <w:tcPr>
            <w:tcW w:w="1383" w:type="dxa"/>
            <w:gridSpan w:val="2"/>
          </w:tcPr>
          <w:p w14:paraId="64D32DD4" w14:textId="77777777" w:rsidR="006E1607" w:rsidRDefault="00D86F2C">
            <w:pPr>
              <w:jc w:val="both"/>
              <w:rPr>
                <w:rFonts w:eastAsiaTheme="minorEastAsia"/>
                <w:lang w:val="en-US" w:eastAsia="zh-CN"/>
              </w:rPr>
            </w:pPr>
            <w:r>
              <w:rPr>
                <w:lang w:val="en-US" w:eastAsia="ko-KR"/>
              </w:rPr>
              <w:t>Apple</w:t>
            </w:r>
          </w:p>
        </w:tc>
        <w:tc>
          <w:tcPr>
            <w:tcW w:w="9493" w:type="dxa"/>
            <w:gridSpan w:val="2"/>
          </w:tcPr>
          <w:p w14:paraId="1491FB74" w14:textId="77777777" w:rsidR="006E1607" w:rsidRDefault="00D86F2C">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3F685806" w14:textId="77777777" w:rsidR="006E1607" w:rsidRDefault="00D86F2C">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2105B194" w14:textId="77777777" w:rsidR="006E1607" w:rsidRDefault="00D86F2C">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6E1607" w14:paraId="720E90CC" w14:textId="77777777" w:rsidTr="00C4267C">
        <w:trPr>
          <w:trHeight w:val="400"/>
        </w:trPr>
        <w:tc>
          <w:tcPr>
            <w:tcW w:w="1383" w:type="dxa"/>
            <w:gridSpan w:val="2"/>
          </w:tcPr>
          <w:p w14:paraId="55412734" w14:textId="77777777" w:rsidR="006E1607" w:rsidRDefault="00D86F2C">
            <w:pPr>
              <w:jc w:val="both"/>
              <w:rPr>
                <w:rFonts w:eastAsia="Yu Mincho"/>
                <w:lang w:val="en-US" w:eastAsia="ja-JP"/>
              </w:rPr>
            </w:pPr>
            <w:r>
              <w:rPr>
                <w:rFonts w:eastAsia="Yu Mincho"/>
                <w:lang w:val="en-US" w:eastAsia="ja-JP"/>
              </w:rPr>
              <w:t>Panasonic</w:t>
            </w:r>
          </w:p>
        </w:tc>
        <w:tc>
          <w:tcPr>
            <w:tcW w:w="9493" w:type="dxa"/>
            <w:gridSpan w:val="2"/>
          </w:tcPr>
          <w:p w14:paraId="3F89CA56" w14:textId="77777777" w:rsidR="006E1607" w:rsidRDefault="00D86F2C">
            <w:pPr>
              <w:jc w:val="both"/>
              <w:rPr>
                <w:rFonts w:eastAsia="Yu Mincho"/>
                <w:lang w:val="en-US" w:eastAsia="ja-JP"/>
              </w:rPr>
            </w:pPr>
            <w:r>
              <w:rPr>
                <w:rFonts w:eastAsia="Yu Mincho"/>
                <w:lang w:val="en-US" w:eastAsia="ja-JP"/>
              </w:rPr>
              <w:t>O1: 16 PUCCH resources.</w:t>
            </w:r>
          </w:p>
          <w:p w14:paraId="242413EB" w14:textId="77777777" w:rsidR="006E1607" w:rsidRDefault="00D86F2C">
            <w:pPr>
              <w:jc w:val="both"/>
              <w:rPr>
                <w:rFonts w:eastAsia="Yu Mincho"/>
                <w:lang w:val="en-US" w:eastAsia="ja-JP"/>
              </w:rPr>
            </w:pPr>
            <w:r>
              <w:rPr>
                <w:rFonts w:eastAsia="Yu Mincho"/>
                <w:lang w:val="en-US" w:eastAsia="ja-JP"/>
              </w:rPr>
              <w:t>Q2: Single PRB</w:t>
            </w:r>
          </w:p>
          <w:p w14:paraId="171CED93" w14:textId="77777777" w:rsidR="006E1607" w:rsidRDefault="00D86F2C">
            <w:pPr>
              <w:jc w:val="both"/>
              <w:rPr>
                <w:rFonts w:eastAsia="Yu Mincho"/>
                <w:lang w:val="en-US" w:eastAsia="ja-JP"/>
              </w:rPr>
            </w:pPr>
            <w:r>
              <w:rPr>
                <w:rFonts w:eastAsia="Yu Mincho"/>
                <w:lang w:val="en-US" w:eastAsia="ja-JP"/>
              </w:rPr>
              <w:t xml:space="preserve">Q3: Yes. For example, PUCCH PRB with </w:t>
            </w:r>
            <w:proofErr w:type="spellStart"/>
            <w:r>
              <w:rPr>
                <w:rFonts w:eastAsia="Yu Mincho"/>
                <w:lang w:val="en-US" w:eastAsia="ja-JP"/>
              </w:rPr>
              <w:t>rPUCCH</w:t>
            </w:r>
            <w:proofErr w:type="spellEnd"/>
            <w:r>
              <w:rPr>
                <w:rFonts w:eastAsia="Yu Mincho"/>
                <w:lang w:val="en-US" w:eastAsia="ja-JP"/>
              </w:rPr>
              <w:t xml:space="preserve">: 0-7 are mapped on lower edge of initial UL BWP for RedCap while PUCCH PRB with </w:t>
            </w:r>
            <w:proofErr w:type="spellStart"/>
            <w:r>
              <w:rPr>
                <w:rFonts w:eastAsia="Yu Mincho"/>
                <w:lang w:val="en-US" w:eastAsia="ja-JP"/>
              </w:rPr>
              <w:t>rPUCCH</w:t>
            </w:r>
            <w:proofErr w:type="spellEnd"/>
            <w:r>
              <w:rPr>
                <w:rFonts w:eastAsia="Yu Mincho"/>
                <w:lang w:val="en-US" w:eastAsia="ja-JP"/>
              </w:rPr>
              <w:t>: 8-15 is mapped at higher edge</w:t>
            </w:r>
          </w:p>
          <w:p w14:paraId="4BD2D3A7" w14:textId="77777777" w:rsidR="006E1607" w:rsidRDefault="00D86F2C">
            <w:pPr>
              <w:jc w:val="both"/>
              <w:rPr>
                <w:rFonts w:eastAsia="Yu Mincho"/>
                <w:b/>
                <w:bCs/>
                <w:lang w:val="en-US" w:eastAsia="ja-JP"/>
              </w:rPr>
            </w:pPr>
            <w:r>
              <w:rPr>
                <w:rFonts w:eastAsia="Yu Mincho"/>
                <w:lang w:val="en-US" w:eastAsia="ja-JP"/>
              </w:rPr>
              <w:lastRenderedPageBreak/>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rsidR="006E1607" w14:paraId="0A6B635F" w14:textId="77777777" w:rsidTr="00C4267C">
        <w:trPr>
          <w:trHeight w:val="400"/>
        </w:trPr>
        <w:tc>
          <w:tcPr>
            <w:tcW w:w="1383" w:type="dxa"/>
            <w:gridSpan w:val="2"/>
          </w:tcPr>
          <w:p w14:paraId="33D5C7DD" w14:textId="77777777" w:rsidR="006E1607" w:rsidRDefault="00D86F2C">
            <w:pPr>
              <w:jc w:val="both"/>
              <w:rPr>
                <w:rFonts w:eastAsia="Yu Mincho"/>
                <w:lang w:val="en-US" w:eastAsia="ja-JP"/>
              </w:rPr>
            </w:pPr>
            <w:r>
              <w:rPr>
                <w:rFonts w:eastAsiaTheme="minorEastAsia"/>
                <w:lang w:val="en-US" w:eastAsia="zh-CN"/>
              </w:rPr>
              <w:lastRenderedPageBreak/>
              <w:t>Samsung</w:t>
            </w:r>
          </w:p>
        </w:tc>
        <w:tc>
          <w:tcPr>
            <w:tcW w:w="9493" w:type="dxa"/>
            <w:gridSpan w:val="2"/>
          </w:tcPr>
          <w:p w14:paraId="2B61368A" w14:textId="77777777" w:rsidR="006E1607" w:rsidRDefault="00D86F2C">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4B760A06" w14:textId="77777777" w:rsidR="006E1607" w:rsidRDefault="00D86F2C">
            <w:pPr>
              <w:jc w:val="both"/>
              <w:rPr>
                <w:rFonts w:eastAsia="Yu Mincho"/>
                <w:lang w:val="en-US" w:eastAsia="ja-JP"/>
              </w:rPr>
            </w:pPr>
            <w:r>
              <w:rPr>
                <w:rFonts w:eastAsiaTheme="minorEastAsia"/>
                <w:bCs/>
                <w:lang w:val="en-US" w:eastAsia="zh-CN"/>
              </w:rPr>
              <w:t xml:space="preserve">On the other hand, we think this is for the case of separated </w:t>
            </w:r>
            <w:proofErr w:type="spellStart"/>
            <w:r>
              <w:rPr>
                <w:rFonts w:eastAsiaTheme="minorEastAsia"/>
                <w:bCs/>
                <w:lang w:val="en-US" w:eastAsia="zh-CN"/>
              </w:rPr>
              <w:t>iUL</w:t>
            </w:r>
            <w:proofErr w:type="spellEnd"/>
            <w:r>
              <w:rPr>
                <w:rFonts w:eastAsiaTheme="minorEastAsia"/>
                <w:bCs/>
                <w:lang w:val="en-US" w:eastAsia="zh-CN"/>
              </w:rPr>
              <w:t xml:space="preserve"> BWP, assuming all the UL parameters  can be configured separately from </w:t>
            </w:r>
            <w:proofErr w:type="spellStart"/>
            <w:r>
              <w:rPr>
                <w:rFonts w:eastAsiaTheme="minorEastAsia"/>
                <w:bCs/>
                <w:lang w:val="en-US" w:eastAsia="zh-CN"/>
              </w:rPr>
              <w:t>iUL</w:t>
            </w:r>
            <w:proofErr w:type="spellEnd"/>
            <w:r>
              <w:rPr>
                <w:rFonts w:eastAsiaTheme="minorEastAsia"/>
                <w:bCs/>
                <w:lang w:val="en-US" w:eastAsia="zh-CN"/>
              </w:rPr>
              <w:t xml:space="preserve"> BWP for non-</w:t>
            </w:r>
            <w:proofErr w:type="spellStart"/>
            <w:r>
              <w:rPr>
                <w:rFonts w:eastAsiaTheme="minorEastAsia"/>
                <w:bCs/>
                <w:lang w:val="en-US" w:eastAsia="zh-CN"/>
              </w:rPr>
              <w:t>RedCap</w:t>
            </w:r>
            <w:proofErr w:type="spellEnd"/>
            <w:r>
              <w:rPr>
                <w:rFonts w:eastAsiaTheme="minorEastAsia"/>
                <w:bCs/>
                <w:lang w:val="en-US" w:eastAsia="zh-CN"/>
              </w:rPr>
              <w:t xml:space="preserve">. This should give enough flexibility for network. </w:t>
            </w:r>
          </w:p>
        </w:tc>
      </w:tr>
      <w:tr w:rsidR="006E1607" w14:paraId="6E98EB6E" w14:textId="77777777" w:rsidTr="00C4267C">
        <w:trPr>
          <w:trHeight w:val="400"/>
        </w:trPr>
        <w:tc>
          <w:tcPr>
            <w:tcW w:w="1383" w:type="dxa"/>
            <w:gridSpan w:val="2"/>
          </w:tcPr>
          <w:p w14:paraId="54CFE929" w14:textId="77777777" w:rsidR="006E1607" w:rsidRDefault="00D86F2C">
            <w:pPr>
              <w:jc w:val="both"/>
              <w:rPr>
                <w:rFonts w:eastAsiaTheme="minorEastAsia"/>
                <w:lang w:val="en-US" w:eastAsia="zh-CN"/>
              </w:rPr>
            </w:pPr>
            <w:r>
              <w:rPr>
                <w:rFonts w:eastAsiaTheme="minorEastAsia"/>
                <w:lang w:val="en-US" w:eastAsia="zh-CN"/>
              </w:rPr>
              <w:t>CATT</w:t>
            </w:r>
          </w:p>
        </w:tc>
        <w:tc>
          <w:tcPr>
            <w:tcW w:w="9493" w:type="dxa"/>
            <w:gridSpan w:val="2"/>
          </w:tcPr>
          <w:p w14:paraId="4730A5D5" w14:textId="77777777" w:rsidR="006E1607" w:rsidRDefault="00D86F2C">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3056B159" w14:textId="77777777" w:rsidR="006E1607" w:rsidRDefault="00D86F2C">
            <w:pPr>
              <w:jc w:val="both"/>
              <w:rPr>
                <w:rFonts w:eastAsiaTheme="minorEastAsia"/>
                <w:bCs/>
                <w:lang w:val="en-US" w:eastAsia="zh-CN"/>
              </w:rPr>
            </w:pPr>
            <w:r>
              <w:rPr>
                <w:rFonts w:eastAsiaTheme="minorEastAsia"/>
                <w:bCs/>
                <w:lang w:val="en-US" w:eastAsia="zh-CN"/>
              </w:rPr>
              <w:t>Q1: Prefer 16 but can live with 8 (if 8 requires little spec impact)</w:t>
            </w:r>
          </w:p>
          <w:p w14:paraId="08DE7C6D" w14:textId="77777777" w:rsidR="006E1607" w:rsidRDefault="00D86F2C">
            <w:pPr>
              <w:jc w:val="both"/>
              <w:rPr>
                <w:rFonts w:eastAsiaTheme="minorEastAsia"/>
                <w:bCs/>
                <w:lang w:val="en-US" w:eastAsia="zh-CN"/>
              </w:rPr>
            </w:pPr>
            <w:r>
              <w:rPr>
                <w:rFonts w:eastAsiaTheme="minorEastAsia"/>
                <w:bCs/>
                <w:lang w:val="en-US" w:eastAsia="zh-CN"/>
              </w:rPr>
              <w:t>Q2: 1 PRB</w:t>
            </w:r>
          </w:p>
          <w:p w14:paraId="5A5813F3" w14:textId="77777777" w:rsidR="006E1607" w:rsidRDefault="00D86F2C">
            <w:pPr>
              <w:jc w:val="both"/>
              <w:rPr>
                <w:rFonts w:eastAsiaTheme="minorEastAsia"/>
                <w:bCs/>
                <w:lang w:val="en-US" w:eastAsia="zh-CN"/>
              </w:rPr>
            </w:pPr>
            <w:r>
              <w:rPr>
                <w:rFonts w:eastAsiaTheme="minorEastAsia"/>
                <w:bCs/>
                <w:lang w:val="en-US" w:eastAsia="zh-CN"/>
              </w:rPr>
              <w:t>Q3: Prefer to be same edge, can live with different edges.</w:t>
            </w:r>
          </w:p>
          <w:p w14:paraId="00022D85" w14:textId="77777777" w:rsidR="006E1607" w:rsidRDefault="00D86F2C">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6E1607" w14:paraId="11E989E0" w14:textId="77777777" w:rsidTr="00C4267C">
        <w:trPr>
          <w:trHeight w:val="400"/>
        </w:trPr>
        <w:tc>
          <w:tcPr>
            <w:tcW w:w="1383" w:type="dxa"/>
            <w:gridSpan w:val="2"/>
          </w:tcPr>
          <w:p w14:paraId="7B8CC9EE" w14:textId="77777777" w:rsidR="006E1607" w:rsidRDefault="00D86F2C">
            <w:pPr>
              <w:jc w:val="both"/>
              <w:rPr>
                <w:rFonts w:eastAsia="Yu Mincho"/>
                <w:lang w:val="en-US" w:eastAsia="ja-JP"/>
              </w:rPr>
            </w:pPr>
            <w:r>
              <w:rPr>
                <w:rFonts w:eastAsia="Yu Mincho"/>
                <w:lang w:val="en-US" w:eastAsia="ja-JP"/>
              </w:rPr>
              <w:t>DOCOMO</w:t>
            </w:r>
          </w:p>
        </w:tc>
        <w:tc>
          <w:tcPr>
            <w:tcW w:w="9493" w:type="dxa"/>
            <w:gridSpan w:val="2"/>
          </w:tcPr>
          <w:p w14:paraId="632B9789"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A614826"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2119AA6E"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70AC0285"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6E1607" w14:paraId="3A4F13F3" w14:textId="77777777" w:rsidTr="00C4267C">
        <w:trPr>
          <w:trHeight w:val="400"/>
        </w:trPr>
        <w:tc>
          <w:tcPr>
            <w:tcW w:w="1383" w:type="dxa"/>
            <w:gridSpan w:val="2"/>
          </w:tcPr>
          <w:p w14:paraId="475B1D08" w14:textId="77777777" w:rsidR="006E1607" w:rsidRDefault="00D86F2C">
            <w:pPr>
              <w:jc w:val="both"/>
              <w:rPr>
                <w:rFonts w:eastAsia="Yu Mincho"/>
                <w:lang w:val="en-US" w:eastAsia="ja-JP"/>
              </w:rPr>
            </w:pPr>
            <w:r>
              <w:rPr>
                <w:rFonts w:eastAsiaTheme="minorEastAsia"/>
                <w:lang w:val="en-US" w:eastAsia="ko-KR"/>
              </w:rPr>
              <w:t>LGE</w:t>
            </w:r>
          </w:p>
        </w:tc>
        <w:tc>
          <w:tcPr>
            <w:tcW w:w="9493" w:type="dxa"/>
            <w:gridSpan w:val="2"/>
          </w:tcPr>
          <w:p w14:paraId="0D75A0C3"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74A51F0B"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7DA4F0C3"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3BB56E23"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6E1607" w14:paraId="2952D385" w14:textId="77777777" w:rsidTr="00C4267C">
        <w:trPr>
          <w:trHeight w:val="400"/>
        </w:trPr>
        <w:tc>
          <w:tcPr>
            <w:tcW w:w="1383" w:type="dxa"/>
            <w:gridSpan w:val="2"/>
          </w:tcPr>
          <w:p w14:paraId="06BD25F3" w14:textId="77777777" w:rsidR="006E1607" w:rsidRDefault="00D86F2C">
            <w:pPr>
              <w:jc w:val="both"/>
              <w:rPr>
                <w:rFonts w:eastAsiaTheme="minorEastAsia"/>
                <w:lang w:val="en-US" w:eastAsia="zh-CN"/>
              </w:rPr>
            </w:pPr>
            <w:r>
              <w:rPr>
                <w:rFonts w:eastAsiaTheme="minorEastAsia"/>
                <w:lang w:val="en-US" w:eastAsia="zh-CN"/>
              </w:rPr>
              <w:t>CMCC</w:t>
            </w:r>
          </w:p>
        </w:tc>
        <w:tc>
          <w:tcPr>
            <w:tcW w:w="9493" w:type="dxa"/>
            <w:gridSpan w:val="2"/>
          </w:tcPr>
          <w:p w14:paraId="2165987F" w14:textId="77777777" w:rsidR="006E1607" w:rsidRDefault="00D86F2C">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519802F9" w14:textId="77777777" w:rsidR="006E1607" w:rsidRDefault="00D86F2C">
            <w:pPr>
              <w:rPr>
                <w:color w:val="808080"/>
              </w:rPr>
            </w:pPr>
            <w:r>
              <w:rPr>
                <w:rFonts w:eastAsiaTheme="minorEastAsia"/>
                <w:lang w:val="en-US" w:eastAsia="zh-CN"/>
              </w:rPr>
              <w:t xml:space="preserve">2  Each PUCCH resource can be mapped to 1 PRBs at one edge of BWP. </w:t>
            </w:r>
          </w:p>
          <w:p w14:paraId="4FB6E532" w14:textId="77777777" w:rsidR="006E1607" w:rsidRDefault="00D86F2C">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368387BB"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87" w:dyaOrig="355" w14:anchorId="65181EAE">
                <v:shape id="_x0000_i1031" type="#_x0000_t75" style="width:94.7pt;height:18.35pt" o:ole="">
                  <v:imagedata r:id="rId40" o:title=""/>
                </v:shape>
                <o:OLEObject Type="Embed" ProgID="Equation.3" ShapeID="_x0000_i1031" DrawAspect="Content" ObjectID="_1698706729" r:id="rId47"/>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lower edge of the RedCap UL BWP. </w:t>
            </w:r>
          </w:p>
          <w:p w14:paraId="6EFADF3B"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4" w:dyaOrig="355" w14:anchorId="695DD37F">
                <v:shape id="_x0000_i1032" type="#_x0000_t75" style="width:136.75pt;height:18.35pt" o:ole="">
                  <v:imagedata r:id="rId42" o:title=""/>
                </v:shape>
                <o:OLEObject Type="Embed" ProgID="Equation.3" ShapeID="_x0000_i1032" DrawAspect="Content" ObjectID="_1698706730" r:id="rId48"/>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higher edge of the RedCap UL BWP. </w:t>
            </w:r>
          </w:p>
        </w:tc>
      </w:tr>
      <w:tr w:rsidR="006E1607" w14:paraId="548A837D" w14:textId="77777777" w:rsidTr="00C4267C">
        <w:trPr>
          <w:trHeight w:val="400"/>
        </w:trPr>
        <w:tc>
          <w:tcPr>
            <w:tcW w:w="1383" w:type="dxa"/>
            <w:gridSpan w:val="2"/>
          </w:tcPr>
          <w:p w14:paraId="69895D2C" w14:textId="77777777" w:rsidR="006E1607" w:rsidRDefault="00D86F2C">
            <w:pPr>
              <w:jc w:val="both"/>
              <w:rPr>
                <w:rFonts w:eastAsiaTheme="minorEastAsia"/>
                <w:lang w:val="en-US" w:eastAsia="zh-CN"/>
              </w:rPr>
            </w:pPr>
            <w:r>
              <w:rPr>
                <w:rFonts w:eastAsiaTheme="minorEastAsia"/>
                <w:lang w:val="en-US" w:eastAsia="ko-KR"/>
              </w:rPr>
              <w:t xml:space="preserve">Nordic </w:t>
            </w:r>
          </w:p>
        </w:tc>
        <w:tc>
          <w:tcPr>
            <w:tcW w:w="9493" w:type="dxa"/>
            <w:gridSpan w:val="2"/>
          </w:tcPr>
          <w:p w14:paraId="55C8423E" w14:textId="77777777" w:rsidR="006E1607" w:rsidRDefault="00D86F2C">
            <w:pPr>
              <w:pStyle w:val="ListParagraph"/>
              <w:numPr>
                <w:ilvl w:val="0"/>
                <w:numId w:val="69"/>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7EA21584" w14:textId="77777777" w:rsidR="006E1607" w:rsidRDefault="00D86F2C">
            <w:pPr>
              <w:pStyle w:val="ListParagraph"/>
              <w:numPr>
                <w:ilvl w:val="0"/>
                <w:numId w:val="69"/>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2B2076B8" w14:textId="77777777" w:rsidR="006E1607" w:rsidRDefault="00D86F2C">
            <w:pPr>
              <w:pStyle w:val="ListParagraph"/>
              <w:numPr>
                <w:ilvl w:val="0"/>
                <w:numId w:val="69"/>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17773DCC" w14:textId="77777777" w:rsidR="006E1607" w:rsidRDefault="00D86F2C">
            <w:pPr>
              <w:pStyle w:val="ListParagraph"/>
              <w:numPr>
                <w:ilvl w:val="0"/>
                <w:numId w:val="69"/>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6E1607" w14:paraId="722168C4" w14:textId="77777777" w:rsidTr="00C4267C">
        <w:trPr>
          <w:trHeight w:val="400"/>
        </w:trPr>
        <w:tc>
          <w:tcPr>
            <w:tcW w:w="1383" w:type="dxa"/>
            <w:gridSpan w:val="2"/>
          </w:tcPr>
          <w:p w14:paraId="60E33E15" w14:textId="77777777" w:rsidR="006E1607" w:rsidRDefault="00D86F2C">
            <w:pPr>
              <w:jc w:val="both"/>
              <w:rPr>
                <w:rFonts w:eastAsiaTheme="minorEastAsia"/>
                <w:lang w:val="en-US" w:eastAsia="ko-KR"/>
              </w:rPr>
            </w:pPr>
            <w:r>
              <w:rPr>
                <w:rFonts w:eastAsiaTheme="minorEastAsia"/>
                <w:lang w:val="en-US" w:eastAsia="zh-CN"/>
              </w:rPr>
              <w:t>Xiaomi</w:t>
            </w:r>
          </w:p>
        </w:tc>
        <w:tc>
          <w:tcPr>
            <w:tcW w:w="9493" w:type="dxa"/>
            <w:gridSpan w:val="2"/>
          </w:tcPr>
          <w:p w14:paraId="08D18625" w14:textId="77777777" w:rsidR="006E1607" w:rsidRDefault="00D86F2C">
            <w:pPr>
              <w:jc w:val="both"/>
              <w:rPr>
                <w:rFonts w:eastAsiaTheme="minorEastAsia"/>
                <w:lang w:val="en-US" w:eastAsia="zh-CN"/>
              </w:rPr>
            </w:pPr>
            <w:r>
              <w:rPr>
                <w:rFonts w:eastAsiaTheme="minorEastAsia"/>
                <w:lang w:val="en-US" w:eastAsia="zh-CN"/>
              </w:rPr>
              <w:t>Q1: 16</w:t>
            </w:r>
          </w:p>
          <w:p w14:paraId="6913FD19" w14:textId="77777777" w:rsidR="006E1607" w:rsidRDefault="00D86F2C">
            <w:pPr>
              <w:jc w:val="both"/>
              <w:rPr>
                <w:rFonts w:eastAsiaTheme="minorEastAsia"/>
                <w:lang w:val="en-US" w:eastAsia="zh-CN"/>
              </w:rPr>
            </w:pPr>
            <w:r>
              <w:rPr>
                <w:rFonts w:eastAsiaTheme="minorEastAsia"/>
                <w:lang w:val="en-US" w:eastAsia="zh-CN"/>
              </w:rPr>
              <w:t>Q2: 1 PRB</w:t>
            </w:r>
          </w:p>
          <w:p w14:paraId="3EE1A91C" w14:textId="77777777" w:rsidR="006E1607" w:rsidRDefault="00D86F2C">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6E1607" w14:paraId="348DF08D" w14:textId="77777777" w:rsidTr="00C4267C">
        <w:trPr>
          <w:trHeight w:val="400"/>
        </w:trPr>
        <w:tc>
          <w:tcPr>
            <w:tcW w:w="1383" w:type="dxa"/>
            <w:gridSpan w:val="2"/>
          </w:tcPr>
          <w:p w14:paraId="06BD1FFE" w14:textId="77777777" w:rsidR="006E1607" w:rsidRDefault="00D86F2C">
            <w:pPr>
              <w:jc w:val="both"/>
              <w:rPr>
                <w:rFonts w:eastAsia="SimSun"/>
                <w:lang w:val="en-US" w:eastAsia="zh-CN"/>
              </w:rPr>
            </w:pPr>
            <w:r>
              <w:rPr>
                <w:rFonts w:eastAsia="SimSun"/>
                <w:lang w:val="en-US" w:eastAsia="zh-CN"/>
              </w:rPr>
              <w:t>ZTE, Sanechips</w:t>
            </w:r>
          </w:p>
        </w:tc>
        <w:tc>
          <w:tcPr>
            <w:tcW w:w="9493" w:type="dxa"/>
            <w:gridSpan w:val="2"/>
          </w:tcPr>
          <w:p w14:paraId="2080FF42" w14:textId="77777777" w:rsidR="006E1607" w:rsidRDefault="00D86F2C">
            <w:pPr>
              <w:numPr>
                <w:ilvl w:val="0"/>
                <w:numId w:val="70"/>
              </w:numPr>
              <w:jc w:val="both"/>
              <w:rPr>
                <w:rFonts w:eastAsia="SimSun"/>
                <w:kern w:val="2"/>
                <w:lang w:val="en-US" w:eastAsia="zh-CN"/>
              </w:rPr>
            </w:pPr>
            <w:r>
              <w:rPr>
                <w:rFonts w:eastAsia="SimSun"/>
                <w:kern w:val="2"/>
                <w:lang w:val="en-US" w:eastAsia="zh-CN"/>
              </w:rPr>
              <w:t xml:space="preserve">16 PUCCH resources is preferred. If gNB confines the value of </w:t>
            </w:r>
            <w:r>
              <w:rPr>
                <w:rFonts w:eastAsia="SimSun"/>
                <w:kern w:val="2"/>
                <w:position w:val="-12"/>
                <w:lang w:val="en-US" w:eastAsia="zh-CN"/>
              </w:rPr>
              <w:object w:dxaOrig="629" w:dyaOrig="355" w14:anchorId="4F87AA9E">
                <v:shape id="_x0000_i1033" type="#_x0000_t75" style="width:31.4pt;height:18.35pt" o:ole="">
                  <v:imagedata r:id="rId49" o:title=""/>
                </v:shape>
                <o:OLEObject Type="Embed" ProgID="Equation.3" ShapeID="_x0000_i1033" DrawAspect="Content" ObjectID="_1698706731" r:id="rId50"/>
              </w:object>
            </w:r>
            <w:r>
              <w:rPr>
                <w:rFonts w:eastAsia="SimSun"/>
                <w:kern w:val="2"/>
                <w:lang w:val="en-US" w:eastAsia="zh-CN"/>
              </w:rPr>
              <w:t xml:space="preserve"> for </w:t>
            </w:r>
            <w:proofErr w:type="spellStart"/>
            <w:r>
              <w:rPr>
                <w:rFonts w:eastAsia="SimSun"/>
                <w:kern w:val="2"/>
                <w:lang w:val="en-US" w:eastAsia="zh-CN"/>
              </w:rPr>
              <w:t>RedCap</w:t>
            </w:r>
            <w:proofErr w:type="spellEnd"/>
            <w:r>
              <w:rPr>
                <w:rFonts w:eastAsia="SimSun"/>
                <w:kern w:val="2"/>
                <w:lang w:val="en-US" w:eastAsia="zh-CN"/>
              </w:rPr>
              <w:t xml:space="preserve"> UEs to avoid PUSCH resource fragmentation, it may reduce the number of available PUCCH resources and limit the location of PDCCH for Msg4/MsgB.</w:t>
            </w:r>
          </w:p>
          <w:p w14:paraId="0FCD525C" w14:textId="77777777" w:rsidR="006E1607" w:rsidRDefault="00D86F2C">
            <w:pPr>
              <w:numPr>
                <w:ilvl w:val="0"/>
                <w:numId w:val="70"/>
              </w:numPr>
              <w:jc w:val="both"/>
              <w:rPr>
                <w:rFonts w:eastAsia="SimSun"/>
                <w:kern w:val="2"/>
                <w:lang w:val="en-US" w:eastAsia="zh-CN"/>
              </w:rPr>
            </w:pPr>
            <w:r>
              <w:rPr>
                <w:rFonts w:eastAsia="SimSun"/>
                <w:kern w:val="2"/>
                <w:lang w:val="en-US" w:eastAsia="zh-CN"/>
              </w:rPr>
              <w:lastRenderedPageBreak/>
              <w:t xml:space="preserve">1PRB. During the initial access, only PUCCH format 0/1 are used with 1PRB. So the background of this question seems to be not </w:t>
            </w:r>
            <w:proofErr w:type="spellStart"/>
            <w:r>
              <w:rPr>
                <w:rFonts w:eastAsia="SimSun"/>
                <w:kern w:val="2"/>
                <w:lang w:val="en-US" w:eastAsia="zh-CN"/>
              </w:rPr>
              <w:t>not</w:t>
            </w:r>
            <w:proofErr w:type="spellEnd"/>
            <w:r>
              <w:rPr>
                <w:rFonts w:eastAsia="SimSun"/>
                <w:kern w:val="2"/>
                <w:lang w:val="en-US" w:eastAsia="zh-CN"/>
              </w:rPr>
              <w:t xml:space="preserve"> clear to us.</w:t>
            </w:r>
          </w:p>
          <w:p w14:paraId="52DD3C8F" w14:textId="77777777" w:rsidR="006E1607" w:rsidRDefault="00D86F2C">
            <w:pPr>
              <w:numPr>
                <w:ilvl w:val="0"/>
                <w:numId w:val="70"/>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gNB.</w:t>
            </w:r>
          </w:p>
          <w:p w14:paraId="0C690914" w14:textId="77777777" w:rsidR="006E1607" w:rsidRDefault="00D86F2C">
            <w:pPr>
              <w:numPr>
                <w:ilvl w:val="0"/>
                <w:numId w:val="70"/>
              </w:numPr>
              <w:jc w:val="both"/>
              <w:rPr>
                <w:rFonts w:eastAsia="SimSun"/>
                <w:b/>
                <w:bCs/>
                <w:lang w:val="en-US" w:eastAsia="zh-CN"/>
              </w:rPr>
            </w:pPr>
            <w:r>
              <w:rPr>
                <w:rFonts w:eastAsia="SimSun"/>
                <w:lang w:val="en-US" w:eastAsia="zh-CN"/>
              </w:rPr>
              <w:t>For simplicity, the location of PUCCH can be configured by gNB.</w:t>
            </w:r>
          </w:p>
        </w:tc>
      </w:tr>
      <w:tr w:rsidR="006E1607" w14:paraId="1CE88AFA" w14:textId="77777777" w:rsidTr="00C4267C">
        <w:trPr>
          <w:trHeight w:val="400"/>
        </w:trPr>
        <w:tc>
          <w:tcPr>
            <w:tcW w:w="1383" w:type="dxa"/>
            <w:gridSpan w:val="2"/>
          </w:tcPr>
          <w:p w14:paraId="4452121C" w14:textId="77777777" w:rsidR="006E1607" w:rsidRDefault="00D86F2C">
            <w:pPr>
              <w:jc w:val="both"/>
              <w:rPr>
                <w:rFonts w:eastAsia="SimSun"/>
                <w:lang w:val="en-US" w:eastAsia="zh-CN"/>
              </w:rPr>
            </w:pPr>
            <w:r>
              <w:rPr>
                <w:rFonts w:eastAsia="SimSun"/>
                <w:lang w:val="en-US" w:eastAsia="zh-CN"/>
              </w:rPr>
              <w:lastRenderedPageBreak/>
              <w:t>Intel</w:t>
            </w:r>
          </w:p>
        </w:tc>
        <w:tc>
          <w:tcPr>
            <w:tcW w:w="9493" w:type="dxa"/>
            <w:gridSpan w:val="2"/>
          </w:tcPr>
          <w:p w14:paraId="1B8DA18D"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237B6ED9"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51583F64"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4184C0E3"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6E1607" w14:paraId="64EC5D6D" w14:textId="77777777" w:rsidTr="00C4267C">
        <w:trPr>
          <w:trHeight w:val="400"/>
        </w:trPr>
        <w:tc>
          <w:tcPr>
            <w:tcW w:w="1383" w:type="dxa"/>
            <w:gridSpan w:val="2"/>
          </w:tcPr>
          <w:p w14:paraId="20284960" w14:textId="77777777" w:rsidR="006E1607" w:rsidRDefault="00D86F2C">
            <w:pPr>
              <w:jc w:val="both"/>
              <w:rPr>
                <w:rFonts w:eastAsia="SimSun"/>
                <w:lang w:val="en-US" w:eastAsia="zh-CN"/>
              </w:rPr>
            </w:pPr>
            <w:r>
              <w:rPr>
                <w:rFonts w:eastAsia="SimSun"/>
                <w:lang w:val="en-US" w:eastAsia="zh-CN"/>
              </w:rPr>
              <w:t>Nokia, NSB</w:t>
            </w:r>
          </w:p>
        </w:tc>
        <w:tc>
          <w:tcPr>
            <w:tcW w:w="9493" w:type="dxa"/>
            <w:gridSpan w:val="2"/>
          </w:tcPr>
          <w:p w14:paraId="4493B653" w14:textId="77777777" w:rsidR="006E1607" w:rsidRDefault="00D86F2C">
            <w:pPr>
              <w:jc w:val="both"/>
              <w:rPr>
                <w:rFonts w:eastAsiaTheme="minorEastAsia"/>
                <w:bCs/>
                <w:lang w:val="en-US" w:eastAsia="zh-CN"/>
              </w:rPr>
            </w:pPr>
            <w:r>
              <w:rPr>
                <w:rFonts w:eastAsiaTheme="minorEastAsia"/>
                <w:bCs/>
                <w:lang w:val="en-US" w:eastAsia="zh-CN"/>
              </w:rPr>
              <w:t>Q1: 16 PUCCH resources</w:t>
            </w:r>
          </w:p>
          <w:p w14:paraId="71C66ECF" w14:textId="77777777" w:rsidR="006E1607" w:rsidRDefault="00D86F2C">
            <w:pPr>
              <w:jc w:val="both"/>
              <w:rPr>
                <w:rFonts w:eastAsiaTheme="minorEastAsia"/>
                <w:bCs/>
                <w:lang w:val="en-US" w:eastAsia="zh-CN"/>
              </w:rPr>
            </w:pPr>
            <w:r>
              <w:rPr>
                <w:rFonts w:eastAsiaTheme="minorEastAsia"/>
                <w:bCs/>
                <w:lang w:val="en-US" w:eastAsia="zh-CN"/>
              </w:rPr>
              <w:t>Q2: 1 PRB</w:t>
            </w:r>
          </w:p>
          <w:p w14:paraId="6495E12D" w14:textId="77777777" w:rsidR="006E1607" w:rsidRDefault="00D86F2C">
            <w:pPr>
              <w:jc w:val="both"/>
              <w:rPr>
                <w:rFonts w:eastAsia="SimSun"/>
                <w:kern w:val="2"/>
                <w:lang w:val="en-US" w:eastAsia="zh-CN"/>
              </w:rPr>
            </w:pPr>
            <w:r>
              <w:rPr>
                <w:rFonts w:eastAsiaTheme="minorEastAsia"/>
                <w:bCs/>
                <w:lang w:val="en-US" w:eastAsia="zh-CN"/>
              </w:rPr>
              <w:t xml:space="preserve">Q3: All PUCCH resources should be mapped to the same edge – up to gNB to configure which edge. </w:t>
            </w:r>
          </w:p>
        </w:tc>
      </w:tr>
      <w:tr w:rsidR="006E1607" w14:paraId="1EF1E84B" w14:textId="77777777" w:rsidTr="00C4267C">
        <w:trPr>
          <w:trHeight w:val="400"/>
        </w:trPr>
        <w:tc>
          <w:tcPr>
            <w:tcW w:w="1383" w:type="dxa"/>
            <w:gridSpan w:val="2"/>
          </w:tcPr>
          <w:p w14:paraId="5AC915E2" w14:textId="77777777" w:rsidR="006E1607" w:rsidRDefault="00D86F2C">
            <w:pPr>
              <w:jc w:val="both"/>
              <w:rPr>
                <w:lang w:val="en-US" w:eastAsia="ko-KR"/>
              </w:rPr>
            </w:pPr>
            <w:r>
              <w:rPr>
                <w:rFonts w:eastAsiaTheme="minorEastAsia"/>
                <w:lang w:val="en-US" w:eastAsia="zh-CN"/>
              </w:rPr>
              <w:t>Ericsson</w:t>
            </w:r>
          </w:p>
        </w:tc>
        <w:tc>
          <w:tcPr>
            <w:tcW w:w="9493" w:type="dxa"/>
            <w:gridSpan w:val="2"/>
          </w:tcPr>
          <w:p w14:paraId="6F595F88" w14:textId="77777777" w:rsidR="006E1607" w:rsidRDefault="00D86F2C">
            <w:pPr>
              <w:jc w:val="both"/>
              <w:rPr>
                <w:lang w:val="en-US"/>
              </w:rPr>
            </w:pPr>
            <w:r>
              <w:rPr>
                <w:lang w:val="en-US" w:eastAsia="ko-KR"/>
              </w:rPr>
              <w:t xml:space="preserve">1) It is desired to have all </w:t>
            </w:r>
            <w:r>
              <w:rPr>
                <w:lang w:val="en-US"/>
              </w:rPr>
              <w:t>16 PUCCH resources for a higher PUCCH capacity.</w:t>
            </w:r>
          </w:p>
          <w:p w14:paraId="52B2DBD7" w14:textId="77777777" w:rsidR="006E1607" w:rsidRDefault="00D86F2C">
            <w:pPr>
              <w:jc w:val="both"/>
              <w:rPr>
                <w:lang w:val="en-US"/>
              </w:rPr>
            </w:pPr>
            <w:r>
              <w:rPr>
                <w:lang w:val="en-US"/>
              </w:rPr>
              <w:t>2) Similar to legacy connected-mode operation without PUCCH frequency hopping, each PUCCH transmission should be mapped to 1 PRB, not 2 PRBs.</w:t>
            </w:r>
          </w:p>
          <w:p w14:paraId="32A8B5A0" w14:textId="77777777" w:rsidR="006E1607" w:rsidRDefault="00D86F2C">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0D4C91E5" w14:textId="77777777" w:rsidR="006E1607" w:rsidRDefault="00D86F2C">
            <w:pPr>
              <w:jc w:val="both"/>
              <w:rPr>
                <w:lang w:val="en-US"/>
              </w:rPr>
            </w:pPr>
            <w:r>
              <w:rPr>
                <w:noProof/>
                <w:lang w:val="en-US" w:eastAsia="ja-JP"/>
              </w:rPr>
              <w:drawing>
                <wp:inline distT="0" distB="0" distL="0" distR="0" wp14:anchorId="22A9566D" wp14:editId="55656412">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4D85BEB4" w14:textId="77777777" w:rsidR="006E1607" w:rsidRDefault="00D86F2C">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6E1607" w14:paraId="49288A82" w14:textId="77777777" w:rsidTr="00C4267C">
        <w:trPr>
          <w:trHeight w:val="400"/>
        </w:trPr>
        <w:tc>
          <w:tcPr>
            <w:tcW w:w="1383" w:type="dxa"/>
            <w:gridSpan w:val="2"/>
          </w:tcPr>
          <w:p w14:paraId="4169441C" w14:textId="77777777" w:rsidR="006E1607" w:rsidRDefault="00D86F2C">
            <w:pPr>
              <w:jc w:val="both"/>
              <w:rPr>
                <w:rFonts w:eastAsiaTheme="minorEastAsia"/>
                <w:lang w:val="en-US" w:eastAsia="zh-CN"/>
              </w:rPr>
            </w:pPr>
            <w:r>
              <w:rPr>
                <w:rFonts w:eastAsiaTheme="minorEastAsia"/>
                <w:lang w:val="en-US" w:eastAsia="zh-CN"/>
              </w:rPr>
              <w:t>Qualcomm</w:t>
            </w:r>
          </w:p>
        </w:tc>
        <w:tc>
          <w:tcPr>
            <w:tcW w:w="9493" w:type="dxa"/>
            <w:gridSpan w:val="2"/>
          </w:tcPr>
          <w:p w14:paraId="7E66CF38" w14:textId="77777777" w:rsidR="006E1607" w:rsidRDefault="00D86F2C">
            <w:pPr>
              <w:jc w:val="both"/>
              <w:rPr>
                <w:lang w:val="en-US" w:eastAsia="ko-KR"/>
              </w:rPr>
            </w:pPr>
            <w:r>
              <w:rPr>
                <w:lang w:val="en-US" w:eastAsia="ko-KR"/>
              </w:rPr>
              <w:t>Agree with the comments of DOCOMO.</w:t>
            </w:r>
          </w:p>
        </w:tc>
      </w:tr>
      <w:tr w:rsidR="006E1607" w14:paraId="1007AF93" w14:textId="77777777" w:rsidTr="00C4267C">
        <w:trPr>
          <w:trHeight w:val="400"/>
        </w:trPr>
        <w:tc>
          <w:tcPr>
            <w:tcW w:w="1383" w:type="dxa"/>
            <w:gridSpan w:val="2"/>
          </w:tcPr>
          <w:p w14:paraId="33567E1C" w14:textId="77777777" w:rsidR="006E1607" w:rsidRDefault="00D86F2C">
            <w:pPr>
              <w:jc w:val="both"/>
              <w:rPr>
                <w:rFonts w:eastAsiaTheme="minorEastAsia"/>
                <w:lang w:val="en-US" w:eastAsia="zh-CN"/>
              </w:rPr>
            </w:pPr>
            <w:r>
              <w:rPr>
                <w:lang w:val="en-US" w:eastAsia="ko-KR"/>
              </w:rPr>
              <w:t>FL3</w:t>
            </w:r>
          </w:p>
        </w:tc>
        <w:tc>
          <w:tcPr>
            <w:tcW w:w="9493" w:type="dxa"/>
            <w:gridSpan w:val="2"/>
          </w:tcPr>
          <w:p w14:paraId="1830CCB2" w14:textId="77777777" w:rsidR="006E1607" w:rsidRDefault="00D86F2C">
            <w:pPr>
              <w:jc w:val="both"/>
              <w:rPr>
                <w:lang w:val="en-US" w:eastAsia="ko-KR"/>
              </w:rPr>
            </w:pPr>
            <w:r>
              <w:rPr>
                <w:lang w:val="en-US" w:eastAsia="ko-KR"/>
              </w:rPr>
              <w:t>Based on the received responses, the following proposal can be considered.</w:t>
            </w:r>
          </w:p>
          <w:p w14:paraId="232977F2" w14:textId="77777777" w:rsidR="006E1607" w:rsidRDefault="00D86F2C">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08EB49FF" w14:textId="77777777" w:rsidR="006E1607" w:rsidRDefault="00D86F2C">
            <w:pPr>
              <w:rPr>
                <w:b/>
                <w:lang w:val="en-US"/>
              </w:rPr>
            </w:pPr>
            <w:r>
              <w:rPr>
                <w:b/>
                <w:highlight w:val="yellow"/>
                <w:lang w:val="en-US"/>
              </w:rPr>
              <w:t>High Priority Proposal 8-1c</w:t>
            </w:r>
            <w:r>
              <w:rPr>
                <w:b/>
                <w:lang w:val="en-US"/>
              </w:rPr>
              <w:t>:</w:t>
            </w:r>
          </w:p>
          <w:p w14:paraId="45826F43"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37F33CF3"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 to which the PUCCH resources are mapped is configurable by the network.</w:t>
            </w:r>
          </w:p>
          <w:p w14:paraId="0976076E"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Each PUCCH resource is mapped to a single PRB.</w:t>
            </w:r>
          </w:p>
        </w:tc>
      </w:tr>
      <w:tr w:rsidR="006E1607" w14:paraId="178C97B5" w14:textId="77777777" w:rsidTr="00C4267C">
        <w:tc>
          <w:tcPr>
            <w:tcW w:w="1372" w:type="dxa"/>
            <w:shd w:val="clear" w:color="auto" w:fill="D9D9D9" w:themeFill="background1" w:themeFillShade="D9"/>
          </w:tcPr>
          <w:p w14:paraId="11E75F1D" w14:textId="77777777" w:rsidR="006E1607" w:rsidRDefault="00D86F2C">
            <w:pPr>
              <w:rPr>
                <w:b/>
                <w:bCs/>
                <w:lang w:val="en-US"/>
              </w:rPr>
            </w:pPr>
            <w:r>
              <w:rPr>
                <w:b/>
                <w:bCs/>
                <w:lang w:val="en-US"/>
              </w:rPr>
              <w:lastRenderedPageBreak/>
              <w:t>Company</w:t>
            </w:r>
          </w:p>
        </w:tc>
        <w:tc>
          <w:tcPr>
            <w:tcW w:w="1238" w:type="dxa"/>
            <w:gridSpan w:val="2"/>
            <w:shd w:val="clear" w:color="auto" w:fill="D9D9D9" w:themeFill="background1" w:themeFillShade="D9"/>
          </w:tcPr>
          <w:p w14:paraId="7438A4AA" w14:textId="77777777" w:rsidR="006E1607" w:rsidRDefault="00D86F2C">
            <w:pPr>
              <w:rPr>
                <w:b/>
                <w:bCs/>
                <w:lang w:val="en-US"/>
              </w:rPr>
            </w:pPr>
            <w:r>
              <w:rPr>
                <w:b/>
                <w:bCs/>
                <w:lang w:val="en-US"/>
              </w:rPr>
              <w:t>Y/N</w:t>
            </w:r>
          </w:p>
        </w:tc>
        <w:tc>
          <w:tcPr>
            <w:tcW w:w="8266" w:type="dxa"/>
            <w:shd w:val="clear" w:color="auto" w:fill="D9D9D9" w:themeFill="background1" w:themeFillShade="D9"/>
          </w:tcPr>
          <w:p w14:paraId="3C11F263" w14:textId="77777777" w:rsidR="006E1607" w:rsidRDefault="00D86F2C">
            <w:pPr>
              <w:rPr>
                <w:b/>
                <w:bCs/>
                <w:lang w:val="en-US"/>
              </w:rPr>
            </w:pPr>
            <w:r>
              <w:rPr>
                <w:b/>
                <w:bCs/>
                <w:lang w:val="en-US"/>
              </w:rPr>
              <w:t>Comments</w:t>
            </w:r>
          </w:p>
        </w:tc>
      </w:tr>
      <w:tr w:rsidR="006E1607" w14:paraId="2328338C" w14:textId="77777777" w:rsidTr="00C4267C">
        <w:tc>
          <w:tcPr>
            <w:tcW w:w="1372" w:type="dxa"/>
          </w:tcPr>
          <w:p w14:paraId="07A4C922" w14:textId="77777777" w:rsidR="006E1607" w:rsidRDefault="00D86F2C">
            <w:pPr>
              <w:rPr>
                <w:rFonts w:eastAsiaTheme="minorEastAsia"/>
                <w:lang w:val="en-US" w:eastAsia="zh-CN"/>
              </w:rPr>
            </w:pPr>
            <w:r>
              <w:rPr>
                <w:rFonts w:eastAsiaTheme="minorEastAsia"/>
                <w:lang w:val="en-US" w:eastAsia="zh-CN"/>
              </w:rPr>
              <w:t>vivo</w:t>
            </w:r>
          </w:p>
        </w:tc>
        <w:tc>
          <w:tcPr>
            <w:tcW w:w="1238" w:type="dxa"/>
            <w:gridSpan w:val="2"/>
          </w:tcPr>
          <w:p w14:paraId="57C4D0AD"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348666F2" w14:textId="77777777" w:rsidR="006E1607" w:rsidRDefault="00D86F2C">
            <w:pPr>
              <w:rPr>
                <w:rFonts w:eastAsiaTheme="minorEastAsia"/>
                <w:lang w:val="en-US" w:eastAsia="zh-CN"/>
              </w:rPr>
            </w:pPr>
            <w:r>
              <w:rPr>
                <w:rFonts w:eastAsiaTheme="minorEastAsia"/>
                <w:lang w:val="en-US" w:eastAsia="zh-CN"/>
              </w:rPr>
              <w:t>Our solution has been provided in the 1</w:t>
            </w:r>
            <w:r>
              <w:rPr>
                <w:rFonts w:eastAsiaTheme="minorEastAsia"/>
                <w:vertAlign w:val="superscript"/>
                <w:lang w:val="en-US" w:eastAsia="zh-CN"/>
              </w:rPr>
              <w:t>st</w:t>
            </w:r>
            <w:r>
              <w:rPr>
                <w:rFonts w:eastAsiaTheme="minorEastAsia"/>
                <w:lang w:val="en-US" w:eastAsia="zh-CN"/>
              </w:rPr>
              <w:t xml:space="preserve"> round of discussion. </w:t>
            </w:r>
          </w:p>
        </w:tc>
      </w:tr>
      <w:tr w:rsidR="006E1607" w14:paraId="1FB22CA4" w14:textId="77777777" w:rsidTr="00C4267C">
        <w:tc>
          <w:tcPr>
            <w:tcW w:w="1372" w:type="dxa"/>
          </w:tcPr>
          <w:p w14:paraId="584E4F56" w14:textId="77777777" w:rsidR="006E1607" w:rsidRDefault="00D86F2C">
            <w:pPr>
              <w:rPr>
                <w:rFonts w:eastAsiaTheme="minorEastAsia"/>
                <w:lang w:val="en-US" w:eastAsia="zh-CN"/>
              </w:rPr>
            </w:pPr>
            <w:r>
              <w:rPr>
                <w:rFonts w:eastAsiaTheme="minorEastAsia"/>
                <w:lang w:val="en-US" w:eastAsia="zh-CN"/>
              </w:rPr>
              <w:t>Qualcomm</w:t>
            </w:r>
          </w:p>
        </w:tc>
        <w:tc>
          <w:tcPr>
            <w:tcW w:w="1238" w:type="dxa"/>
            <w:gridSpan w:val="2"/>
          </w:tcPr>
          <w:p w14:paraId="4F46690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5B387375" w14:textId="77777777" w:rsidR="006E1607" w:rsidRDefault="00D86F2C">
            <w:pPr>
              <w:rPr>
                <w:rFonts w:eastAsiaTheme="minorEastAsia"/>
                <w:lang w:val="en-US" w:eastAsia="zh-CN"/>
              </w:rPr>
            </w:pPr>
            <w:r>
              <w:rPr>
                <w:rFonts w:eastAsiaTheme="minorEastAsia"/>
                <w:lang w:val="en-US" w:eastAsia="zh-CN"/>
              </w:rPr>
              <w:t>We can live with this proposal for the sake of progress</w:t>
            </w:r>
          </w:p>
        </w:tc>
      </w:tr>
      <w:tr w:rsidR="006E1607" w14:paraId="19017252" w14:textId="77777777" w:rsidTr="00C4267C">
        <w:tc>
          <w:tcPr>
            <w:tcW w:w="1372" w:type="dxa"/>
          </w:tcPr>
          <w:p w14:paraId="116760F4" w14:textId="77777777" w:rsidR="006E1607" w:rsidRDefault="00D86F2C">
            <w:pPr>
              <w:rPr>
                <w:rFonts w:eastAsiaTheme="minorEastAsia"/>
                <w:lang w:val="en-US" w:eastAsia="zh-CN"/>
              </w:rPr>
            </w:pPr>
            <w:r>
              <w:rPr>
                <w:rFonts w:eastAsiaTheme="minorEastAsia"/>
                <w:lang w:val="en-US" w:eastAsia="zh-CN"/>
              </w:rPr>
              <w:t>Xiaomi</w:t>
            </w:r>
          </w:p>
        </w:tc>
        <w:tc>
          <w:tcPr>
            <w:tcW w:w="1238" w:type="dxa"/>
            <w:gridSpan w:val="2"/>
          </w:tcPr>
          <w:p w14:paraId="45FF2E28" w14:textId="77777777" w:rsidR="006E1607" w:rsidRDefault="00D86F2C">
            <w:pPr>
              <w:tabs>
                <w:tab w:val="left" w:pos="551"/>
              </w:tabs>
              <w:rPr>
                <w:rFonts w:eastAsiaTheme="minorEastAsia"/>
                <w:lang w:val="en-US" w:eastAsia="zh-CN"/>
              </w:rPr>
            </w:pPr>
            <w:r>
              <w:rPr>
                <w:rFonts w:eastAsiaTheme="minorEastAsia"/>
                <w:lang w:val="en-US" w:eastAsia="zh-CN"/>
              </w:rPr>
              <w:t xml:space="preserve">Y with modification </w:t>
            </w:r>
          </w:p>
        </w:tc>
        <w:tc>
          <w:tcPr>
            <w:tcW w:w="8266" w:type="dxa"/>
          </w:tcPr>
          <w:p w14:paraId="699A933D" w14:textId="77777777" w:rsidR="006E1607" w:rsidRDefault="00D86F2C">
            <w:pPr>
              <w:rPr>
                <w:rFonts w:eastAsiaTheme="minorEastAsia"/>
                <w:lang w:val="en-US" w:eastAsia="zh-CN"/>
              </w:rPr>
            </w:pPr>
            <w:r>
              <w:rPr>
                <w:rFonts w:eastAsiaTheme="minorEastAsia"/>
                <w:lang w:val="en-US" w:eastAsia="zh-CN"/>
              </w:rPr>
              <w:t xml:space="preserve">We support the intension of the proposal. But for the first </w:t>
            </w:r>
            <w:proofErr w:type="spellStart"/>
            <w:r>
              <w:rPr>
                <w:rFonts w:eastAsiaTheme="minorEastAsia"/>
                <w:lang w:val="en-US" w:eastAsia="zh-CN"/>
              </w:rPr>
              <w:t>subbullet</w:t>
            </w:r>
            <w:proofErr w:type="spellEnd"/>
            <w:r>
              <w:rPr>
                <w:rFonts w:eastAsiaTheme="minorEastAsia"/>
                <w:lang w:val="en-US" w:eastAsia="zh-CN"/>
              </w:rPr>
              <w:t xml:space="preserve">, more clarification is needed. It is difficult for spec to describe the first </w:t>
            </w:r>
            <w:proofErr w:type="spellStart"/>
            <w:r>
              <w:rPr>
                <w:rFonts w:eastAsiaTheme="minorEastAsia"/>
                <w:lang w:val="en-US" w:eastAsia="zh-CN"/>
              </w:rPr>
              <w:t>subbullet</w:t>
            </w:r>
            <w:proofErr w:type="spellEnd"/>
            <w:r>
              <w:rPr>
                <w:rFonts w:eastAsiaTheme="minorEastAsia"/>
                <w:lang w:val="en-US" w:eastAsia="zh-CN"/>
              </w:rPr>
              <w:t xml:space="preserve">. we suggest to step further to make it clear. </w:t>
            </w:r>
          </w:p>
          <w:p w14:paraId="6A0F7BC6"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6F0C5B5B" w14:textId="77777777" w:rsidR="006E1607" w:rsidRDefault="00D86F2C">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PUCCH PRB is determined by the equation of </w:t>
            </w:r>
            <w:r>
              <w:rPr>
                <w:rFonts w:ascii="Times New Roman" w:hAnsi="Times New Roman" w:cs="Times New Roman"/>
                <w:b/>
                <w:color w:val="FF0000"/>
                <w:position w:val="-10"/>
                <w:sz w:val="20"/>
                <w:szCs w:val="20"/>
              </w:rPr>
              <w:object w:dxaOrig="1877" w:dyaOrig="355" w14:anchorId="2DBCE387">
                <v:shape id="_x0000_i1034" type="#_x0000_t75" style="width:93.75pt;height:18.35pt" o:ole="">
                  <v:imagedata r:id="rId40" o:title=""/>
                </v:shape>
                <o:OLEObject Type="Embed" ProgID="Equation.3" ShapeID="_x0000_i1034" DrawAspect="Content" ObjectID="_1698706732" r:id="rId51"/>
              </w:object>
            </w:r>
            <w:r>
              <w:rPr>
                <w:rFonts w:ascii="Times New Roman" w:hAnsi="Times New Roman" w:cs="Times New Roman"/>
                <w:b/>
                <w:color w:val="FF0000"/>
                <w:sz w:val="20"/>
                <w:szCs w:val="20"/>
                <w:lang w:val="en-US"/>
              </w:rPr>
              <w:t xml:space="preserve"> or </w:t>
            </w:r>
            <w:r>
              <w:rPr>
                <w:rFonts w:ascii="Times New Roman" w:hAnsi="Times New Roman" w:cs="Times New Roman"/>
                <w:b/>
                <w:color w:val="FF0000"/>
                <w:position w:val="-10"/>
                <w:sz w:val="20"/>
                <w:szCs w:val="20"/>
              </w:rPr>
              <w:object w:dxaOrig="2734" w:dyaOrig="355" w14:anchorId="4271757B">
                <v:shape id="_x0000_i1035" type="#_x0000_t75" style="width:136.75pt;height:18.35pt" o:ole="">
                  <v:imagedata r:id="rId42" o:title=""/>
                </v:shape>
                <o:OLEObject Type="Embed" ProgID="Equation.3" ShapeID="_x0000_i1035" DrawAspect="Content" ObjectID="_1698706733" r:id="rId52"/>
              </w:object>
            </w:r>
            <w:r>
              <w:rPr>
                <w:rFonts w:ascii="Times New Roman" w:hAnsi="Times New Roman" w:cs="Times New Roman"/>
                <w:b/>
                <w:color w:val="FF0000"/>
                <w:sz w:val="20"/>
                <w:szCs w:val="20"/>
                <w:lang w:val="en-US"/>
              </w:rPr>
              <w:t>. Network configures which equation is used for the PUCCH PRB determination</w:t>
            </w:r>
            <w:r>
              <w:rPr>
                <w:rFonts w:ascii="Times New Roman" w:hAnsi="Times New Roman" w:cs="Times New Roman"/>
                <w:sz w:val="20"/>
                <w:szCs w:val="20"/>
                <w:lang w:val="en-US"/>
              </w:rPr>
              <w:t xml:space="preserve"> </w:t>
            </w:r>
            <w:r>
              <w:rPr>
                <w:rFonts w:ascii="Times New Roman" w:hAnsi="Times New Roman" w:cs="Times New Roman"/>
                <w:b/>
                <w:strike/>
                <w:color w:val="FF0000"/>
                <w:sz w:val="20"/>
                <w:szCs w:val="20"/>
                <w:lang w:val="en-US"/>
              </w:rPr>
              <w:t>The UL BWP edge to which the PUCCH resources are mapped is configurable by the network.</w:t>
            </w:r>
          </w:p>
          <w:p w14:paraId="481998A3" w14:textId="77777777" w:rsidR="006E1607" w:rsidRDefault="00D86F2C">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sz w:val="20"/>
                <w:szCs w:val="20"/>
                <w:lang w:val="en-US"/>
              </w:rPr>
              <w:t>Each PUCCH resource is mapped to a single PRB.</w:t>
            </w:r>
          </w:p>
        </w:tc>
      </w:tr>
      <w:tr w:rsidR="006E1607" w14:paraId="769CA665" w14:textId="77777777" w:rsidTr="00C4267C">
        <w:tc>
          <w:tcPr>
            <w:tcW w:w="1372" w:type="dxa"/>
          </w:tcPr>
          <w:p w14:paraId="678B63BE" w14:textId="77777777" w:rsidR="006E1607" w:rsidRDefault="00D86F2C">
            <w:pPr>
              <w:rPr>
                <w:rFonts w:eastAsiaTheme="minorEastAsia"/>
                <w:lang w:val="en-US" w:eastAsia="zh-CN"/>
              </w:rPr>
            </w:pPr>
            <w:r>
              <w:rPr>
                <w:rFonts w:eastAsiaTheme="minorEastAsia"/>
                <w:lang w:val="en-US" w:eastAsia="zh-CN"/>
              </w:rPr>
              <w:t>CATT</w:t>
            </w:r>
          </w:p>
        </w:tc>
        <w:tc>
          <w:tcPr>
            <w:tcW w:w="1238" w:type="dxa"/>
            <w:gridSpan w:val="2"/>
          </w:tcPr>
          <w:p w14:paraId="697E537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2E546468" w14:textId="77777777" w:rsidR="006E1607" w:rsidRDefault="00D86F2C">
            <w:pPr>
              <w:rPr>
                <w:rFonts w:eastAsiaTheme="minorEastAsia"/>
                <w:lang w:val="en-US" w:eastAsia="zh-CN"/>
              </w:rPr>
            </w:pPr>
            <w:r>
              <w:rPr>
                <w:rFonts w:eastAsiaTheme="minorEastAsia"/>
                <w:lang w:val="en-US" w:eastAsia="zh-CN"/>
              </w:rPr>
              <w:t>OK</w:t>
            </w:r>
          </w:p>
        </w:tc>
      </w:tr>
      <w:tr w:rsidR="006E1607" w14:paraId="1B5FC279" w14:textId="77777777" w:rsidTr="00C4267C">
        <w:tc>
          <w:tcPr>
            <w:tcW w:w="1372" w:type="dxa"/>
          </w:tcPr>
          <w:p w14:paraId="72A86EDE" w14:textId="77777777" w:rsidR="006E1607" w:rsidRDefault="00D86F2C">
            <w:pPr>
              <w:rPr>
                <w:rFonts w:eastAsia="Yu Mincho"/>
                <w:lang w:val="en-US" w:eastAsia="ja-JP"/>
              </w:rPr>
            </w:pPr>
            <w:r>
              <w:rPr>
                <w:rFonts w:eastAsia="Yu Mincho"/>
                <w:lang w:val="en-US" w:eastAsia="ja-JP"/>
              </w:rPr>
              <w:t>Sharp</w:t>
            </w:r>
          </w:p>
        </w:tc>
        <w:tc>
          <w:tcPr>
            <w:tcW w:w="1238" w:type="dxa"/>
            <w:gridSpan w:val="2"/>
          </w:tcPr>
          <w:p w14:paraId="42B2365B" w14:textId="77777777" w:rsidR="006E1607" w:rsidRDefault="00D86F2C">
            <w:pPr>
              <w:tabs>
                <w:tab w:val="left" w:pos="551"/>
              </w:tabs>
              <w:rPr>
                <w:rFonts w:eastAsia="Yu Mincho"/>
                <w:lang w:val="en-US" w:eastAsia="ja-JP"/>
              </w:rPr>
            </w:pPr>
            <w:r>
              <w:rPr>
                <w:rFonts w:eastAsia="Yu Mincho"/>
                <w:lang w:val="en-US" w:eastAsia="ja-JP"/>
              </w:rPr>
              <w:t>Y</w:t>
            </w:r>
          </w:p>
        </w:tc>
        <w:tc>
          <w:tcPr>
            <w:tcW w:w="8266" w:type="dxa"/>
          </w:tcPr>
          <w:p w14:paraId="49DC16B4" w14:textId="77777777" w:rsidR="006E1607" w:rsidRDefault="006E1607">
            <w:pPr>
              <w:rPr>
                <w:rFonts w:eastAsiaTheme="minorEastAsia"/>
                <w:lang w:val="en-US" w:eastAsia="zh-CN"/>
              </w:rPr>
            </w:pPr>
          </w:p>
        </w:tc>
      </w:tr>
      <w:tr w:rsidR="006E1607" w14:paraId="5C260AF5" w14:textId="77777777" w:rsidTr="00C4267C">
        <w:tc>
          <w:tcPr>
            <w:tcW w:w="1372" w:type="dxa"/>
          </w:tcPr>
          <w:p w14:paraId="43B44F95" w14:textId="77777777" w:rsidR="006E1607" w:rsidRDefault="00D86F2C">
            <w:pPr>
              <w:rPr>
                <w:rFonts w:eastAsia="Yu Mincho"/>
                <w:lang w:val="en-US" w:eastAsia="ja-JP"/>
              </w:rPr>
            </w:pPr>
            <w:r>
              <w:rPr>
                <w:rFonts w:eastAsiaTheme="minorEastAsia"/>
                <w:lang w:val="en-US" w:eastAsia="zh-CN"/>
              </w:rPr>
              <w:t xml:space="preserve">Nordic </w:t>
            </w:r>
          </w:p>
        </w:tc>
        <w:tc>
          <w:tcPr>
            <w:tcW w:w="1238" w:type="dxa"/>
            <w:gridSpan w:val="2"/>
          </w:tcPr>
          <w:p w14:paraId="775DE6BC" w14:textId="77777777" w:rsidR="006E1607" w:rsidRDefault="00D86F2C">
            <w:pPr>
              <w:tabs>
                <w:tab w:val="left" w:pos="551"/>
              </w:tabs>
              <w:rPr>
                <w:rFonts w:eastAsia="Yu Mincho"/>
                <w:lang w:val="en-US" w:eastAsia="ja-JP"/>
              </w:rPr>
            </w:pPr>
            <w:r>
              <w:rPr>
                <w:rFonts w:eastAsiaTheme="minorEastAsia"/>
                <w:lang w:val="en-US" w:eastAsia="zh-CN"/>
              </w:rPr>
              <w:t>OK, but</w:t>
            </w:r>
          </w:p>
        </w:tc>
        <w:tc>
          <w:tcPr>
            <w:tcW w:w="8266" w:type="dxa"/>
          </w:tcPr>
          <w:p w14:paraId="6869B1CE" w14:textId="77777777" w:rsidR="006E1607" w:rsidRDefault="00D86F2C">
            <w:pPr>
              <w:rPr>
                <w:rFonts w:eastAsiaTheme="minorEastAsia"/>
                <w:lang w:val="en-US" w:eastAsia="zh-CN"/>
              </w:rPr>
            </w:pPr>
            <w:r>
              <w:rPr>
                <w:rFonts w:eastAsiaTheme="minorEastAsia"/>
                <w:lang w:val="en-US" w:eastAsia="zh-CN"/>
              </w:rPr>
              <w:t xml:space="preserve">We are fine to go for 1PRB, however, then there should be configurable offset for RedCap, to ensure </w:t>
            </w:r>
          </w:p>
          <w:p w14:paraId="39D72140" w14:textId="77777777" w:rsidR="006E1607" w:rsidRDefault="00D86F2C">
            <w:pPr>
              <w:pStyle w:val="ListParagraph"/>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 can be configured flexibly by gNB</w:t>
            </w:r>
          </w:p>
          <w:p w14:paraId="0D235FEE" w14:textId="77777777" w:rsidR="006E1607" w:rsidRDefault="00D86F2C">
            <w:pPr>
              <w:pStyle w:val="ListParagraph"/>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2123F279" w14:textId="77777777" w:rsidR="006E1607" w:rsidRDefault="00D86F2C">
            <w:pPr>
              <w:rPr>
                <w:rFonts w:eastAsiaTheme="minorEastAsia"/>
                <w:lang w:val="en-US" w:eastAsia="zh-CN"/>
              </w:rPr>
            </w:pPr>
            <w:r>
              <w:rPr>
                <w:noProof/>
                <w:lang w:val="en-US" w:eastAsia="ja-JP"/>
              </w:rPr>
              <w:drawing>
                <wp:inline distT="0" distB="0" distL="0" distR="0" wp14:anchorId="15B4B572" wp14:editId="50A18E03">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7B19CA98" w14:textId="77777777" w:rsidR="006E1607" w:rsidRDefault="006E1607">
            <w:pPr>
              <w:rPr>
                <w:rFonts w:eastAsiaTheme="minorEastAsia"/>
                <w:lang w:val="en-US" w:eastAsia="zh-CN"/>
              </w:rPr>
            </w:pPr>
          </w:p>
          <w:p w14:paraId="277E23BA" w14:textId="77777777" w:rsidR="006E1607" w:rsidRDefault="00D86F2C">
            <w:pPr>
              <w:rPr>
                <w:rFonts w:eastAsiaTheme="minorEastAsia"/>
                <w:lang w:val="en-US" w:eastAsia="zh-CN"/>
              </w:rPr>
            </w:pPr>
            <w:r>
              <w:rPr>
                <w:rFonts w:eastAsiaTheme="minorEastAsia"/>
                <w:lang w:val="en-US" w:eastAsia="zh-CN"/>
              </w:rPr>
              <w:t xml:space="preserve">Something like what Xiaomi shows, but what Xiaomi equation does NOT include, it should be </w:t>
            </w:r>
          </w:p>
          <w:p w14:paraId="2D2D6FD0" w14:textId="77777777" w:rsidR="006E1607" w:rsidRDefault="00D86F2C">
            <w:pPr>
              <w:rPr>
                <w:rFonts w:eastAsiaTheme="minorEastAsia"/>
                <w:lang w:val="en-US" w:eastAsia="zh-CN"/>
              </w:rPr>
            </w:pPr>
            <w:r>
              <w:rPr>
                <w:b/>
                <w:color w:val="FF0000"/>
                <w:position w:val="-10"/>
              </w:rPr>
              <w:object w:dxaOrig="1877" w:dyaOrig="355" w14:anchorId="60D1DA63">
                <v:shape id="_x0000_i1036" type="#_x0000_t75" style="width:93.75pt;height:18.35pt" o:ole="">
                  <v:imagedata r:id="rId40" o:title=""/>
                </v:shape>
                <o:OLEObject Type="Embed" ProgID="Equation.3" ShapeID="_x0000_i1036" DrawAspect="Content" ObjectID="_1698706734" r:id="rId53"/>
              </w:object>
            </w:r>
            <w:r>
              <w:rPr>
                <w:b/>
                <w:color w:val="FF0000"/>
              </w:rPr>
              <w:t>+</w:t>
            </w:r>
            <w:proofErr w:type="spellStart"/>
            <w:r>
              <w:rPr>
                <w:b/>
                <w:color w:val="FF0000"/>
              </w:rPr>
              <w:t>Offset_RedCap</w:t>
            </w:r>
            <w:proofErr w:type="spellEnd"/>
            <w:r>
              <w:rPr>
                <w:b/>
                <w:color w:val="FF0000"/>
              </w:rPr>
              <w:t xml:space="preserve"> or </w:t>
            </w:r>
            <w:r>
              <w:rPr>
                <w:b/>
                <w:color w:val="FF0000"/>
                <w:position w:val="-10"/>
              </w:rPr>
              <w:object w:dxaOrig="2734" w:dyaOrig="355" w14:anchorId="6DB3E4E0">
                <v:shape id="_x0000_i1037" type="#_x0000_t75" style="width:136.75pt;height:18.35pt" o:ole="">
                  <v:imagedata r:id="rId42" o:title=""/>
                </v:shape>
                <o:OLEObject Type="Embed" ProgID="Equation.3" ShapeID="_x0000_i1037" DrawAspect="Content" ObjectID="_1698706735" r:id="rId54"/>
              </w:object>
            </w:r>
            <w:r>
              <w:rPr>
                <w:b/>
                <w:color w:val="FF0000"/>
              </w:rPr>
              <w:t>-</w:t>
            </w:r>
            <w:proofErr w:type="spellStart"/>
            <w:r>
              <w:rPr>
                <w:b/>
                <w:color w:val="FF0000"/>
              </w:rPr>
              <w:t>Offset_Redcap</w:t>
            </w:r>
            <w:proofErr w:type="spellEnd"/>
            <w:r>
              <w:rPr>
                <w:b/>
                <w:color w:val="FF0000"/>
              </w:rPr>
              <w:t>.</w:t>
            </w:r>
          </w:p>
          <w:p w14:paraId="43273EDA" w14:textId="77777777" w:rsidR="006E1607" w:rsidRDefault="00D86F2C">
            <w:pPr>
              <w:rPr>
                <w:rFonts w:eastAsiaTheme="minorEastAsia"/>
                <w:lang w:val="en-US" w:eastAsia="zh-CN"/>
              </w:rPr>
            </w:pPr>
            <w:r>
              <w:rPr>
                <w:rFonts w:eastAsiaTheme="minorEastAsia"/>
                <w:lang w:val="en-US" w:eastAsia="zh-CN"/>
              </w:rPr>
              <w:t>Update from Nordic</w:t>
            </w:r>
          </w:p>
          <w:p w14:paraId="53A30530"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300AF408"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The UL BWP edge to which the PUCCH resources are mapped is configurable by the network, </w:t>
            </w:r>
            <w:r>
              <w:rPr>
                <w:rFonts w:ascii="Times New Roman" w:hAnsi="Times New Roman" w:cs="Times New Roman"/>
                <w:b/>
                <w:sz w:val="20"/>
                <w:szCs w:val="20"/>
                <w:highlight w:val="cyan"/>
                <w:lang w:val="en-US"/>
              </w:rPr>
              <w:t>including configurable additional offset from edge</w:t>
            </w:r>
            <w:r>
              <w:rPr>
                <w:rFonts w:ascii="Times New Roman" w:hAnsi="Times New Roman" w:cs="Times New Roman"/>
                <w:b/>
                <w:sz w:val="20"/>
                <w:szCs w:val="20"/>
                <w:lang w:val="en-US"/>
              </w:rPr>
              <w:t>.</w:t>
            </w:r>
          </w:p>
          <w:p w14:paraId="2F409878"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78AF3E0C" w14:textId="77777777" w:rsidTr="00C4267C">
        <w:tc>
          <w:tcPr>
            <w:tcW w:w="1372" w:type="dxa"/>
          </w:tcPr>
          <w:p w14:paraId="3A7F5144" w14:textId="77777777" w:rsidR="006E1607" w:rsidRDefault="00D86F2C">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w:t>
            </w:r>
            <w:proofErr w:type="spellEnd"/>
          </w:p>
        </w:tc>
        <w:tc>
          <w:tcPr>
            <w:tcW w:w="1238" w:type="dxa"/>
            <w:gridSpan w:val="2"/>
          </w:tcPr>
          <w:p w14:paraId="415D65A2" w14:textId="77777777" w:rsidR="006E1607" w:rsidRDefault="00D86F2C">
            <w:pPr>
              <w:tabs>
                <w:tab w:val="left" w:pos="551"/>
              </w:tabs>
              <w:rPr>
                <w:rFonts w:eastAsiaTheme="minorEastAsia"/>
                <w:lang w:val="en-US" w:eastAsia="zh-CN"/>
              </w:rPr>
            </w:pPr>
            <w:r>
              <w:rPr>
                <w:rFonts w:eastAsiaTheme="minorEastAsia"/>
                <w:lang w:val="en-US" w:eastAsia="zh-CN"/>
              </w:rPr>
              <w:t>Almost</w:t>
            </w:r>
          </w:p>
        </w:tc>
        <w:tc>
          <w:tcPr>
            <w:tcW w:w="8266" w:type="dxa"/>
          </w:tcPr>
          <w:p w14:paraId="3710E014" w14:textId="77777777" w:rsidR="006E1607" w:rsidRDefault="00D86F2C">
            <w:pPr>
              <w:rPr>
                <w:rFonts w:eastAsiaTheme="minorEastAsia"/>
                <w:lang w:val="en-US" w:eastAsia="zh-CN"/>
              </w:rPr>
            </w:pPr>
            <w:r>
              <w:rPr>
                <w:rFonts w:eastAsiaTheme="minorEastAsia"/>
                <w:lang w:val="en-US" w:eastAsia="zh-CN"/>
              </w:rPr>
              <w:t>It should be possible up to gNB to configure the PUCCH resources in a manner similar to legacy UE specific PUCCH without hopping.</w:t>
            </w:r>
          </w:p>
          <w:p w14:paraId="1D712C25"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19B748DB"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w:t>
            </w:r>
            <w:r>
              <w:rPr>
                <w:rFonts w:ascii="Times New Roman" w:hAnsi="Times New Roman" w:cs="Times New Roman"/>
                <w:b/>
                <w:color w:val="7030A0"/>
                <w:sz w:val="20"/>
                <w:szCs w:val="20"/>
                <w:u w:val="single"/>
                <w:lang w:val="en-US"/>
              </w:rPr>
              <w:t>(s)</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to which the PUCCH resources are mapped is</w:t>
            </w:r>
            <w:r>
              <w:rPr>
                <w:rFonts w:ascii="Times New Roman" w:hAnsi="Times New Roman" w:cs="Times New Roman"/>
                <w:b/>
                <w:color w:val="7030A0"/>
                <w:sz w:val="20"/>
                <w:szCs w:val="20"/>
                <w:u w:val="single"/>
                <w:lang w:val="en-US"/>
              </w:rPr>
              <w:t>/are</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configurable by the network.</w:t>
            </w:r>
          </w:p>
          <w:p w14:paraId="2772C2FD"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38510994" w14:textId="77777777" w:rsidTr="00C4267C">
        <w:tc>
          <w:tcPr>
            <w:tcW w:w="1372" w:type="dxa"/>
          </w:tcPr>
          <w:p w14:paraId="75EC3FE7" w14:textId="77777777" w:rsidR="006E1607" w:rsidRDefault="00D86F2C">
            <w:pPr>
              <w:rPr>
                <w:rFonts w:eastAsia="Yu Mincho"/>
                <w:lang w:val="en-US" w:eastAsia="ja-JP"/>
              </w:rPr>
            </w:pPr>
            <w:r>
              <w:rPr>
                <w:rFonts w:eastAsia="Yu Mincho"/>
                <w:lang w:val="en-US" w:eastAsia="ja-JP"/>
              </w:rPr>
              <w:t>Panasonic</w:t>
            </w:r>
          </w:p>
        </w:tc>
        <w:tc>
          <w:tcPr>
            <w:tcW w:w="1238" w:type="dxa"/>
            <w:gridSpan w:val="2"/>
          </w:tcPr>
          <w:p w14:paraId="035C7057" w14:textId="77777777" w:rsidR="006E1607" w:rsidRDefault="00D86F2C">
            <w:pPr>
              <w:tabs>
                <w:tab w:val="left" w:pos="551"/>
              </w:tabs>
              <w:rPr>
                <w:rFonts w:eastAsia="Yu Mincho"/>
                <w:lang w:val="en-US" w:eastAsia="ja-JP"/>
              </w:rPr>
            </w:pPr>
            <w:r>
              <w:rPr>
                <w:rFonts w:eastAsia="Yu Mincho"/>
                <w:lang w:val="en-US" w:eastAsia="ja-JP"/>
              </w:rPr>
              <w:t>Y</w:t>
            </w:r>
          </w:p>
        </w:tc>
        <w:tc>
          <w:tcPr>
            <w:tcW w:w="8266" w:type="dxa"/>
          </w:tcPr>
          <w:p w14:paraId="0C4E70FB" w14:textId="77777777" w:rsidR="006E1607" w:rsidRDefault="00D86F2C">
            <w:pPr>
              <w:rPr>
                <w:rFonts w:eastAsia="Yu Mincho"/>
                <w:lang w:val="en-US" w:eastAsia="ja-JP"/>
              </w:rPr>
            </w:pPr>
            <w:r>
              <w:rPr>
                <w:rFonts w:eastAsia="Yu Mincho"/>
                <w:lang w:val="en-US" w:eastAsia="ja-JP"/>
              </w:rPr>
              <w:t>For more progress, clarification by Xiaomi is fine. Additional RB offset for RedCap by Nordic can also be considered.</w:t>
            </w:r>
          </w:p>
        </w:tc>
      </w:tr>
      <w:tr w:rsidR="006E1607" w14:paraId="081DF496" w14:textId="77777777" w:rsidTr="00C4267C">
        <w:tc>
          <w:tcPr>
            <w:tcW w:w="1372" w:type="dxa"/>
          </w:tcPr>
          <w:p w14:paraId="17E935AE" w14:textId="77777777" w:rsidR="006E1607" w:rsidRDefault="00D86F2C">
            <w:pPr>
              <w:rPr>
                <w:rFonts w:eastAsia="Yu Mincho"/>
                <w:lang w:val="en-US" w:eastAsia="ja-JP"/>
              </w:rPr>
            </w:pPr>
            <w:r>
              <w:rPr>
                <w:rFonts w:eastAsia="Yu Mincho"/>
                <w:lang w:val="en-US" w:eastAsia="ja-JP"/>
              </w:rPr>
              <w:t>CMCC</w:t>
            </w:r>
          </w:p>
        </w:tc>
        <w:tc>
          <w:tcPr>
            <w:tcW w:w="1238" w:type="dxa"/>
            <w:gridSpan w:val="2"/>
          </w:tcPr>
          <w:p w14:paraId="68BD0F8D" w14:textId="77777777" w:rsidR="006E1607" w:rsidRDefault="00D86F2C">
            <w:pPr>
              <w:tabs>
                <w:tab w:val="left" w:pos="551"/>
              </w:tabs>
              <w:rPr>
                <w:rFonts w:eastAsia="Yu Mincho"/>
                <w:lang w:val="en-US" w:eastAsia="ja-JP"/>
              </w:rPr>
            </w:pPr>
            <w:r>
              <w:rPr>
                <w:rFonts w:eastAsia="Yu Mincho"/>
                <w:lang w:val="en-US" w:eastAsia="ja-JP"/>
              </w:rPr>
              <w:t>Y</w:t>
            </w:r>
          </w:p>
        </w:tc>
        <w:tc>
          <w:tcPr>
            <w:tcW w:w="8266" w:type="dxa"/>
          </w:tcPr>
          <w:p w14:paraId="380A8F08" w14:textId="77777777" w:rsidR="006E1607" w:rsidRDefault="006E1607">
            <w:pPr>
              <w:rPr>
                <w:rFonts w:eastAsia="Yu Mincho"/>
                <w:lang w:val="en-US" w:eastAsia="ja-JP"/>
              </w:rPr>
            </w:pPr>
          </w:p>
        </w:tc>
      </w:tr>
      <w:tr w:rsidR="006E1607" w14:paraId="35D9A802" w14:textId="77777777" w:rsidTr="00C4267C">
        <w:tc>
          <w:tcPr>
            <w:tcW w:w="1372" w:type="dxa"/>
          </w:tcPr>
          <w:p w14:paraId="003CC755" w14:textId="77777777" w:rsidR="006E1607" w:rsidRDefault="00D86F2C">
            <w:pPr>
              <w:rPr>
                <w:rFonts w:eastAsiaTheme="minorEastAsia"/>
                <w:lang w:val="en-US" w:eastAsia="zh-CN"/>
              </w:rPr>
            </w:pPr>
            <w:r>
              <w:rPr>
                <w:rFonts w:eastAsiaTheme="minorEastAsia"/>
                <w:lang w:val="en-US" w:eastAsia="zh-CN"/>
              </w:rPr>
              <w:t>Samsung</w:t>
            </w:r>
          </w:p>
        </w:tc>
        <w:tc>
          <w:tcPr>
            <w:tcW w:w="1238" w:type="dxa"/>
            <w:gridSpan w:val="2"/>
          </w:tcPr>
          <w:p w14:paraId="36B7BB21" w14:textId="77777777" w:rsidR="006E1607" w:rsidRDefault="006E1607">
            <w:pPr>
              <w:tabs>
                <w:tab w:val="left" w:pos="551"/>
              </w:tabs>
              <w:rPr>
                <w:rFonts w:eastAsiaTheme="minorEastAsia"/>
                <w:lang w:val="en-US" w:eastAsia="zh-CN"/>
              </w:rPr>
            </w:pPr>
          </w:p>
        </w:tc>
        <w:tc>
          <w:tcPr>
            <w:tcW w:w="8266" w:type="dxa"/>
          </w:tcPr>
          <w:p w14:paraId="4192C41F" w14:textId="77777777" w:rsidR="006E1607" w:rsidRDefault="00D86F2C">
            <w:pPr>
              <w:rPr>
                <w:rFonts w:eastAsiaTheme="minorEastAsia"/>
                <w:lang w:val="en-US" w:eastAsia="zh-CN"/>
              </w:rPr>
            </w:pPr>
            <w:r>
              <w:rPr>
                <w:rFonts w:eastAsiaTheme="minorEastAsia"/>
                <w:lang w:val="en-US" w:eastAsia="zh-CN"/>
              </w:rPr>
              <w:t xml:space="preserve">We think where the PUCCH resource should be configured by gNB, there is no need to restrict it has to be a UL BWP edge. </w:t>
            </w:r>
          </w:p>
          <w:p w14:paraId="367AA70A" w14:textId="77777777" w:rsidR="006E1607" w:rsidRDefault="00D86F2C">
            <w:pPr>
              <w:rPr>
                <w:rFonts w:eastAsiaTheme="minorEastAsia"/>
                <w:lang w:val="en-US" w:eastAsia="zh-CN"/>
              </w:rPr>
            </w:pPr>
            <w:r>
              <w:rPr>
                <w:rFonts w:eastAsiaTheme="minorEastAsia"/>
                <w:lang w:val="en-US" w:eastAsia="zh-CN"/>
              </w:rPr>
              <w:t xml:space="preserve">We suggest the following changes: </w:t>
            </w:r>
          </w:p>
          <w:p w14:paraId="1A66F2F1" w14:textId="77777777" w:rsidR="006E1607" w:rsidRDefault="00D86F2C">
            <w:pPr>
              <w:rPr>
                <w:b/>
                <w:lang w:val="en-US"/>
              </w:rPr>
            </w:pPr>
            <w:r>
              <w:rPr>
                <w:b/>
                <w:highlight w:val="yellow"/>
                <w:lang w:val="en-US"/>
              </w:rPr>
              <w:t>High Priority Proposal 8-1c</w:t>
            </w:r>
            <w:r>
              <w:rPr>
                <w:b/>
                <w:lang w:val="en-US"/>
              </w:rPr>
              <w:t>:</w:t>
            </w:r>
          </w:p>
          <w:p w14:paraId="7A82C5E3"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05EE9A77"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2DA88A98"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0D63F566" w14:textId="77777777" w:rsidTr="00C4267C">
        <w:tc>
          <w:tcPr>
            <w:tcW w:w="1372" w:type="dxa"/>
          </w:tcPr>
          <w:p w14:paraId="7A0F36CE" w14:textId="77777777" w:rsidR="006E1607" w:rsidRDefault="00D86F2C">
            <w:pPr>
              <w:rPr>
                <w:rFonts w:eastAsiaTheme="minorEastAsia"/>
                <w:lang w:val="en-US" w:eastAsia="zh-CN"/>
              </w:rPr>
            </w:pPr>
            <w:r>
              <w:rPr>
                <w:rFonts w:eastAsia="Yu Mincho"/>
                <w:lang w:val="en-US" w:eastAsia="ja-JP"/>
              </w:rPr>
              <w:t>DOCOMO</w:t>
            </w:r>
          </w:p>
        </w:tc>
        <w:tc>
          <w:tcPr>
            <w:tcW w:w="1238" w:type="dxa"/>
            <w:gridSpan w:val="2"/>
          </w:tcPr>
          <w:p w14:paraId="34B6741F" w14:textId="77777777" w:rsidR="006E1607" w:rsidRDefault="00D86F2C">
            <w:pPr>
              <w:tabs>
                <w:tab w:val="left" w:pos="551"/>
              </w:tabs>
              <w:rPr>
                <w:rFonts w:eastAsiaTheme="minorEastAsia"/>
                <w:lang w:val="en-US" w:eastAsia="zh-CN"/>
              </w:rPr>
            </w:pPr>
            <w:r>
              <w:rPr>
                <w:rFonts w:eastAsia="Yu Mincho"/>
                <w:lang w:val="en-US" w:eastAsia="ja-JP"/>
              </w:rPr>
              <w:t>Y</w:t>
            </w:r>
          </w:p>
        </w:tc>
        <w:tc>
          <w:tcPr>
            <w:tcW w:w="8266" w:type="dxa"/>
          </w:tcPr>
          <w:p w14:paraId="5691A9B2" w14:textId="77777777" w:rsidR="006E1607" w:rsidRDefault="00D86F2C">
            <w:pPr>
              <w:rPr>
                <w:rFonts w:eastAsia="Yu Mincho"/>
                <w:lang w:val="en-US" w:eastAsia="ja-JP"/>
              </w:rPr>
            </w:pPr>
            <w:r>
              <w:rPr>
                <w:rFonts w:eastAsia="Yu Mincho"/>
                <w:lang w:val="en-US" w:eastAsia="ja-JP"/>
              </w:rPr>
              <w:t>If the lower edge of separate initial UL BWP for RedCap UE is aligned with that of initial UL BWP for non-RedCap UE, UE specific PRB offset should be indicated as follows:</w:t>
            </w:r>
          </w:p>
          <w:p w14:paraId="2D27E2BD" w14:textId="77777777" w:rsidR="006E1607" w:rsidRDefault="004424C6">
            <w:pPr>
              <w:pStyle w:val="ListParagraph"/>
              <w:numPr>
                <w:ilvl w:val="0"/>
                <w:numId w:val="73"/>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6E3234AA" w14:textId="77777777" w:rsidR="006E1607" w:rsidRDefault="00D86F2C">
            <w:pPr>
              <w:rPr>
                <w:rFonts w:eastAsia="Yu Mincho"/>
                <w:lang w:val="en-US" w:eastAsia="ja-JP"/>
              </w:rPr>
            </w:pPr>
            <w:r>
              <w:rPr>
                <w:rFonts w:eastAsia="Yu Mincho"/>
                <w:lang w:val="en-US" w:eastAsia="ja-JP"/>
              </w:rPr>
              <w:t>If the higher edge of separate initial UL BWP for RedCap UE is aligned with that of initial UL BWP for non-RedCap UE, UE specific PRB offset should be indicated as follows:</w:t>
            </w:r>
          </w:p>
          <w:p w14:paraId="171B4CF4" w14:textId="77777777" w:rsidR="006E1607" w:rsidRDefault="004424C6">
            <w:pPr>
              <w:pStyle w:val="ListParagraph"/>
              <w:numPr>
                <w:ilvl w:val="0"/>
                <w:numId w:val="74"/>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6E1607" w14:paraId="7B3945FB" w14:textId="77777777" w:rsidTr="00C4267C">
        <w:tc>
          <w:tcPr>
            <w:tcW w:w="1372" w:type="dxa"/>
          </w:tcPr>
          <w:p w14:paraId="4ECA0BD7" w14:textId="77777777" w:rsidR="006E1607" w:rsidRDefault="00D86F2C">
            <w:pPr>
              <w:rPr>
                <w:rFonts w:eastAsia="SimSun"/>
                <w:lang w:val="en-US" w:eastAsia="ja-JP"/>
              </w:rPr>
            </w:pPr>
            <w:r>
              <w:rPr>
                <w:rFonts w:eastAsia="SimSun"/>
                <w:lang w:val="en-US" w:eastAsia="zh-CN"/>
              </w:rPr>
              <w:t>ZTE, Sanechips</w:t>
            </w:r>
          </w:p>
        </w:tc>
        <w:tc>
          <w:tcPr>
            <w:tcW w:w="1238" w:type="dxa"/>
            <w:gridSpan w:val="2"/>
          </w:tcPr>
          <w:p w14:paraId="38352361" w14:textId="77777777" w:rsidR="006E1607" w:rsidRDefault="00D86F2C">
            <w:pPr>
              <w:tabs>
                <w:tab w:val="left" w:pos="551"/>
              </w:tabs>
              <w:rPr>
                <w:rFonts w:eastAsia="SimSun"/>
                <w:lang w:val="en-US" w:eastAsia="ja-JP"/>
              </w:rPr>
            </w:pPr>
            <w:r>
              <w:rPr>
                <w:rFonts w:eastAsia="SimSun"/>
                <w:lang w:val="en-US" w:eastAsia="zh-CN"/>
              </w:rPr>
              <w:t>Y</w:t>
            </w:r>
          </w:p>
        </w:tc>
        <w:tc>
          <w:tcPr>
            <w:tcW w:w="8266" w:type="dxa"/>
          </w:tcPr>
          <w:p w14:paraId="699B05C5" w14:textId="77777777" w:rsidR="006E1607" w:rsidRDefault="006E1607">
            <w:pPr>
              <w:rPr>
                <w:rFonts w:ascii="Cambria Math" w:eastAsia="Yu Mincho" w:hAnsi="Cambria Math"/>
                <w:lang w:val="zh-CN" w:eastAsia="ja-JP"/>
                <w:oMath/>
              </w:rPr>
            </w:pPr>
          </w:p>
        </w:tc>
      </w:tr>
      <w:tr w:rsidR="006E1607" w14:paraId="0EFDC9A9" w14:textId="77777777" w:rsidTr="00C4267C">
        <w:tc>
          <w:tcPr>
            <w:tcW w:w="1372" w:type="dxa"/>
          </w:tcPr>
          <w:p w14:paraId="5F3EB235" w14:textId="77777777" w:rsidR="006E1607" w:rsidRDefault="00D86F2C">
            <w:pPr>
              <w:rPr>
                <w:rFonts w:eastAsia="SimSun"/>
                <w:lang w:val="en-US" w:eastAsia="zh-CN"/>
              </w:rPr>
            </w:pPr>
            <w:r>
              <w:rPr>
                <w:rFonts w:eastAsia="SimSun"/>
                <w:lang w:val="en-US" w:eastAsia="zh-CN"/>
              </w:rPr>
              <w:t>Lenovo, Motorola Mobility</w:t>
            </w:r>
          </w:p>
        </w:tc>
        <w:tc>
          <w:tcPr>
            <w:tcW w:w="1238" w:type="dxa"/>
            <w:gridSpan w:val="2"/>
          </w:tcPr>
          <w:p w14:paraId="03477732"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67B467C4" w14:textId="77777777" w:rsidR="006E1607" w:rsidRDefault="006E1607">
            <w:pPr>
              <w:rPr>
                <w:rFonts w:eastAsia="SimSun"/>
                <w:lang w:val="zh-CN" w:eastAsia="ja-JP"/>
              </w:rPr>
            </w:pPr>
          </w:p>
        </w:tc>
      </w:tr>
      <w:tr w:rsidR="006E1607" w14:paraId="6D322A29" w14:textId="77777777" w:rsidTr="00C4267C">
        <w:tc>
          <w:tcPr>
            <w:tcW w:w="1372" w:type="dxa"/>
          </w:tcPr>
          <w:p w14:paraId="392E21C0" w14:textId="77777777" w:rsidR="006E1607" w:rsidRDefault="00D86F2C">
            <w:pPr>
              <w:rPr>
                <w:rFonts w:eastAsia="SimSun"/>
                <w:lang w:val="en-US" w:eastAsia="zh-CN"/>
              </w:rPr>
            </w:pPr>
            <w:r>
              <w:rPr>
                <w:rFonts w:eastAsia="SimSun"/>
                <w:lang w:val="en-US" w:eastAsia="zh-CN"/>
              </w:rPr>
              <w:t>FUTUREWEI</w:t>
            </w:r>
          </w:p>
        </w:tc>
        <w:tc>
          <w:tcPr>
            <w:tcW w:w="1238" w:type="dxa"/>
            <w:gridSpan w:val="2"/>
          </w:tcPr>
          <w:p w14:paraId="39D195EC"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38714A0A" w14:textId="77777777" w:rsidR="006E1607" w:rsidRDefault="006E1607">
            <w:pPr>
              <w:rPr>
                <w:rFonts w:eastAsia="SimSun"/>
                <w:lang w:val="zh-CN" w:eastAsia="ja-JP"/>
              </w:rPr>
            </w:pPr>
          </w:p>
        </w:tc>
      </w:tr>
      <w:tr w:rsidR="006E1607" w14:paraId="73089F22" w14:textId="77777777" w:rsidTr="00C4267C">
        <w:tc>
          <w:tcPr>
            <w:tcW w:w="1372" w:type="dxa"/>
          </w:tcPr>
          <w:p w14:paraId="38886081" w14:textId="77777777" w:rsidR="006E1607" w:rsidRDefault="00D86F2C">
            <w:pPr>
              <w:rPr>
                <w:rFonts w:eastAsia="SimSun"/>
                <w:lang w:val="en-US" w:eastAsia="zh-CN"/>
              </w:rPr>
            </w:pPr>
            <w:r>
              <w:rPr>
                <w:rFonts w:eastAsia="SimSun"/>
                <w:lang w:val="en-US" w:eastAsia="zh-CN"/>
              </w:rPr>
              <w:t>Nokia, NSB</w:t>
            </w:r>
          </w:p>
        </w:tc>
        <w:tc>
          <w:tcPr>
            <w:tcW w:w="1238" w:type="dxa"/>
            <w:gridSpan w:val="2"/>
          </w:tcPr>
          <w:p w14:paraId="62EB0735"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6D806DFE" w14:textId="77777777" w:rsidR="006E1607" w:rsidRDefault="006E1607">
            <w:pPr>
              <w:rPr>
                <w:rFonts w:eastAsia="SimSun"/>
                <w:lang w:val="zh-CN" w:eastAsia="ja-JP"/>
              </w:rPr>
            </w:pPr>
          </w:p>
        </w:tc>
      </w:tr>
      <w:tr w:rsidR="006E1607" w14:paraId="41B56279" w14:textId="77777777" w:rsidTr="00C4267C">
        <w:tc>
          <w:tcPr>
            <w:tcW w:w="1372" w:type="dxa"/>
          </w:tcPr>
          <w:p w14:paraId="2CCDD0EA" w14:textId="77777777" w:rsidR="006E1607" w:rsidRDefault="00D86F2C">
            <w:pPr>
              <w:rPr>
                <w:rFonts w:eastAsia="SimSun"/>
                <w:lang w:val="en-US" w:eastAsia="zh-CN"/>
              </w:rPr>
            </w:pPr>
            <w:r>
              <w:rPr>
                <w:rFonts w:eastAsia="SimSun"/>
                <w:lang w:val="en-US" w:eastAsia="ko-KR"/>
              </w:rPr>
              <w:t>LGE</w:t>
            </w:r>
          </w:p>
        </w:tc>
        <w:tc>
          <w:tcPr>
            <w:tcW w:w="1238" w:type="dxa"/>
            <w:gridSpan w:val="2"/>
          </w:tcPr>
          <w:p w14:paraId="6ED47AB2" w14:textId="77777777" w:rsidR="006E1607" w:rsidRDefault="00D86F2C">
            <w:pPr>
              <w:tabs>
                <w:tab w:val="left" w:pos="551"/>
              </w:tabs>
              <w:rPr>
                <w:rFonts w:eastAsia="SimSun"/>
                <w:lang w:val="en-US" w:eastAsia="zh-CN"/>
              </w:rPr>
            </w:pPr>
            <w:r>
              <w:rPr>
                <w:rFonts w:eastAsia="SimSun"/>
                <w:lang w:val="en-US" w:eastAsia="ko-KR"/>
              </w:rPr>
              <w:t>Y</w:t>
            </w:r>
          </w:p>
        </w:tc>
        <w:tc>
          <w:tcPr>
            <w:tcW w:w="8266" w:type="dxa"/>
          </w:tcPr>
          <w:p w14:paraId="6873E8C3" w14:textId="77777777" w:rsidR="006E1607" w:rsidRDefault="00D86F2C">
            <w:pPr>
              <w:rPr>
                <w:rFonts w:eastAsia="SimSun"/>
                <w:lang w:val="en-US" w:eastAsia="ja-JP"/>
              </w:rPr>
            </w:pPr>
            <w:r>
              <w:rPr>
                <w:rFonts w:eastAsia="SimSun"/>
                <w:lang w:val="en-US" w:eastAsia="zh-CN"/>
              </w:rPr>
              <w:t>O</w:t>
            </w:r>
            <w:r>
              <w:rPr>
                <w:rFonts w:eastAsia="SimSun"/>
                <w:lang w:val="en-US" w:eastAsia="ko-KR"/>
              </w:rPr>
              <w:t xml:space="preserve">n how to map each PUCCH resource to a PRB, we think the legacy mechanism as described by DOCOMO above can be </w:t>
            </w:r>
            <w:proofErr w:type="spellStart"/>
            <w:r>
              <w:rPr>
                <w:rFonts w:eastAsia="SimSun"/>
                <w:lang w:val="en-US" w:eastAsia="ko-KR"/>
              </w:rPr>
              <w:t>resused</w:t>
            </w:r>
            <w:proofErr w:type="spellEnd"/>
            <w:r>
              <w:rPr>
                <w:rFonts w:eastAsia="SimSun"/>
                <w:lang w:val="en-US" w:eastAsia="ko-KR"/>
              </w:rPr>
              <w:t>.</w:t>
            </w:r>
          </w:p>
        </w:tc>
      </w:tr>
      <w:tr w:rsidR="006E1607" w14:paraId="6AF6D720" w14:textId="77777777" w:rsidTr="00C4267C">
        <w:tc>
          <w:tcPr>
            <w:tcW w:w="1372" w:type="dxa"/>
          </w:tcPr>
          <w:p w14:paraId="668F896E" w14:textId="77777777" w:rsidR="006E1607" w:rsidRDefault="00D86F2C">
            <w:pPr>
              <w:rPr>
                <w:rFonts w:eastAsia="SimSun"/>
                <w:lang w:val="en-US" w:eastAsia="ko-KR"/>
              </w:rPr>
            </w:pPr>
            <w:r>
              <w:rPr>
                <w:rFonts w:eastAsia="SimSun"/>
                <w:lang w:val="en-US" w:eastAsia="ko-KR"/>
              </w:rPr>
              <w:t>IDCC</w:t>
            </w:r>
          </w:p>
        </w:tc>
        <w:tc>
          <w:tcPr>
            <w:tcW w:w="1238" w:type="dxa"/>
            <w:gridSpan w:val="2"/>
          </w:tcPr>
          <w:p w14:paraId="2B983A1F" w14:textId="77777777" w:rsidR="006E1607" w:rsidRDefault="00D86F2C">
            <w:pPr>
              <w:tabs>
                <w:tab w:val="left" w:pos="551"/>
              </w:tabs>
              <w:rPr>
                <w:rFonts w:eastAsia="SimSun"/>
                <w:lang w:val="en-US" w:eastAsia="ko-KR"/>
              </w:rPr>
            </w:pPr>
            <w:r>
              <w:rPr>
                <w:rFonts w:eastAsia="SimSun"/>
                <w:lang w:val="en-US" w:eastAsia="ko-KR"/>
              </w:rPr>
              <w:t>Y</w:t>
            </w:r>
          </w:p>
        </w:tc>
        <w:tc>
          <w:tcPr>
            <w:tcW w:w="8266" w:type="dxa"/>
          </w:tcPr>
          <w:p w14:paraId="09FA8617" w14:textId="77777777" w:rsidR="006E1607" w:rsidRDefault="006E1607">
            <w:pPr>
              <w:rPr>
                <w:rFonts w:eastAsia="SimSun"/>
                <w:lang w:val="en-US" w:eastAsia="zh-CN"/>
              </w:rPr>
            </w:pPr>
          </w:p>
        </w:tc>
      </w:tr>
      <w:tr w:rsidR="006E1607" w14:paraId="1975394E" w14:textId="77777777" w:rsidTr="00C4267C">
        <w:tc>
          <w:tcPr>
            <w:tcW w:w="1372" w:type="dxa"/>
          </w:tcPr>
          <w:p w14:paraId="1AA7DE5D" w14:textId="77777777" w:rsidR="006E1607" w:rsidRDefault="00D86F2C">
            <w:pPr>
              <w:rPr>
                <w:rFonts w:eastAsiaTheme="minorEastAsia"/>
                <w:lang w:val="en-US" w:eastAsia="zh-CN"/>
              </w:rPr>
            </w:pPr>
            <w:r>
              <w:rPr>
                <w:rFonts w:eastAsiaTheme="minorEastAsia"/>
                <w:lang w:val="en-US" w:eastAsia="zh-CN"/>
              </w:rPr>
              <w:t>Ericsson</w:t>
            </w:r>
          </w:p>
        </w:tc>
        <w:tc>
          <w:tcPr>
            <w:tcW w:w="1238" w:type="dxa"/>
            <w:gridSpan w:val="2"/>
          </w:tcPr>
          <w:p w14:paraId="350A537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68304F6C" w14:textId="77777777" w:rsidR="006E1607" w:rsidRDefault="00D86F2C">
            <w:pPr>
              <w:jc w:val="both"/>
              <w:rPr>
                <w:lang w:val="en-US"/>
              </w:rPr>
            </w:pPr>
            <w:r>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2063CA9D" w14:textId="77777777" w:rsidR="006E1607" w:rsidRDefault="00D86F2C">
            <w:pPr>
              <w:rPr>
                <w:lang w:val="en-US" w:eastAsia="ko-KR"/>
              </w:rPr>
            </w:pPr>
            <w:r>
              <w:t xml:space="preserve">The UE determines the PRB index of the PUCCH transmission which are located only on either higher edge or lower edge of its BWP (in one carrier edge). This can depend on the location of the </w:t>
            </w:r>
            <w:r>
              <w:lastRenderedPageBreak/>
              <w:t>BWP.  The UE determines the PRB indies of the PUCCH transmission by using one of the following equations:</w:t>
            </w:r>
          </w:p>
          <w:p w14:paraId="2F609D7C"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1887" w:dyaOrig="355" w14:anchorId="29604835">
                <v:shape id="_x0000_i1038" type="#_x0000_t75" style="width:94.7pt;height:18.35pt" o:ole="">
                  <v:imagedata r:id="rId40" o:title=""/>
                </v:shape>
                <o:OLEObject Type="Embed" ProgID="Equation.3" ShapeID="_x0000_i1038" DrawAspect="Content" ObjectID="_1698706736" r:id="rId55"/>
              </w:object>
            </w:r>
            <w:r>
              <w:rPr>
                <w:rFonts w:ascii="Times New Roman" w:hAnsi="Times New Roman"/>
              </w:rPr>
              <w:t xml:space="preserve">, which is located at the lower edge of the RedCap UL BWP. </w:t>
            </w:r>
          </w:p>
          <w:p w14:paraId="28867D95"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2716" w:dyaOrig="337" w14:anchorId="6DBEE335">
                <v:shape id="_x0000_i1039" type="#_x0000_t75" style="width:135.8pt;height:16.45pt" o:ole="">
                  <v:imagedata r:id="rId42" o:title=""/>
                </v:shape>
                <o:OLEObject Type="Embed" ProgID="Equation.3" ShapeID="_x0000_i1039" DrawAspect="Content" ObjectID="_1698706737" r:id="rId56"/>
              </w:object>
            </w:r>
            <w:r>
              <w:rPr>
                <w:rFonts w:ascii="Times New Roman" w:hAnsi="Times New Roman"/>
              </w:rPr>
              <w:t xml:space="preserve">, which is located at the higher edge of the RedCap UL BWP. </w:t>
            </w:r>
          </w:p>
          <w:p w14:paraId="4A8C874F"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2433" w:dyaOrig="392" w14:anchorId="4F1F4CCF">
                <v:shape id="_x0000_i1040" type="#_x0000_t75" style="width:121.3pt;height:19.35pt" o:ole="">
                  <v:imagedata r:id="rId57" o:title=""/>
                </v:shape>
                <o:OLEObject Type="Embed" ProgID="Equation.3" ShapeID="_x0000_i1040" DrawAspect="Content" ObjectID="_1698706738" r:id="rId58"/>
              </w:object>
            </w:r>
            <w:r>
              <w:rPr>
                <w:rFonts w:ascii="Times New Roman" w:hAnsi="Times New Roman"/>
              </w:rPr>
              <w:t xml:space="preserve">, which is located at the lower edge of the RedCap UL BWP. </w:t>
            </w:r>
          </w:p>
          <w:p w14:paraId="0C2FB4CC"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3299" w:dyaOrig="392" w14:anchorId="7ED2720B">
                <v:shape id="_x0000_i1041" type="#_x0000_t75" style="width:164.8pt;height:19.35pt" o:ole="">
                  <v:imagedata r:id="rId59" o:title=""/>
                </v:shape>
                <o:OLEObject Type="Embed" ProgID="Equation.3" ShapeID="_x0000_i1041" DrawAspect="Content" ObjectID="_1698706739" r:id="rId60"/>
              </w:object>
            </w:r>
            <w:r>
              <w:rPr>
                <w:rFonts w:ascii="Times New Roman" w:hAnsi="Times New Roman"/>
              </w:rPr>
              <w:t xml:space="preserve">, which is located at the higher edge of the RedCap UL BWP. </w:t>
            </w:r>
          </w:p>
          <w:p w14:paraId="1D37BA72" w14:textId="77777777" w:rsidR="006E1607" w:rsidRDefault="006E1607">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PlaceholderText"/>
                <w:rFonts w:ascii="Times New Roman" w:hAnsi="Times New Roman"/>
              </w:rPr>
            </w:pPr>
          </w:p>
          <w:p w14:paraId="7DF87410" w14:textId="77777777" w:rsidR="006E1607" w:rsidRDefault="00D86F2C">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w:t>
            </w:r>
            <w:proofErr w:type="spellStart"/>
            <w:r>
              <w:rPr>
                <w:rFonts w:ascii="Times New Roman" w:hAnsi="Times New Roman"/>
              </w:rPr>
              <w:t>RedCap</w:t>
            </w:r>
            <w:proofErr w:type="spellEnd"/>
            <w:r>
              <w:rPr>
                <w:rFonts w:ascii="Times New Roman" w:hAnsi="Times New Roman"/>
              </w:rPr>
              <w:t xml:space="preserve"> UL BWP, </w:t>
            </w:r>
            <w:r>
              <w:rPr>
                <w:rFonts w:ascii="Times New Roman" w:hAnsi="Times New Roman"/>
                <w:position w:val="-10"/>
              </w:rPr>
              <w:object w:dxaOrig="447" w:dyaOrig="301" w14:anchorId="6A6E0FD2">
                <v:shape id="_x0000_i1042" type="#_x0000_t75" style="width:22.7pt;height:15pt" o:ole="">
                  <v:imagedata r:id="rId44" o:title=""/>
                </v:shape>
                <o:OLEObject Type="Embed" ProgID="Equation.3" ShapeID="_x0000_i1042" DrawAspect="Content" ObjectID="_1698706740" r:id="rId61"/>
              </w:object>
            </w:r>
            <w:r>
              <w:rPr>
                <w:rFonts w:ascii="Times New Roman" w:hAnsi="Times New Roman"/>
              </w:rPr>
              <w:t xml:space="preserve"> is the total number of initial cyclic shift indexes in the set of initial cyclic shift indexes. </w:t>
            </w:r>
          </w:p>
          <w:p w14:paraId="3F89830C" w14:textId="77777777" w:rsidR="006E1607" w:rsidRDefault="00D86F2C">
            <w:pPr>
              <w:pStyle w:val="BodyText"/>
              <w:rPr>
                <w:rFonts w:ascii="Times New Roman" w:hAnsi="Times New Roman"/>
              </w:rPr>
            </w:pPr>
            <w:r>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6E1607" w14:paraId="5EBB7A15" w14:textId="77777777" w:rsidTr="00C4267C">
        <w:trPr>
          <w:trHeight w:val="455"/>
        </w:trPr>
        <w:tc>
          <w:tcPr>
            <w:tcW w:w="1372" w:type="dxa"/>
          </w:tcPr>
          <w:p w14:paraId="412425ED" w14:textId="77777777" w:rsidR="006E1607" w:rsidRDefault="00D86F2C">
            <w:pPr>
              <w:rPr>
                <w:rFonts w:eastAsiaTheme="minorEastAsia"/>
                <w:lang w:val="en-US" w:eastAsia="zh-CN"/>
              </w:rPr>
            </w:pPr>
            <w:r>
              <w:rPr>
                <w:rFonts w:eastAsia="SimSun"/>
                <w:lang w:val="en-US" w:eastAsia="ko-KR"/>
              </w:rPr>
              <w:lastRenderedPageBreak/>
              <w:t>Intel</w:t>
            </w:r>
          </w:p>
        </w:tc>
        <w:tc>
          <w:tcPr>
            <w:tcW w:w="1238" w:type="dxa"/>
            <w:gridSpan w:val="2"/>
          </w:tcPr>
          <w:p w14:paraId="22CFBE9B" w14:textId="77777777" w:rsidR="006E1607" w:rsidRDefault="00D86F2C">
            <w:pPr>
              <w:tabs>
                <w:tab w:val="left" w:pos="551"/>
              </w:tabs>
              <w:rPr>
                <w:rFonts w:eastAsiaTheme="minorEastAsia"/>
                <w:lang w:val="en-US" w:eastAsia="zh-CN"/>
              </w:rPr>
            </w:pPr>
            <w:r>
              <w:rPr>
                <w:rFonts w:eastAsia="SimSun"/>
                <w:lang w:val="en-US" w:eastAsia="ko-KR"/>
              </w:rPr>
              <w:t>Y</w:t>
            </w:r>
          </w:p>
        </w:tc>
        <w:tc>
          <w:tcPr>
            <w:tcW w:w="8266" w:type="dxa"/>
          </w:tcPr>
          <w:p w14:paraId="16CFFB0E" w14:textId="77777777" w:rsidR="006E1607" w:rsidRDefault="00D86F2C">
            <w:pPr>
              <w:jc w:val="both"/>
              <w:rPr>
                <w:rFonts w:eastAsia="SimSun"/>
                <w:lang w:val="en-US" w:eastAsia="zh-CN"/>
              </w:rPr>
            </w:pPr>
            <w:r>
              <w:rPr>
                <w:rFonts w:eastAsia="SimSun"/>
                <w:lang w:val="en-US" w:eastAsia="zh-CN"/>
              </w:rPr>
              <w:t>An additional offset, suggested by Nordic, may not be necessary since can be provided separately for RedCap UEs as part of PUCCH resource configuration for the separate initial UL BWP for RedCap.</w:t>
            </w:r>
          </w:p>
          <w:p w14:paraId="43DF0B26" w14:textId="77777777" w:rsidR="006E1607" w:rsidRDefault="00D86F2C">
            <w:pPr>
              <w:jc w:val="both"/>
              <w:rPr>
                <w:lang w:val="en-US"/>
              </w:rPr>
            </w:pPr>
            <w:r>
              <w:rPr>
                <w:rFonts w:eastAsia="SimSun"/>
                <w:lang w:val="en-US" w:eastAsia="zh-CN"/>
              </w:rPr>
              <w:t>We agree with the suggestion from Ericsson on ability to configure different PUCCH resources for RedCap vs. non-RedCap (e.g., more symbols for RedCap to compensate for lack of FH), and we expect this can be realized again via separate configuration of PUCCH resources in separate initial UL BWP for RedCap.</w:t>
            </w:r>
          </w:p>
        </w:tc>
      </w:tr>
      <w:tr w:rsidR="006E1607" w14:paraId="6522CCDF" w14:textId="77777777" w:rsidTr="00C4267C">
        <w:trPr>
          <w:trHeight w:val="455"/>
        </w:trPr>
        <w:tc>
          <w:tcPr>
            <w:tcW w:w="1372" w:type="dxa"/>
          </w:tcPr>
          <w:p w14:paraId="59476A31" w14:textId="77777777" w:rsidR="006E1607" w:rsidRDefault="00D86F2C">
            <w:pPr>
              <w:rPr>
                <w:rFonts w:eastAsia="SimSun"/>
                <w:lang w:val="en-US" w:eastAsia="ko-KR"/>
              </w:rPr>
            </w:pPr>
            <w:r>
              <w:rPr>
                <w:lang w:val="en-US" w:eastAsia="ko-KR"/>
              </w:rPr>
              <w:t>FL4</w:t>
            </w:r>
          </w:p>
        </w:tc>
        <w:tc>
          <w:tcPr>
            <w:tcW w:w="9504" w:type="dxa"/>
            <w:gridSpan w:val="3"/>
          </w:tcPr>
          <w:p w14:paraId="23C1CF97" w14:textId="77777777" w:rsidR="006E1607" w:rsidRDefault="00D86F2C">
            <w:pPr>
              <w:jc w:val="both"/>
              <w:rPr>
                <w:lang w:val="en-US" w:eastAsia="ko-KR"/>
              </w:rPr>
            </w:pPr>
            <w:r>
              <w:rPr>
                <w:lang w:val="en-US" w:eastAsia="ko-KR"/>
              </w:rPr>
              <w:t>Based on the received responses, the following proposal can be considered.</w:t>
            </w:r>
          </w:p>
          <w:p w14:paraId="5D459C03" w14:textId="77777777" w:rsidR="006E1607" w:rsidRDefault="00D86F2C">
            <w:pPr>
              <w:rPr>
                <w:b/>
                <w:lang w:val="en-US"/>
              </w:rPr>
            </w:pPr>
            <w:r>
              <w:rPr>
                <w:b/>
                <w:highlight w:val="yellow"/>
                <w:lang w:val="en-US"/>
              </w:rPr>
              <w:t>High Priority Proposal 8-1d</w:t>
            </w:r>
            <w:r>
              <w:rPr>
                <w:b/>
                <w:lang w:val="en-US"/>
              </w:rPr>
              <w:t>:</w:t>
            </w:r>
          </w:p>
          <w:p w14:paraId="527EF5DB"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6BAAB96F"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0F98C03A"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72132FEF" w14:textId="77777777" w:rsidR="006E1607" w:rsidRDefault="00D86F2C">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and non-RedCap can be configured with different PUCCH resource set indices (see TS 38.213 Table 9.2.1-1).</w:t>
            </w:r>
          </w:p>
        </w:tc>
      </w:tr>
      <w:tr w:rsidR="006E1607" w14:paraId="30558F99" w14:textId="77777777" w:rsidTr="00C4267C">
        <w:trPr>
          <w:trHeight w:val="455"/>
        </w:trPr>
        <w:tc>
          <w:tcPr>
            <w:tcW w:w="1372" w:type="dxa"/>
          </w:tcPr>
          <w:p w14:paraId="031A7A55" w14:textId="77777777" w:rsidR="006E1607" w:rsidRDefault="00D86F2C">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238" w:type="dxa"/>
            <w:gridSpan w:val="2"/>
          </w:tcPr>
          <w:p w14:paraId="29D3B0E6" w14:textId="77777777" w:rsidR="006E1607" w:rsidRDefault="00D86F2C">
            <w:pPr>
              <w:tabs>
                <w:tab w:val="left" w:pos="551"/>
              </w:tabs>
              <w:rPr>
                <w:rFonts w:eastAsia="SimSun"/>
                <w:lang w:val="en-US" w:eastAsia="ko-KR"/>
              </w:rPr>
            </w:pPr>
            <w:r>
              <w:rPr>
                <w:rFonts w:eastAsia="SimSun"/>
                <w:lang w:val="en-US" w:eastAsia="ko-KR"/>
              </w:rPr>
              <w:t>Previous version or</w:t>
            </w:r>
          </w:p>
        </w:tc>
        <w:tc>
          <w:tcPr>
            <w:tcW w:w="8266" w:type="dxa"/>
          </w:tcPr>
          <w:p w14:paraId="39362CDE" w14:textId="77777777" w:rsidR="006E1607" w:rsidRDefault="00D86F2C">
            <w:pPr>
              <w:jc w:val="both"/>
              <w:rPr>
                <w:rFonts w:eastAsia="SimSun"/>
                <w:lang w:val="en-US" w:eastAsia="zh-CN"/>
              </w:rPr>
            </w:pPr>
            <w:r>
              <w:rPr>
                <w:rFonts w:eastAsia="SimSun"/>
                <w:lang w:val="en-US" w:eastAsia="zh-CN"/>
              </w:rPr>
              <w:t>We share the view with Ericsson and see the benefits of all possible PUCCH resource configurations as Ericsson listed, which does not impose UE complexity. The previous version with modifications is better in our view, since the current version could be unclear on what is the PRB - the first PRB or?</w:t>
            </w:r>
          </w:p>
          <w:p w14:paraId="6E640BCD" w14:textId="77777777" w:rsidR="006E1607" w:rsidRDefault="00D86F2C">
            <w:pPr>
              <w:jc w:val="both"/>
              <w:rPr>
                <w:rFonts w:eastAsia="SimSun"/>
                <w:lang w:val="en-US" w:eastAsia="zh-CN"/>
              </w:rPr>
            </w:pPr>
            <w:r>
              <w:rPr>
                <w:rFonts w:eastAsia="SimSun"/>
                <w:lang w:val="en-US" w:eastAsia="zh-CN"/>
              </w:rPr>
              <w:t>As alternative, if the issue is clear enough to all, we think the cases explicitly listed in Ericsson’s response can be captured in the proposal directly for discussion, and preferably leave each case to be configurable by network.</w:t>
            </w:r>
          </w:p>
          <w:p w14:paraId="0F25986F" w14:textId="77777777" w:rsidR="006E1607" w:rsidRDefault="00D86F2C">
            <w:pPr>
              <w:jc w:val="both"/>
              <w:rPr>
                <w:rFonts w:eastAsia="SimSun"/>
                <w:lang w:val="en-US" w:eastAsia="zh-CN"/>
              </w:rPr>
            </w:pPr>
            <w:r>
              <w:rPr>
                <w:rFonts w:eastAsia="SimSun"/>
                <w:lang w:val="en-US" w:eastAsia="zh-CN"/>
              </w:rPr>
              <w:t>We are also supportive to have different PUCCH resource set indices between RedCap and non-RedCap UEs.</w:t>
            </w:r>
          </w:p>
        </w:tc>
      </w:tr>
      <w:tr w:rsidR="006E1607" w14:paraId="78D7751E" w14:textId="77777777" w:rsidTr="00C4267C">
        <w:trPr>
          <w:trHeight w:val="455"/>
        </w:trPr>
        <w:tc>
          <w:tcPr>
            <w:tcW w:w="1372" w:type="dxa"/>
          </w:tcPr>
          <w:p w14:paraId="5D72C00A" w14:textId="77777777" w:rsidR="006E1607" w:rsidRDefault="00D86F2C">
            <w:pPr>
              <w:rPr>
                <w:rFonts w:eastAsia="SimSun"/>
                <w:lang w:val="en-US" w:eastAsia="ko-KR"/>
              </w:rPr>
            </w:pPr>
            <w:r>
              <w:rPr>
                <w:rFonts w:eastAsia="SimSun"/>
                <w:lang w:val="en-US" w:eastAsia="zh-CN"/>
              </w:rPr>
              <w:t>CATT</w:t>
            </w:r>
          </w:p>
        </w:tc>
        <w:tc>
          <w:tcPr>
            <w:tcW w:w="1238" w:type="dxa"/>
            <w:gridSpan w:val="2"/>
          </w:tcPr>
          <w:p w14:paraId="163E2936" w14:textId="77777777" w:rsidR="006E1607" w:rsidRDefault="00D86F2C">
            <w:pPr>
              <w:tabs>
                <w:tab w:val="left" w:pos="551"/>
              </w:tabs>
              <w:rPr>
                <w:rFonts w:eastAsia="SimSun"/>
                <w:lang w:val="en-US" w:eastAsia="ko-KR"/>
              </w:rPr>
            </w:pPr>
            <w:r>
              <w:rPr>
                <w:rFonts w:eastAsia="SimSun"/>
                <w:lang w:val="en-US" w:eastAsia="zh-CN"/>
              </w:rPr>
              <w:t>Y in principle</w:t>
            </w:r>
          </w:p>
        </w:tc>
        <w:tc>
          <w:tcPr>
            <w:tcW w:w="8266" w:type="dxa"/>
          </w:tcPr>
          <w:p w14:paraId="69BFAD78" w14:textId="77777777" w:rsidR="006E1607" w:rsidRDefault="00D86F2C">
            <w:pPr>
              <w:jc w:val="both"/>
              <w:rPr>
                <w:rFonts w:eastAsia="SimSun"/>
                <w:lang w:val="en-US" w:eastAsia="zh-CN"/>
              </w:rPr>
            </w:pPr>
            <w:r>
              <w:rPr>
                <w:rFonts w:eastAsia="SimSun"/>
                <w:lang w:val="en-US" w:eastAsia="zh-CN"/>
              </w:rPr>
              <w:t xml:space="preserve">We are generally fine with the proposal. </w:t>
            </w:r>
          </w:p>
          <w:p w14:paraId="796EBEEA" w14:textId="77777777" w:rsidR="006E1607" w:rsidRDefault="00D86F2C">
            <w:pPr>
              <w:jc w:val="both"/>
              <w:rPr>
                <w:rFonts w:eastAsia="SimSun"/>
                <w:lang w:val="en-US" w:eastAsia="zh-CN"/>
              </w:rPr>
            </w:pPr>
            <w:r>
              <w:rPr>
                <w:rFonts w:eastAsia="SimSun"/>
                <w:lang w:val="en-US" w:eastAsia="zh-CN"/>
              </w:rPr>
              <w:t xml:space="preserve">But we also think ‘The PRB for PUCCH resource is configurable by the network’ is a little ambiguous and is more like a high-level one. We see several comments are proposing different detailed mechanisms, and all of them are aligned with this sub-bullet. </w:t>
            </w:r>
          </w:p>
          <w:p w14:paraId="289F0D8C" w14:textId="77777777" w:rsidR="006E1607" w:rsidRDefault="00D86F2C">
            <w:pPr>
              <w:jc w:val="both"/>
              <w:rPr>
                <w:rFonts w:eastAsia="SimSun"/>
                <w:lang w:val="en-US" w:eastAsia="zh-CN"/>
              </w:rPr>
            </w:pPr>
            <w:r>
              <w:rPr>
                <w:rFonts w:eastAsia="SimSun"/>
                <w:lang w:val="en-US" w:eastAsia="zh-CN"/>
              </w:rPr>
              <w:lastRenderedPageBreak/>
              <w:t>Regarding to the mechanisms based on ‘high edge’ or ‘low edge’ judgement, technically they are correct and understandable during discussion. However, it is creating a problem on how to define and capture the concept of ‘high edge and low edge’ in the spec. On the contrary, Nordic’s method seems to be a safer choice to achieve the same goal, while introducing new concept is also avoid.</w:t>
            </w:r>
          </w:p>
        </w:tc>
      </w:tr>
      <w:tr w:rsidR="006E1607" w14:paraId="3BF81B01" w14:textId="77777777" w:rsidTr="00C4267C">
        <w:trPr>
          <w:trHeight w:val="455"/>
        </w:trPr>
        <w:tc>
          <w:tcPr>
            <w:tcW w:w="1372" w:type="dxa"/>
          </w:tcPr>
          <w:p w14:paraId="7CB5081D" w14:textId="77777777" w:rsidR="006E1607" w:rsidRDefault="00D86F2C">
            <w:pPr>
              <w:rPr>
                <w:rFonts w:eastAsia="SimSun"/>
                <w:lang w:val="en-US" w:eastAsia="zh-CN"/>
              </w:rPr>
            </w:pPr>
            <w:r>
              <w:rPr>
                <w:rFonts w:eastAsia="SimSun"/>
                <w:lang w:val="en-US" w:eastAsia="ko-KR"/>
              </w:rPr>
              <w:lastRenderedPageBreak/>
              <w:t>Intel</w:t>
            </w:r>
          </w:p>
        </w:tc>
        <w:tc>
          <w:tcPr>
            <w:tcW w:w="1238" w:type="dxa"/>
            <w:gridSpan w:val="2"/>
          </w:tcPr>
          <w:p w14:paraId="4805496E" w14:textId="77777777" w:rsidR="006E1607" w:rsidRDefault="006E1607">
            <w:pPr>
              <w:tabs>
                <w:tab w:val="left" w:pos="551"/>
              </w:tabs>
              <w:rPr>
                <w:rFonts w:eastAsia="SimSun"/>
                <w:lang w:val="en-US" w:eastAsia="zh-CN"/>
              </w:rPr>
            </w:pPr>
          </w:p>
        </w:tc>
        <w:tc>
          <w:tcPr>
            <w:tcW w:w="8266" w:type="dxa"/>
          </w:tcPr>
          <w:p w14:paraId="0DDED569" w14:textId="77777777" w:rsidR="006E1607" w:rsidRDefault="00D86F2C">
            <w:pPr>
              <w:jc w:val="both"/>
              <w:rPr>
                <w:rFonts w:eastAsia="SimSun"/>
                <w:lang w:val="en-US" w:eastAsia="zh-CN"/>
              </w:rPr>
            </w:pPr>
            <w:r>
              <w:rPr>
                <w:rFonts w:eastAsia="SimSun"/>
                <w:lang w:val="en-US" w:eastAsia="zh-CN"/>
              </w:rPr>
              <w:t xml:space="preserve">We are fine with the new third sub-bullet but not the updated second bullet. </w:t>
            </w:r>
          </w:p>
          <w:p w14:paraId="38ADC575" w14:textId="77777777" w:rsidR="006E1607" w:rsidRDefault="00D86F2C">
            <w:pPr>
              <w:jc w:val="both"/>
              <w:rPr>
                <w:rFonts w:eastAsia="SimSun"/>
                <w:lang w:val="en-US" w:eastAsia="zh-CN"/>
              </w:rPr>
            </w:pPr>
            <w:r>
              <w:rPr>
                <w:rFonts w:eastAsia="SimSun"/>
                <w:lang w:val="en-US" w:eastAsia="zh-CN"/>
              </w:rPr>
              <w:t>We tend to agree with HW that the second sub-bullet is now ambiguous, and thus, prefer the earlier version for the second sub-bullet.</w:t>
            </w:r>
          </w:p>
          <w:p w14:paraId="7D7CE8B3"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color w:val="00B0F0"/>
                <w:sz w:val="20"/>
                <w:szCs w:val="20"/>
                <w:lang w:val="en-US"/>
              </w:rPr>
              <w:t xml:space="preserve">The UL BWP edge to which </w:t>
            </w: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w:t>
            </w:r>
            <w:r>
              <w:rPr>
                <w:rFonts w:ascii="Times New Roman" w:hAnsi="Times New Roman" w:cs="Times New Roman"/>
                <w:b/>
                <w:color w:val="00B0F0"/>
                <w:sz w:val="20"/>
                <w:szCs w:val="20"/>
                <w:lang w:val="en-US"/>
              </w:rPr>
              <w:t xml:space="preserve">are mapped </w:t>
            </w:r>
            <w:r>
              <w:rPr>
                <w:rFonts w:ascii="Times New Roman" w:hAnsi="Times New Roman" w:cs="Times New Roman"/>
                <w:b/>
                <w:sz w:val="20"/>
                <w:szCs w:val="20"/>
                <w:lang w:val="en-US"/>
              </w:rPr>
              <w:t>is configurable by the network.</w:t>
            </w:r>
          </w:p>
        </w:tc>
      </w:tr>
      <w:tr w:rsidR="006E1607" w14:paraId="61D4C0C2" w14:textId="77777777" w:rsidTr="00C4267C">
        <w:trPr>
          <w:trHeight w:val="455"/>
        </w:trPr>
        <w:tc>
          <w:tcPr>
            <w:tcW w:w="1372" w:type="dxa"/>
          </w:tcPr>
          <w:p w14:paraId="3830D87F" w14:textId="77777777" w:rsidR="006E1607" w:rsidRDefault="00D86F2C">
            <w:pPr>
              <w:rPr>
                <w:rFonts w:eastAsia="SimSun"/>
                <w:lang w:val="en-US" w:eastAsia="ko-KR"/>
              </w:rPr>
            </w:pPr>
            <w:r>
              <w:rPr>
                <w:rFonts w:eastAsia="SimSun"/>
                <w:lang w:val="en-US" w:eastAsia="ko-KR"/>
              </w:rPr>
              <w:t>FUTUREWEI</w:t>
            </w:r>
          </w:p>
        </w:tc>
        <w:tc>
          <w:tcPr>
            <w:tcW w:w="1238" w:type="dxa"/>
            <w:gridSpan w:val="2"/>
          </w:tcPr>
          <w:p w14:paraId="44EE3F87" w14:textId="77777777" w:rsidR="006E1607" w:rsidRDefault="006E1607">
            <w:pPr>
              <w:tabs>
                <w:tab w:val="left" w:pos="551"/>
              </w:tabs>
              <w:rPr>
                <w:rFonts w:eastAsia="SimSun"/>
                <w:lang w:val="en-US" w:eastAsia="zh-CN"/>
              </w:rPr>
            </w:pPr>
          </w:p>
        </w:tc>
        <w:tc>
          <w:tcPr>
            <w:tcW w:w="8266" w:type="dxa"/>
          </w:tcPr>
          <w:p w14:paraId="0307EB26" w14:textId="77777777" w:rsidR="006E1607" w:rsidRDefault="00D86F2C">
            <w:pPr>
              <w:jc w:val="both"/>
              <w:rPr>
                <w:rFonts w:eastAsia="SimSun"/>
                <w:lang w:val="en-US" w:eastAsia="zh-CN"/>
              </w:rPr>
            </w:pPr>
            <w:r>
              <w:rPr>
                <w:rFonts w:eastAsia="SimSun"/>
                <w:lang w:val="en-US" w:eastAsia="zh-CN"/>
              </w:rPr>
              <w:t>Similar comment that the earlier version of the proposal was more detailed</w:t>
            </w:r>
          </w:p>
        </w:tc>
      </w:tr>
      <w:tr w:rsidR="006E1607" w14:paraId="0DEAF793" w14:textId="77777777" w:rsidTr="00C4267C">
        <w:trPr>
          <w:trHeight w:val="455"/>
        </w:trPr>
        <w:tc>
          <w:tcPr>
            <w:tcW w:w="1372" w:type="dxa"/>
          </w:tcPr>
          <w:p w14:paraId="39F3B5E9" w14:textId="77777777" w:rsidR="006E1607" w:rsidRDefault="00D86F2C">
            <w:pPr>
              <w:rPr>
                <w:rFonts w:eastAsia="SimSun"/>
                <w:lang w:val="en-US" w:eastAsia="zh-CN"/>
              </w:rPr>
            </w:pPr>
            <w:r>
              <w:rPr>
                <w:rFonts w:eastAsia="SimSun"/>
                <w:lang w:val="en-US" w:eastAsia="zh-CN"/>
              </w:rPr>
              <w:t>vivo</w:t>
            </w:r>
          </w:p>
        </w:tc>
        <w:tc>
          <w:tcPr>
            <w:tcW w:w="1238" w:type="dxa"/>
            <w:gridSpan w:val="2"/>
          </w:tcPr>
          <w:p w14:paraId="5596778C" w14:textId="77777777" w:rsidR="006E1607" w:rsidRDefault="006E1607">
            <w:pPr>
              <w:tabs>
                <w:tab w:val="left" w:pos="551"/>
              </w:tabs>
              <w:rPr>
                <w:rFonts w:eastAsia="SimSun"/>
                <w:lang w:val="en-US" w:eastAsia="zh-CN"/>
              </w:rPr>
            </w:pPr>
          </w:p>
        </w:tc>
        <w:tc>
          <w:tcPr>
            <w:tcW w:w="8266" w:type="dxa"/>
          </w:tcPr>
          <w:p w14:paraId="08750FC7" w14:textId="77777777" w:rsidR="006E1607" w:rsidRDefault="00D86F2C">
            <w:pPr>
              <w:jc w:val="both"/>
              <w:rPr>
                <w:rFonts w:eastAsia="SimSun"/>
                <w:lang w:val="en-US" w:eastAsia="zh-CN"/>
              </w:rPr>
            </w:pPr>
            <w:r>
              <w:rPr>
                <w:rFonts w:eastAsia="SimSun"/>
                <w:lang w:val="en-US" w:eastAsia="zh-CN"/>
              </w:rPr>
              <w:t xml:space="preserve">Agree with the comment and suggested revision from Intel. </w:t>
            </w:r>
          </w:p>
        </w:tc>
      </w:tr>
      <w:tr w:rsidR="006E1607" w14:paraId="6316C0E1" w14:textId="77777777" w:rsidTr="00C4267C">
        <w:trPr>
          <w:trHeight w:val="455"/>
        </w:trPr>
        <w:tc>
          <w:tcPr>
            <w:tcW w:w="1372" w:type="dxa"/>
          </w:tcPr>
          <w:p w14:paraId="0A287150" w14:textId="77777777" w:rsidR="006E1607" w:rsidRDefault="00D86F2C">
            <w:pPr>
              <w:rPr>
                <w:rFonts w:eastAsia="SimSun"/>
                <w:lang w:val="en-US" w:eastAsia="zh-CN"/>
              </w:rPr>
            </w:pPr>
            <w:r>
              <w:rPr>
                <w:rFonts w:eastAsia="SimSun"/>
                <w:lang w:val="en-US" w:eastAsia="zh-CN"/>
              </w:rPr>
              <w:t>Qualcomm</w:t>
            </w:r>
          </w:p>
        </w:tc>
        <w:tc>
          <w:tcPr>
            <w:tcW w:w="1238" w:type="dxa"/>
            <w:gridSpan w:val="2"/>
          </w:tcPr>
          <w:p w14:paraId="4C8FB24C"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3FB7FC34" w14:textId="77777777" w:rsidR="006E1607" w:rsidRDefault="00D86F2C">
            <w:pPr>
              <w:jc w:val="both"/>
              <w:rPr>
                <w:rFonts w:eastAsia="SimSun"/>
                <w:lang w:val="en-US" w:eastAsia="zh-CN"/>
              </w:rPr>
            </w:pPr>
            <w:r>
              <w:rPr>
                <w:rFonts w:eastAsia="SimSun"/>
                <w:lang w:val="en-US" w:eastAsia="zh-CN"/>
              </w:rPr>
              <w:t xml:space="preserve">Suggest to include the following </w:t>
            </w:r>
            <w:r>
              <w:rPr>
                <w:rFonts w:eastAsia="SimSun"/>
                <w:b/>
                <w:bCs/>
                <w:color w:val="FF0000"/>
                <w:lang w:val="en-US" w:eastAsia="zh-CN"/>
              </w:rPr>
              <w:t>change</w:t>
            </w:r>
            <w:r>
              <w:rPr>
                <w:rFonts w:eastAsia="SimSun"/>
                <w:color w:val="FF0000"/>
                <w:lang w:val="en-US" w:eastAsia="zh-CN"/>
              </w:rPr>
              <w:t xml:space="preserve"> </w:t>
            </w:r>
            <w:r>
              <w:rPr>
                <w:rFonts w:eastAsia="SimSun"/>
                <w:lang w:val="en-US" w:eastAsia="zh-CN"/>
              </w:rPr>
              <w:t>for the 1</w:t>
            </w:r>
            <w:r>
              <w:rPr>
                <w:rFonts w:eastAsia="SimSun"/>
                <w:vertAlign w:val="superscript"/>
                <w:lang w:val="en-US" w:eastAsia="zh-CN"/>
              </w:rPr>
              <w:t>st</w:t>
            </w:r>
            <w:r>
              <w:rPr>
                <w:rFonts w:eastAsia="SimSun"/>
                <w:lang w:val="en-US" w:eastAsia="zh-CN"/>
              </w:rPr>
              <w:t xml:space="preserve"> sub-bullet:</w:t>
            </w:r>
          </w:p>
          <w:p w14:paraId="105334A1"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Each PUCCH resource is mapped to a single PRB </w:t>
            </w:r>
            <w:r>
              <w:rPr>
                <w:rFonts w:ascii="Times New Roman" w:hAnsi="Times New Roman" w:cs="Times New Roman"/>
                <w:b/>
                <w:color w:val="FF0000"/>
                <w:sz w:val="20"/>
                <w:szCs w:val="20"/>
                <w:lang w:val="en-US"/>
              </w:rPr>
              <w:t>within the initial UL BWP of RedCap UE.</w:t>
            </w:r>
          </w:p>
        </w:tc>
      </w:tr>
      <w:tr w:rsidR="006E1607" w14:paraId="30E8C28A" w14:textId="77777777" w:rsidTr="00C4267C">
        <w:trPr>
          <w:trHeight w:val="455"/>
        </w:trPr>
        <w:tc>
          <w:tcPr>
            <w:tcW w:w="1372" w:type="dxa"/>
          </w:tcPr>
          <w:p w14:paraId="7AF26102" w14:textId="77777777" w:rsidR="006E1607" w:rsidRDefault="00D86F2C">
            <w:pPr>
              <w:rPr>
                <w:rFonts w:eastAsia="SimSun"/>
                <w:lang w:val="en-US" w:eastAsia="zh-CN"/>
              </w:rPr>
            </w:pPr>
            <w:r>
              <w:rPr>
                <w:rFonts w:eastAsia="Yu Mincho"/>
                <w:lang w:val="en-US" w:eastAsia="ja-JP"/>
              </w:rPr>
              <w:t>Sharp</w:t>
            </w:r>
          </w:p>
        </w:tc>
        <w:tc>
          <w:tcPr>
            <w:tcW w:w="1238" w:type="dxa"/>
            <w:gridSpan w:val="2"/>
          </w:tcPr>
          <w:p w14:paraId="3F8091CC" w14:textId="77777777" w:rsidR="006E1607" w:rsidRDefault="006E1607">
            <w:pPr>
              <w:tabs>
                <w:tab w:val="left" w:pos="551"/>
              </w:tabs>
              <w:rPr>
                <w:rFonts w:eastAsia="SimSun"/>
                <w:lang w:val="en-US" w:eastAsia="zh-CN"/>
              </w:rPr>
            </w:pPr>
          </w:p>
        </w:tc>
        <w:tc>
          <w:tcPr>
            <w:tcW w:w="8266" w:type="dxa"/>
          </w:tcPr>
          <w:p w14:paraId="4266138E" w14:textId="77777777" w:rsidR="006E1607" w:rsidRDefault="00D86F2C">
            <w:pPr>
              <w:jc w:val="both"/>
              <w:rPr>
                <w:rFonts w:eastAsia="Yu Mincho"/>
                <w:lang w:val="en-US" w:eastAsia="ja-JP"/>
              </w:rPr>
            </w:pPr>
            <w:r>
              <w:rPr>
                <w:rFonts w:eastAsia="Yu Mincho"/>
                <w:lang w:val="en-US" w:eastAsia="ja-JP"/>
              </w:rPr>
              <w:t>We are OK on first and third bullets.</w:t>
            </w:r>
          </w:p>
          <w:p w14:paraId="6108FD42" w14:textId="77777777" w:rsidR="006E1607" w:rsidRDefault="00D86F2C">
            <w:pPr>
              <w:jc w:val="both"/>
              <w:rPr>
                <w:rFonts w:eastAsia="SimSun"/>
                <w:lang w:val="en-US" w:eastAsia="zh-CN"/>
              </w:rPr>
            </w:pPr>
            <w:r>
              <w:rPr>
                <w:rFonts w:eastAsia="Yu Mincho"/>
                <w:lang w:val="en-US" w:eastAsia="ja-JP"/>
              </w:rPr>
              <w:t xml:space="preserve">On second bullet, as same as other companies, we think current description is a bit ambiguous and we prefer the previous version.  </w:t>
            </w:r>
          </w:p>
        </w:tc>
      </w:tr>
      <w:tr w:rsidR="006E1607" w14:paraId="187CBCCE" w14:textId="77777777" w:rsidTr="00C4267C">
        <w:trPr>
          <w:trHeight w:val="455"/>
        </w:trPr>
        <w:tc>
          <w:tcPr>
            <w:tcW w:w="1372" w:type="dxa"/>
          </w:tcPr>
          <w:p w14:paraId="6C7C01BF" w14:textId="77777777" w:rsidR="006E1607" w:rsidRDefault="00D86F2C">
            <w:pPr>
              <w:rPr>
                <w:rFonts w:eastAsia="Yu Mincho"/>
                <w:lang w:val="en-US" w:eastAsia="ja-JP"/>
              </w:rPr>
            </w:pPr>
            <w:r>
              <w:rPr>
                <w:rFonts w:eastAsia="SimSun"/>
                <w:lang w:val="en-US" w:eastAsia="zh-CN"/>
              </w:rPr>
              <w:t>Xiaomi</w:t>
            </w:r>
          </w:p>
        </w:tc>
        <w:tc>
          <w:tcPr>
            <w:tcW w:w="1238" w:type="dxa"/>
            <w:gridSpan w:val="2"/>
          </w:tcPr>
          <w:p w14:paraId="6C5BDF84" w14:textId="77777777" w:rsidR="006E1607" w:rsidRDefault="006E1607">
            <w:pPr>
              <w:tabs>
                <w:tab w:val="left" w:pos="551"/>
              </w:tabs>
              <w:rPr>
                <w:rFonts w:eastAsia="SimSun"/>
                <w:lang w:val="en-US" w:eastAsia="zh-CN"/>
              </w:rPr>
            </w:pPr>
          </w:p>
        </w:tc>
        <w:tc>
          <w:tcPr>
            <w:tcW w:w="8266" w:type="dxa"/>
          </w:tcPr>
          <w:p w14:paraId="1B9AB0C9" w14:textId="77777777" w:rsidR="006E1607" w:rsidRDefault="00D86F2C">
            <w:pPr>
              <w:jc w:val="both"/>
              <w:rPr>
                <w:rFonts w:eastAsia="Yu Mincho"/>
                <w:lang w:val="en-US" w:eastAsia="ja-JP"/>
              </w:rPr>
            </w:pPr>
            <w:r>
              <w:rPr>
                <w:rFonts w:eastAsia="SimSun"/>
                <w:lang w:val="en-US" w:eastAsia="zh-CN"/>
              </w:rPr>
              <w:t xml:space="preserve">If we can’t reach on consensus on more detailed solution/equation for the PUCCH PRB determination at current stage, we prefer the original version or the version proposed by Intel </w:t>
            </w:r>
          </w:p>
        </w:tc>
      </w:tr>
      <w:tr w:rsidR="006E1607" w14:paraId="12F9008F" w14:textId="77777777" w:rsidTr="00C4267C">
        <w:trPr>
          <w:trHeight w:val="455"/>
        </w:trPr>
        <w:tc>
          <w:tcPr>
            <w:tcW w:w="1372" w:type="dxa"/>
          </w:tcPr>
          <w:p w14:paraId="0463DDA4" w14:textId="77777777" w:rsidR="006E1607" w:rsidRDefault="00D86F2C">
            <w:pPr>
              <w:rPr>
                <w:rFonts w:eastAsia="SimSun"/>
                <w:lang w:val="en-US" w:eastAsia="zh-CN"/>
              </w:rPr>
            </w:pPr>
            <w:r>
              <w:rPr>
                <w:rFonts w:eastAsia="Yu Mincho"/>
                <w:lang w:val="en-US" w:eastAsia="ja-JP"/>
              </w:rPr>
              <w:t>DOCOMO</w:t>
            </w:r>
          </w:p>
        </w:tc>
        <w:tc>
          <w:tcPr>
            <w:tcW w:w="1238" w:type="dxa"/>
            <w:gridSpan w:val="2"/>
          </w:tcPr>
          <w:p w14:paraId="063A95E7" w14:textId="77777777" w:rsidR="006E1607" w:rsidRDefault="00D86F2C">
            <w:pPr>
              <w:tabs>
                <w:tab w:val="left" w:pos="551"/>
              </w:tabs>
              <w:rPr>
                <w:rFonts w:eastAsia="SimSun"/>
                <w:lang w:val="en-US" w:eastAsia="zh-CN"/>
              </w:rPr>
            </w:pPr>
            <w:r>
              <w:rPr>
                <w:rFonts w:eastAsia="Yu Mincho"/>
                <w:lang w:val="en-US" w:eastAsia="ja-JP"/>
              </w:rPr>
              <w:t>Y with modification</w:t>
            </w:r>
          </w:p>
        </w:tc>
        <w:tc>
          <w:tcPr>
            <w:tcW w:w="8266" w:type="dxa"/>
          </w:tcPr>
          <w:p w14:paraId="109570AC" w14:textId="77777777" w:rsidR="006E1607" w:rsidRDefault="00D86F2C">
            <w:pPr>
              <w:jc w:val="both"/>
              <w:rPr>
                <w:rFonts w:eastAsia="Yu Mincho"/>
                <w:lang w:val="en-US" w:eastAsia="ja-JP"/>
              </w:rPr>
            </w:pPr>
            <w:r>
              <w:rPr>
                <w:rFonts w:eastAsia="Yu Mincho"/>
                <w:lang w:val="en-US" w:eastAsia="ja-JP"/>
              </w:rPr>
              <w:t xml:space="preserve">We are fine with the proposal in general. </w:t>
            </w:r>
          </w:p>
          <w:p w14:paraId="50104156" w14:textId="77777777" w:rsidR="006E1607" w:rsidRDefault="00D86F2C">
            <w:pPr>
              <w:jc w:val="both"/>
              <w:rPr>
                <w:rFonts w:eastAsia="Yu Mincho"/>
                <w:lang w:val="en-US" w:eastAsia="ja-JP"/>
              </w:rPr>
            </w:pPr>
            <w:r>
              <w:rPr>
                <w:rFonts w:eastAsia="Yu Mincho"/>
                <w:lang w:val="en-US" w:eastAsia="ja-JP"/>
              </w:rPr>
              <w:t xml:space="preserve">As commented before, we have some concern on the third sub-bullet in this proposal. For example, if RedCap and non-RedCap can be configured with different PUCCH resource set indices, the same time/frequency resource as the RedCap UE can be used for a non-RedCap UE </w:t>
            </w:r>
            <w:r>
              <w:rPr>
                <w:rFonts w:eastAsia="MS Mincho"/>
                <w:bCs/>
                <w:iCs/>
                <w:lang w:val="en-US"/>
              </w:rPr>
              <w:t xml:space="preserve">of the neighbor cells and it may cause interference. Therefore, to avoid such case, we prefer to clarify as follows: </w:t>
            </w:r>
          </w:p>
          <w:p w14:paraId="1AA76BB1"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23DB2AE9"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2A09FCAB"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5C2F05A9"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RedCap and non-RedCap can be configured with different </w:t>
            </w:r>
            <w:r>
              <w:rPr>
                <w:rFonts w:ascii="Times New Roman" w:hAnsi="Times New Roman" w:cs="Times New Roman"/>
                <w:b/>
                <w:color w:val="4472C4" w:themeColor="accent1"/>
                <w:sz w:val="20"/>
                <w:szCs w:val="20"/>
                <w:lang w:val="en-US"/>
              </w:rPr>
              <w:t xml:space="preserve">or same </w:t>
            </w:r>
            <w:r>
              <w:rPr>
                <w:rFonts w:ascii="Times New Roman" w:hAnsi="Times New Roman" w:cs="Times New Roman"/>
                <w:b/>
                <w:color w:val="FF0000"/>
                <w:sz w:val="20"/>
                <w:szCs w:val="20"/>
                <w:lang w:val="en-US"/>
              </w:rPr>
              <w:t>PUCCH resource set indices (see TS 38.213 Table 9.2.1-1).</w:t>
            </w:r>
          </w:p>
        </w:tc>
      </w:tr>
      <w:tr w:rsidR="006E1607" w14:paraId="1EE01620" w14:textId="77777777" w:rsidTr="00C4267C">
        <w:trPr>
          <w:trHeight w:val="455"/>
        </w:trPr>
        <w:tc>
          <w:tcPr>
            <w:tcW w:w="1372" w:type="dxa"/>
          </w:tcPr>
          <w:p w14:paraId="75973175" w14:textId="77777777" w:rsidR="006E1607" w:rsidRDefault="00D86F2C">
            <w:pPr>
              <w:rPr>
                <w:rFonts w:eastAsia="SimSun"/>
                <w:lang w:val="en-US" w:eastAsia="zh-CN"/>
              </w:rPr>
            </w:pPr>
            <w:r>
              <w:rPr>
                <w:rFonts w:eastAsia="SimSun"/>
                <w:lang w:val="en-US" w:eastAsia="zh-CN"/>
              </w:rPr>
              <w:t>Samsung</w:t>
            </w:r>
          </w:p>
        </w:tc>
        <w:tc>
          <w:tcPr>
            <w:tcW w:w="1238" w:type="dxa"/>
            <w:gridSpan w:val="2"/>
          </w:tcPr>
          <w:p w14:paraId="44514898"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7D5AC90E" w14:textId="77777777" w:rsidR="006E1607" w:rsidRDefault="00D86F2C">
            <w:pPr>
              <w:jc w:val="both"/>
              <w:rPr>
                <w:rFonts w:eastAsia="SimSun"/>
                <w:lang w:val="en-US" w:eastAsia="zh-CN"/>
              </w:rPr>
            </w:pPr>
            <w:r>
              <w:rPr>
                <w:rFonts w:eastAsia="SimSun"/>
                <w:lang w:val="en-US" w:eastAsia="zh-CN"/>
              </w:rPr>
              <w:t xml:space="preserve">We don’t think there is a need to restrict the location of PUCCH resource. With full flexibility, gNB should fine a proper location for PUCCH transmission, to avoid the fragmentation of PUSCH. </w:t>
            </w:r>
          </w:p>
        </w:tc>
      </w:tr>
      <w:tr w:rsidR="006E1607" w14:paraId="13D9BC4D" w14:textId="77777777" w:rsidTr="00C4267C">
        <w:trPr>
          <w:trHeight w:val="455"/>
        </w:trPr>
        <w:tc>
          <w:tcPr>
            <w:tcW w:w="1372" w:type="dxa"/>
          </w:tcPr>
          <w:p w14:paraId="15BD7CCE" w14:textId="77777777" w:rsidR="006E1607" w:rsidRDefault="00D86F2C">
            <w:pPr>
              <w:rPr>
                <w:rFonts w:eastAsia="SimSun"/>
                <w:lang w:val="en-US" w:eastAsia="zh-CN"/>
              </w:rPr>
            </w:pPr>
            <w:r>
              <w:rPr>
                <w:rFonts w:eastAsia="SimSun"/>
                <w:lang w:val="en-US" w:eastAsia="zh-CN"/>
              </w:rPr>
              <w:t>ZTE, Sanechips</w:t>
            </w:r>
          </w:p>
        </w:tc>
        <w:tc>
          <w:tcPr>
            <w:tcW w:w="1238" w:type="dxa"/>
            <w:gridSpan w:val="2"/>
          </w:tcPr>
          <w:p w14:paraId="2169A0A3" w14:textId="77777777" w:rsidR="006E1607" w:rsidRDefault="00D86F2C">
            <w:pPr>
              <w:tabs>
                <w:tab w:val="left" w:pos="551"/>
              </w:tabs>
              <w:rPr>
                <w:rFonts w:eastAsia="SimSun"/>
                <w:lang w:val="en-US" w:eastAsia="zh-CN"/>
              </w:rPr>
            </w:pPr>
            <w:r>
              <w:rPr>
                <w:rFonts w:eastAsia="SimSun"/>
                <w:lang w:val="en-US" w:eastAsia="zh-CN"/>
              </w:rPr>
              <w:t xml:space="preserve"> </w:t>
            </w:r>
          </w:p>
        </w:tc>
        <w:tc>
          <w:tcPr>
            <w:tcW w:w="8266" w:type="dxa"/>
          </w:tcPr>
          <w:p w14:paraId="6C4450B9" w14:textId="77777777" w:rsidR="006E1607" w:rsidRDefault="00D86F2C">
            <w:pPr>
              <w:jc w:val="both"/>
              <w:rPr>
                <w:rFonts w:eastAsia="SimSun"/>
                <w:lang w:val="en-US" w:eastAsia="zh-CN"/>
              </w:rPr>
            </w:pPr>
            <w:r>
              <w:rPr>
                <w:rFonts w:eastAsia="SimSun"/>
                <w:lang w:val="en-US" w:eastAsia="zh-CN"/>
              </w:rPr>
              <w:t>We prefer the previous version.</w:t>
            </w:r>
          </w:p>
        </w:tc>
      </w:tr>
      <w:tr w:rsidR="006E1607" w14:paraId="26D7C2D9" w14:textId="77777777" w:rsidTr="00C4267C">
        <w:trPr>
          <w:trHeight w:val="455"/>
        </w:trPr>
        <w:tc>
          <w:tcPr>
            <w:tcW w:w="1372" w:type="dxa"/>
          </w:tcPr>
          <w:p w14:paraId="23198973" w14:textId="77777777" w:rsidR="006E1607" w:rsidRDefault="00D86F2C">
            <w:pPr>
              <w:rPr>
                <w:rFonts w:eastAsiaTheme="minorEastAsia"/>
                <w:lang w:val="en-US" w:eastAsia="zh-CN"/>
              </w:rPr>
            </w:pPr>
            <w:r>
              <w:rPr>
                <w:rFonts w:eastAsiaTheme="minorEastAsia"/>
                <w:lang w:val="en-US" w:eastAsia="zh-CN"/>
              </w:rPr>
              <w:t>CMCC</w:t>
            </w:r>
          </w:p>
        </w:tc>
        <w:tc>
          <w:tcPr>
            <w:tcW w:w="1238" w:type="dxa"/>
            <w:gridSpan w:val="2"/>
          </w:tcPr>
          <w:p w14:paraId="25BAD273" w14:textId="77777777" w:rsidR="006E1607" w:rsidRDefault="006E1607">
            <w:pPr>
              <w:tabs>
                <w:tab w:val="left" w:pos="551"/>
              </w:tabs>
              <w:rPr>
                <w:rFonts w:eastAsia="SimSun"/>
                <w:lang w:val="en-US" w:eastAsia="zh-CN"/>
              </w:rPr>
            </w:pPr>
          </w:p>
        </w:tc>
        <w:tc>
          <w:tcPr>
            <w:tcW w:w="8266" w:type="dxa"/>
          </w:tcPr>
          <w:p w14:paraId="0B285F2C" w14:textId="77777777" w:rsidR="006E1607" w:rsidRDefault="00D86F2C">
            <w:pPr>
              <w:jc w:val="both"/>
              <w:rPr>
                <w:rFonts w:eastAsiaTheme="minorEastAsia"/>
                <w:lang w:val="en-US" w:eastAsia="zh-CN"/>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previous version seems better.</w:t>
            </w:r>
          </w:p>
        </w:tc>
      </w:tr>
      <w:tr w:rsidR="006E1607" w14:paraId="7FD7EC34" w14:textId="77777777" w:rsidTr="00C4267C">
        <w:trPr>
          <w:trHeight w:val="455"/>
        </w:trPr>
        <w:tc>
          <w:tcPr>
            <w:tcW w:w="1372" w:type="dxa"/>
          </w:tcPr>
          <w:p w14:paraId="3E5ACA96" w14:textId="77777777" w:rsidR="006E1607" w:rsidRDefault="00D86F2C">
            <w:pPr>
              <w:rPr>
                <w:rFonts w:eastAsia="SimSun"/>
                <w:lang w:val="en-US" w:eastAsia="ko-KR"/>
              </w:rPr>
            </w:pPr>
            <w:r>
              <w:rPr>
                <w:rFonts w:eastAsia="SimSun"/>
                <w:lang w:val="en-US" w:eastAsia="ko-KR"/>
              </w:rPr>
              <w:t>Ericsson</w:t>
            </w:r>
          </w:p>
        </w:tc>
        <w:tc>
          <w:tcPr>
            <w:tcW w:w="1238" w:type="dxa"/>
            <w:gridSpan w:val="2"/>
          </w:tcPr>
          <w:p w14:paraId="3C1AA878" w14:textId="77777777" w:rsidR="006E1607" w:rsidRDefault="00D86F2C">
            <w:pPr>
              <w:tabs>
                <w:tab w:val="left" w:pos="551"/>
              </w:tabs>
              <w:rPr>
                <w:rFonts w:eastAsia="SimSun"/>
                <w:lang w:val="en-US" w:eastAsia="ko-KR"/>
              </w:rPr>
            </w:pPr>
            <w:r>
              <w:rPr>
                <w:rFonts w:eastAsia="SimSun"/>
                <w:lang w:val="en-US" w:eastAsia="ko-KR"/>
              </w:rPr>
              <w:t>Y</w:t>
            </w:r>
          </w:p>
        </w:tc>
        <w:tc>
          <w:tcPr>
            <w:tcW w:w="8266" w:type="dxa"/>
          </w:tcPr>
          <w:p w14:paraId="65BDE479" w14:textId="77777777" w:rsidR="006E1607" w:rsidRDefault="00D86F2C">
            <w:pPr>
              <w:spacing w:after="160"/>
              <w:jc w:val="both"/>
              <w:rPr>
                <w:rFonts w:eastAsia="Calibri"/>
                <w:lang w:val="en-US" w:eastAsia="ja-JP"/>
              </w:rPr>
            </w:pPr>
            <w:r>
              <w:rPr>
                <w:rFonts w:eastAsia="Calibri"/>
                <w:lang w:val="en-US" w:eastAsia="ja-JP"/>
              </w:rPr>
              <w:t>We are fine with DOCOMO’s update to the 3</w:t>
            </w:r>
            <w:r>
              <w:rPr>
                <w:rFonts w:eastAsia="Calibri"/>
                <w:vertAlign w:val="superscript"/>
                <w:lang w:val="en-US" w:eastAsia="ja-JP"/>
              </w:rPr>
              <w:t>rd</w:t>
            </w:r>
            <w:r>
              <w:rPr>
                <w:rFonts w:eastAsia="Calibri"/>
                <w:lang w:val="en-US" w:eastAsia="ja-JP"/>
              </w:rPr>
              <w:t xml:space="preserve"> sub-bullet.</w:t>
            </w:r>
          </w:p>
          <w:p w14:paraId="40F2F0D7" w14:textId="77777777" w:rsidR="006E1607" w:rsidRDefault="00D86F2C">
            <w:pPr>
              <w:spacing w:after="160"/>
              <w:jc w:val="both"/>
              <w:rPr>
                <w:rFonts w:eastAsia="Times New Roman"/>
                <w:bCs/>
                <w:iCs/>
                <w:lang w:eastAsia="ja-JP"/>
              </w:rPr>
            </w:pPr>
            <w:r>
              <w:rPr>
                <w:rFonts w:eastAsia="Calibri"/>
                <w:lang w:val="en-US" w:eastAsia="ja-JP"/>
              </w:rPr>
              <w:t xml:space="preserve">Before a dedicated RRC connection, the PUCCH configuration is provided in </w:t>
            </w:r>
            <w:r>
              <w:rPr>
                <w:rFonts w:eastAsia="Calibri"/>
                <w:i/>
                <w:iCs/>
                <w:lang w:val="en-US" w:eastAsia="ja-JP"/>
              </w:rPr>
              <w:t>PUCCH-</w:t>
            </w:r>
            <w:proofErr w:type="spellStart"/>
            <w:r>
              <w:rPr>
                <w:rFonts w:eastAsia="Calibri"/>
                <w:i/>
                <w:iCs/>
                <w:lang w:val="en-US" w:eastAsia="ja-JP"/>
              </w:rPr>
              <w:t>ConfigCommon</w:t>
            </w:r>
            <w:proofErr w:type="spellEnd"/>
            <w:r>
              <w:rPr>
                <w:rFonts w:eastAsia="Calibri"/>
                <w:lang w:val="en-US" w:eastAsia="ja-JP"/>
              </w:rPr>
              <w:t xml:space="preserve">. The information element (IE) </w:t>
            </w:r>
            <w:r>
              <w:rPr>
                <w:rFonts w:eastAsia="Calibri"/>
                <w:i/>
                <w:iCs/>
                <w:lang w:val="en-US" w:eastAsia="ja-JP"/>
              </w:rPr>
              <w:t>PUCCH-</w:t>
            </w:r>
            <w:proofErr w:type="spellStart"/>
            <w:r>
              <w:rPr>
                <w:rFonts w:eastAsia="Calibri"/>
                <w:i/>
                <w:iCs/>
                <w:lang w:val="en-US" w:eastAsia="ja-JP"/>
              </w:rPr>
              <w:t>ConfigCommon</w:t>
            </w:r>
            <w:proofErr w:type="spellEnd"/>
            <w:r>
              <w:rPr>
                <w:rFonts w:eastAsia="Calibri"/>
                <w:lang w:val="en-US" w:eastAsia="ja-JP"/>
              </w:rPr>
              <w:t xml:space="preserve"> is used to configure the cell specific PUCCH parameters. </w:t>
            </w:r>
            <w:r>
              <w:rPr>
                <w:rFonts w:eastAsia="Calibri"/>
                <w:i/>
                <w:iCs/>
                <w:lang w:val="en-US" w:eastAsia="ja-JP"/>
              </w:rPr>
              <w:t>PUCCH-</w:t>
            </w:r>
            <w:proofErr w:type="spellStart"/>
            <w:r>
              <w:rPr>
                <w:rFonts w:eastAsia="Calibri"/>
                <w:i/>
                <w:iCs/>
                <w:lang w:val="en-US" w:eastAsia="ja-JP"/>
              </w:rPr>
              <w:t>ConfigCommon</w:t>
            </w:r>
            <w:proofErr w:type="spellEnd"/>
            <w:r>
              <w:rPr>
                <w:rFonts w:eastAsia="Calibri"/>
                <w:i/>
                <w:iCs/>
                <w:lang w:val="en-US" w:eastAsia="ja-JP"/>
              </w:rPr>
              <w:t xml:space="preserve"> </w:t>
            </w:r>
            <w:r>
              <w:rPr>
                <w:rFonts w:eastAsia="Calibri"/>
                <w:lang w:val="en-US" w:eastAsia="ja-JP"/>
              </w:rPr>
              <w:t xml:space="preserve">is part of </w:t>
            </w:r>
            <w:r>
              <w:rPr>
                <w:rFonts w:eastAsia="Times New Roman"/>
                <w:bCs/>
                <w:i/>
                <w:lang w:eastAsia="ja-JP"/>
              </w:rPr>
              <w:t xml:space="preserve">BWP-UplinkCommon </w:t>
            </w:r>
            <w:r>
              <w:rPr>
                <w:rFonts w:eastAsia="Times New Roman"/>
                <w:bCs/>
                <w:iCs/>
                <w:lang w:eastAsia="ja-JP"/>
              </w:rPr>
              <w:t xml:space="preserve">configuration. Therefore, by configuring a separate initial UL BWP RedCap, a different </w:t>
            </w:r>
            <w:r>
              <w:rPr>
                <w:rFonts w:eastAsia="Times New Roman"/>
                <w:bCs/>
                <w:i/>
                <w:lang w:eastAsia="ja-JP"/>
              </w:rPr>
              <w:t>pucch-ResourceCommon</w:t>
            </w:r>
            <w:r>
              <w:rPr>
                <w:rFonts w:eastAsia="Times New Roman"/>
                <w:bCs/>
                <w:iCs/>
                <w:lang w:eastAsia="ja-JP"/>
              </w:rPr>
              <w:t xml:space="preserve"> can be configured for RedCap which can provide a different PUCCH resource set index than that of for non-RedCap UEs.         </w:t>
            </w:r>
          </w:p>
          <w:p w14:paraId="430E3DC0" w14:textId="77777777" w:rsidR="006E1607" w:rsidRDefault="00D86F2C">
            <w:pPr>
              <w:spacing w:after="160"/>
              <w:jc w:val="both"/>
              <w:rPr>
                <w:rFonts w:eastAsia="Calibri"/>
                <w:iCs/>
                <w:lang w:val="en-US" w:eastAsia="ja-JP"/>
              </w:rPr>
            </w:pPr>
            <w:r>
              <w:rPr>
                <w:rFonts w:eastAsia="Calibri"/>
                <w:iCs/>
                <w:lang w:eastAsia="ja-JP"/>
              </w:rPr>
              <w:lastRenderedPageBreak/>
              <w:t>According to TS 38.331:</w:t>
            </w:r>
          </w:p>
          <w:p w14:paraId="1463B9D5" w14:textId="77777777" w:rsidR="006E1607" w:rsidRDefault="00D86F2C">
            <w:pPr>
              <w:keepNext/>
              <w:spacing w:before="120" w:after="120" w:line="240" w:lineRule="auto"/>
              <w:ind w:left="2438" w:hanging="1134"/>
              <w:rPr>
                <w:rFonts w:eastAsia="Times New Roman"/>
                <w:b/>
                <w:bCs/>
                <w:kern w:val="20"/>
                <w:lang w:val="en-US"/>
              </w:rPr>
            </w:pPr>
            <w:r>
              <w:rPr>
                <w:rFonts w:eastAsia="Times New Roman"/>
                <w:b/>
                <w:bCs/>
                <w:i/>
                <w:iCs/>
                <w:kern w:val="20"/>
                <w:lang w:val="en-US"/>
              </w:rPr>
              <w:t>PUCCH-</w:t>
            </w:r>
            <w:proofErr w:type="spellStart"/>
            <w:r>
              <w:rPr>
                <w:rFonts w:eastAsia="Times New Roman"/>
                <w:b/>
                <w:bCs/>
                <w:i/>
                <w:iCs/>
                <w:kern w:val="20"/>
                <w:lang w:val="en-US"/>
              </w:rPr>
              <w:t>ConfigCommon</w:t>
            </w:r>
            <w:proofErr w:type="spellEnd"/>
            <w:r>
              <w:rPr>
                <w:rFonts w:eastAsia="Times New Roman"/>
                <w:b/>
                <w:bCs/>
                <w:kern w:val="20"/>
                <w:lang w:val="en-US"/>
              </w:rPr>
              <w:t xml:space="preserve"> information element.</w:t>
            </w:r>
          </w:p>
          <w:p w14:paraId="50DCD401"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PUCCH-</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SEQUENCE</w:t>
            </w:r>
            <w:r>
              <w:rPr>
                <w:rFonts w:eastAsia="Times New Roman"/>
                <w:lang w:eastAsia="en-GB"/>
              </w:rPr>
              <w:t xml:space="preserve"> {</w:t>
            </w:r>
          </w:p>
          <w:p w14:paraId="42BE09F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r>
              <w:rPr>
                <w:rFonts w:eastAsia="Times New Roman"/>
                <w:highlight w:val="yellow"/>
                <w:lang w:eastAsia="en-GB"/>
              </w:rPr>
              <w:t>pucch-ResourceCommon</w:t>
            </w:r>
            <w:r>
              <w:rPr>
                <w:rFonts w:eastAsia="Times New Roman"/>
                <w:lang w:eastAsia="en-GB"/>
              </w:rPr>
              <w:t xml:space="preserve">                </w:t>
            </w:r>
            <w:r>
              <w:rPr>
                <w:rFonts w:eastAsia="Times New Roman"/>
                <w:color w:val="993366"/>
                <w:highlight w:val="yellow"/>
                <w:lang w:eastAsia="en-GB"/>
              </w:rPr>
              <w:t>INTEGER</w:t>
            </w:r>
            <w:r>
              <w:rPr>
                <w:rFonts w:eastAsia="Times New Roman"/>
                <w:highlight w:val="yellow"/>
                <w:lang w:eastAsia="en-GB"/>
              </w:rPr>
              <w:t xml:space="preserve"> (0..15)</w:t>
            </w:r>
            <w:r>
              <w:rPr>
                <w:rFonts w:eastAsia="Times New Roman"/>
                <w:lang w:eastAsia="en-GB"/>
              </w:rPr>
              <w:t xml:space="preserve">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xml:space="preserve">-- Cond </w:t>
            </w:r>
            <w:proofErr w:type="spellStart"/>
            <w:r>
              <w:rPr>
                <w:rFonts w:eastAsia="Times New Roman"/>
                <w:color w:val="808080"/>
                <w:lang w:eastAsia="en-GB"/>
              </w:rPr>
              <w:t>InitialBWP</w:t>
            </w:r>
            <w:proofErr w:type="spellEnd"/>
            <w:r>
              <w:rPr>
                <w:rFonts w:eastAsia="Times New Roman"/>
                <w:color w:val="808080"/>
                <w:lang w:eastAsia="en-GB"/>
              </w:rPr>
              <w:t>-Only</w:t>
            </w:r>
          </w:p>
          <w:p w14:paraId="0F91669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pucch-GroupHopping</w:t>
            </w:r>
            <w:proofErr w:type="spellEnd"/>
            <w:r>
              <w:rPr>
                <w:rFonts w:eastAsia="Times New Roman"/>
                <w:lang w:eastAsia="en-GB"/>
              </w:rPr>
              <w:t xml:space="preserve">                  </w:t>
            </w:r>
            <w:r>
              <w:rPr>
                <w:rFonts w:eastAsia="Times New Roman"/>
                <w:color w:val="993366"/>
                <w:lang w:eastAsia="en-GB"/>
              </w:rPr>
              <w:t>ENUMERATED</w:t>
            </w:r>
            <w:r>
              <w:rPr>
                <w:rFonts w:eastAsia="Times New Roman"/>
                <w:lang w:eastAsia="en-GB"/>
              </w:rPr>
              <w:t xml:space="preserve"> { neither, enable, disable },</w:t>
            </w:r>
          </w:p>
          <w:p w14:paraId="581A174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lang w:eastAsia="en-GB"/>
              </w:rPr>
              <w:t>hoppingId</w:t>
            </w:r>
            <w:proofErr w:type="spellEnd"/>
            <w:r>
              <w:rPr>
                <w:rFonts w:eastAsia="Times New Roman"/>
                <w:lang w:eastAsia="en-GB"/>
              </w:rPr>
              <w:t xml:space="preserve">                           </w:t>
            </w:r>
            <w:r>
              <w:rPr>
                <w:rFonts w:eastAsia="Times New Roman"/>
                <w:color w:val="993366"/>
                <w:lang w:eastAsia="en-GB"/>
              </w:rPr>
              <w:t>INTEGER</w:t>
            </w:r>
            <w:r>
              <w:rPr>
                <w:rFonts w:eastAsia="Times New Roman"/>
                <w:lang w:eastAsia="en-GB"/>
              </w:rPr>
              <w:t xml:space="preserve"> (0..1023)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7BFC103A"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p0-nominal                          </w:t>
            </w:r>
            <w:r>
              <w:rPr>
                <w:rFonts w:eastAsia="Times New Roman"/>
                <w:color w:val="993366"/>
                <w:lang w:eastAsia="en-GB"/>
              </w:rPr>
              <w:t>INTEGER</w:t>
            </w:r>
            <w:r>
              <w:rPr>
                <w:rFonts w:eastAsia="Times New Roman"/>
                <w:lang w:eastAsia="en-GB"/>
              </w:rPr>
              <w:t xml:space="preserve"> (-202..24)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10077091"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087628F2"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w:t>
            </w:r>
          </w:p>
          <w:p w14:paraId="380D7D38" w14:textId="77777777" w:rsidR="006E1607" w:rsidRDefault="006E1607">
            <w:pPr>
              <w:spacing w:after="160"/>
              <w:jc w:val="both"/>
              <w:rPr>
                <w:rFonts w:eastAsia="Calibri"/>
                <w:lang w:val="en-US" w:eastAsia="ja-JP"/>
              </w:rPr>
            </w:pPr>
          </w:p>
          <w:p w14:paraId="788994BF" w14:textId="77777777" w:rsidR="006E1607" w:rsidRDefault="00D86F2C">
            <w:pPr>
              <w:jc w:val="both"/>
              <w:rPr>
                <w:rFonts w:eastAsia="Times New Roman"/>
                <w:lang w:eastAsia="ja-JP"/>
              </w:rPr>
            </w:pPr>
            <w:r>
              <w:rPr>
                <w:rFonts w:eastAsia="Times New Roman"/>
                <w:lang w:val="en-US"/>
              </w:rPr>
              <w:t xml:space="preserve">Where </w:t>
            </w:r>
            <w:r>
              <w:rPr>
                <w:rFonts w:eastAsia="Times New Roman"/>
                <w:i/>
                <w:lang w:eastAsia="ja-JP"/>
              </w:rPr>
              <w:t xml:space="preserve">pucch-ResourceCommon </w:t>
            </w:r>
            <w:r>
              <w:rPr>
                <w:rFonts w:eastAsia="Times New Roman"/>
                <w:iCs/>
                <w:lang w:eastAsia="ja-JP"/>
              </w:rPr>
              <w:t>is an</w:t>
            </w:r>
            <w:r>
              <w:rPr>
                <w:rFonts w:eastAsia="Times New Roman"/>
                <w:lang w:eastAsia="ja-JP"/>
              </w:rPr>
              <w:t xml:space="preserve"> entry into a 16-row table (in TS 38.213 Table 9.2.1-1) where each row configures a set of cell-specific PUCCH resources/parameters.</w:t>
            </w:r>
          </w:p>
          <w:p w14:paraId="511C678F" w14:textId="77777777" w:rsidR="006E1607" w:rsidRDefault="00D86F2C">
            <w:pPr>
              <w:keepNext/>
              <w:keepLines/>
              <w:overflowPunct w:val="0"/>
              <w:autoSpaceDE w:val="0"/>
              <w:autoSpaceDN w:val="0"/>
              <w:adjustRightInd w:val="0"/>
              <w:spacing w:before="60" w:line="240" w:lineRule="auto"/>
              <w:jc w:val="center"/>
              <w:textAlignment w:val="baseline"/>
              <w:rPr>
                <w:rFonts w:eastAsia="Times New Roman"/>
                <w:b/>
                <w:lang w:eastAsia="ja-JP"/>
              </w:rPr>
            </w:pPr>
            <w:r>
              <w:rPr>
                <w:rFonts w:eastAsia="Times New Roman"/>
                <w:b/>
                <w:i/>
                <w:lang w:eastAsia="ja-JP"/>
              </w:rPr>
              <w:t>BWP-UplinkCommon</w:t>
            </w:r>
            <w:r>
              <w:rPr>
                <w:rFonts w:eastAsia="Times New Roman"/>
                <w:b/>
                <w:lang w:eastAsia="ja-JP"/>
              </w:rPr>
              <w:t xml:space="preserve"> information element</w:t>
            </w:r>
          </w:p>
          <w:p w14:paraId="49BDC2A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color w:val="808080"/>
                <w:lang w:eastAsia="en-GB"/>
              </w:rPr>
              <w:t>-- ASN1START</w:t>
            </w:r>
          </w:p>
          <w:p w14:paraId="0FE225A4"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color w:val="808080"/>
                <w:lang w:eastAsia="en-GB"/>
              </w:rPr>
              <w:t>-- TAG-BWP-UPLINKCOMMON-START</w:t>
            </w:r>
          </w:p>
          <w:p w14:paraId="71CAC04B" w14:textId="77777777" w:rsidR="006E1607" w:rsidRDefault="006E16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p>
          <w:p w14:paraId="0A3FF48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BWP-UplinkCommon ::=                </w:t>
            </w:r>
            <w:r>
              <w:rPr>
                <w:rFonts w:eastAsia="Times New Roman"/>
                <w:color w:val="993366"/>
                <w:lang w:eastAsia="en-GB"/>
              </w:rPr>
              <w:t>SEQUENCE</w:t>
            </w:r>
            <w:r>
              <w:rPr>
                <w:rFonts w:eastAsia="Times New Roman"/>
                <w:lang w:eastAsia="en-GB"/>
              </w:rPr>
              <w:t xml:space="preserve"> {</w:t>
            </w:r>
          </w:p>
          <w:p w14:paraId="5294E5D7"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genericParameters</w:t>
            </w:r>
            <w:proofErr w:type="spellEnd"/>
            <w:r>
              <w:rPr>
                <w:rFonts w:eastAsia="Times New Roman"/>
                <w:lang w:eastAsia="en-GB"/>
              </w:rPr>
              <w:t xml:space="preserve">                   BWP,</w:t>
            </w:r>
          </w:p>
          <w:p w14:paraId="35423A2E"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lang w:eastAsia="en-GB"/>
              </w:rPr>
              <w:t>rach-ConfigCommon</w:t>
            </w:r>
            <w:proofErr w:type="spellEnd"/>
            <w:r>
              <w:rPr>
                <w:rFonts w:eastAsia="Times New Roman"/>
                <w:lang w:eastAsia="en-GB"/>
              </w:rPr>
              <w:t xml:space="preserve">                   </w:t>
            </w:r>
            <w:proofErr w:type="spellStart"/>
            <w:r>
              <w:rPr>
                <w:rFonts w:eastAsia="Times New Roman"/>
                <w:lang w:eastAsia="en-GB"/>
              </w:rPr>
              <w:t>SetupRelease</w:t>
            </w:r>
            <w:proofErr w:type="spellEnd"/>
            <w:r>
              <w:rPr>
                <w:rFonts w:eastAsia="Times New Roman"/>
                <w:lang w:eastAsia="en-GB"/>
              </w:rPr>
              <w:t xml:space="preserve"> { RACH-</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48BEBEB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lang w:eastAsia="en-GB"/>
              </w:rPr>
              <w:t>pusch-ConfigCommon</w:t>
            </w:r>
            <w:proofErr w:type="spellEnd"/>
            <w:r>
              <w:rPr>
                <w:rFonts w:eastAsia="Times New Roman"/>
                <w:lang w:eastAsia="en-GB"/>
              </w:rPr>
              <w:t xml:space="preserve">                  SetupRelease { PUSCH-</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58A761A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highlight w:val="yellow"/>
                <w:lang w:eastAsia="en-GB"/>
              </w:rPr>
              <w:t>pucch-ConfigCommon</w:t>
            </w:r>
            <w:proofErr w:type="spellEnd"/>
            <w:r>
              <w:rPr>
                <w:rFonts w:eastAsia="Times New Roman"/>
                <w:lang w:eastAsia="en-GB"/>
              </w:rPr>
              <w:t xml:space="preserve">                  </w:t>
            </w:r>
            <w:proofErr w:type="spellStart"/>
            <w:r>
              <w:rPr>
                <w:rFonts w:eastAsia="Times New Roman"/>
                <w:lang w:eastAsia="en-GB"/>
              </w:rPr>
              <w:t>SetupRelease</w:t>
            </w:r>
            <w:proofErr w:type="spellEnd"/>
            <w:r>
              <w:rPr>
                <w:rFonts w:eastAsia="Times New Roman"/>
                <w:lang w:eastAsia="en-GB"/>
              </w:rPr>
              <w:t xml:space="preserve"> { PUCCH-</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285AF29B"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4419E61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309D12FE"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rach-ConfigCommonIAB-r16            </w:t>
            </w:r>
            <w:proofErr w:type="spellStart"/>
            <w:r>
              <w:rPr>
                <w:rFonts w:eastAsia="Times New Roman"/>
                <w:lang w:eastAsia="en-GB"/>
              </w:rPr>
              <w:t>SetupRelease</w:t>
            </w:r>
            <w:proofErr w:type="spellEnd"/>
            <w:r>
              <w:rPr>
                <w:rFonts w:eastAsia="Times New Roman"/>
                <w:lang w:eastAsia="en-GB"/>
              </w:rPr>
              <w:t xml:space="preserve"> { RACH-</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14EE5FCF"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useInterlacePUCCH-PUSCH-r16         </w:t>
            </w:r>
            <w:r>
              <w:rPr>
                <w:rFonts w:eastAsia="Times New Roman"/>
                <w:color w:val="993366"/>
                <w:lang w:eastAsia="en-GB"/>
              </w:rPr>
              <w:t>ENUMERATED</w:t>
            </w:r>
            <w:r>
              <w:rPr>
                <w:rFonts w:eastAsia="Times New Roman"/>
                <w:lang w:eastAsia="en-GB"/>
              </w:rPr>
              <w:t xml:space="preserve"> {enabled}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17DE5142"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msgA-ConfigCommon-r16               </w:t>
            </w:r>
            <w:proofErr w:type="spellStart"/>
            <w:r>
              <w:rPr>
                <w:rFonts w:eastAsia="Times New Roman"/>
                <w:lang w:eastAsia="en-GB"/>
              </w:rPr>
              <w:t>SetupRelease</w:t>
            </w:r>
            <w:proofErr w:type="spellEnd"/>
            <w:r>
              <w:rPr>
                <w:rFonts w:eastAsia="Times New Roman"/>
                <w:lang w:eastAsia="en-GB"/>
              </w:rPr>
              <w:t xml:space="preserve"> { MsgA-ConfigCommon-r16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Cond SpCellOnly2</w:t>
            </w:r>
          </w:p>
          <w:p w14:paraId="46E00846"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1BAA413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w:t>
            </w:r>
          </w:p>
          <w:p w14:paraId="6D94C860" w14:textId="77777777" w:rsidR="006E1607" w:rsidRDefault="006E1607">
            <w:pPr>
              <w:jc w:val="both"/>
              <w:rPr>
                <w:rFonts w:eastAsia="SimSun"/>
                <w:lang w:val="en-US" w:eastAsia="zh-CN"/>
              </w:rPr>
            </w:pPr>
          </w:p>
        </w:tc>
      </w:tr>
      <w:tr w:rsidR="006E1607" w14:paraId="74D93FE0" w14:textId="77777777" w:rsidTr="00C4267C">
        <w:trPr>
          <w:trHeight w:val="455"/>
        </w:trPr>
        <w:tc>
          <w:tcPr>
            <w:tcW w:w="1372" w:type="dxa"/>
          </w:tcPr>
          <w:p w14:paraId="198D854C" w14:textId="7D24D5B3" w:rsidR="006E1607" w:rsidRPr="00C7343C" w:rsidRDefault="00D86F2C">
            <w:pPr>
              <w:rPr>
                <w:rFonts w:eastAsia="SimSun"/>
                <w:lang w:val="en-US" w:eastAsia="ko-KR"/>
              </w:rPr>
            </w:pPr>
            <w:r w:rsidRPr="00C7343C">
              <w:rPr>
                <w:lang w:val="en-US" w:eastAsia="ko-KR"/>
              </w:rPr>
              <w:lastRenderedPageBreak/>
              <w:t>FL5</w:t>
            </w:r>
          </w:p>
        </w:tc>
        <w:tc>
          <w:tcPr>
            <w:tcW w:w="9504" w:type="dxa"/>
            <w:gridSpan w:val="3"/>
          </w:tcPr>
          <w:p w14:paraId="653F7891" w14:textId="77777777" w:rsidR="006E1607" w:rsidRPr="00C7343C" w:rsidRDefault="00D86F2C">
            <w:pPr>
              <w:jc w:val="both"/>
              <w:rPr>
                <w:lang w:val="en-US" w:eastAsia="ko-KR"/>
              </w:rPr>
            </w:pPr>
            <w:r w:rsidRPr="00C7343C">
              <w:rPr>
                <w:lang w:val="en-US" w:eastAsia="ko-KR"/>
              </w:rPr>
              <w:t>Based on the received responses, the following proposal can be considered.</w:t>
            </w:r>
          </w:p>
          <w:p w14:paraId="4F014936" w14:textId="77777777" w:rsidR="006E1607" w:rsidRPr="00C7343C" w:rsidRDefault="00D86F2C">
            <w:pPr>
              <w:rPr>
                <w:b/>
                <w:lang w:val="en-US"/>
              </w:rPr>
            </w:pPr>
            <w:r w:rsidRPr="00C7343C">
              <w:rPr>
                <w:b/>
                <w:highlight w:val="yellow"/>
                <w:lang w:val="en-US"/>
              </w:rPr>
              <w:t>High Priority Proposal 8-1e</w:t>
            </w:r>
            <w:r w:rsidRPr="00C7343C">
              <w:rPr>
                <w:b/>
                <w:lang w:val="en-US"/>
              </w:rPr>
              <w:t>:</w:t>
            </w:r>
          </w:p>
          <w:p w14:paraId="7F628417" w14:textId="77777777" w:rsidR="006E1607" w:rsidRPr="00C7343C" w:rsidRDefault="00D86F2C">
            <w:pPr>
              <w:pStyle w:val="ListParagraph"/>
              <w:numPr>
                <w:ilvl w:val="0"/>
                <w:numId w:val="26"/>
              </w:numPr>
              <w:rPr>
                <w:rFonts w:ascii="Times New Roman" w:hAnsi="Times New Roman" w:cs="Times New Roman"/>
                <w:b/>
                <w:sz w:val="20"/>
                <w:szCs w:val="20"/>
                <w:lang w:val="en-US"/>
              </w:rPr>
            </w:pPr>
            <w:r w:rsidRPr="00C7343C">
              <w:rPr>
                <w:rFonts w:ascii="Times New Roman" w:hAnsi="Times New Roman" w:cs="Times New Roman"/>
                <w:b/>
                <w:sz w:val="20"/>
                <w:szCs w:val="20"/>
                <w:lang w:val="en-US"/>
              </w:rPr>
              <w:t>When the frequency hopping for the RedCap PUCCH resources (for HARQ feedback for Msg4/MsgB) is deactivated,</w:t>
            </w:r>
          </w:p>
          <w:p w14:paraId="017260A5" w14:textId="77777777" w:rsidR="006E1607" w:rsidRPr="00C7343C" w:rsidRDefault="00D86F2C">
            <w:pPr>
              <w:pStyle w:val="ListParagraph"/>
              <w:numPr>
                <w:ilvl w:val="1"/>
                <w:numId w:val="26"/>
              </w:numPr>
              <w:rPr>
                <w:rFonts w:ascii="Times New Roman" w:hAnsi="Times New Roman" w:cs="Times New Roman"/>
                <w:b/>
                <w:sz w:val="20"/>
                <w:szCs w:val="20"/>
                <w:lang w:val="en-US"/>
              </w:rPr>
            </w:pPr>
            <w:r w:rsidRPr="00C7343C">
              <w:rPr>
                <w:rFonts w:ascii="Times New Roman" w:hAnsi="Times New Roman" w:cs="Times New Roman"/>
                <w:b/>
                <w:sz w:val="20"/>
                <w:szCs w:val="20"/>
                <w:lang w:val="en-US"/>
              </w:rPr>
              <w:t>Each PUCCH resource is mapped to a single PRB.</w:t>
            </w:r>
          </w:p>
          <w:p w14:paraId="1BF237D7" w14:textId="77777777" w:rsidR="006E1607" w:rsidRPr="00C7343C" w:rsidRDefault="00D86F2C">
            <w:pPr>
              <w:pStyle w:val="ListParagraph"/>
              <w:numPr>
                <w:ilvl w:val="1"/>
                <w:numId w:val="26"/>
              </w:numPr>
              <w:rPr>
                <w:rFonts w:ascii="Times New Roman" w:hAnsi="Times New Roman" w:cs="Times New Roman"/>
                <w:b/>
                <w:sz w:val="20"/>
                <w:szCs w:val="20"/>
                <w:lang w:val="en-US"/>
              </w:rPr>
            </w:pPr>
            <w:r w:rsidRPr="00C7343C">
              <w:rPr>
                <w:rFonts w:ascii="Times New Roman" w:hAnsi="Times New Roman" w:cs="Times New Roman"/>
                <w:b/>
                <w:strike/>
                <w:color w:val="FF0000"/>
                <w:sz w:val="20"/>
                <w:szCs w:val="20"/>
                <w:lang w:val="en-US"/>
              </w:rPr>
              <w:t>The PRB for</w:t>
            </w:r>
            <w:r w:rsidRPr="00C7343C">
              <w:rPr>
                <w:rFonts w:ascii="Times New Roman" w:hAnsi="Times New Roman" w:cs="Times New Roman"/>
                <w:b/>
                <w:color w:val="FF0000"/>
                <w:sz w:val="20"/>
                <w:szCs w:val="20"/>
                <w:lang w:val="en-US"/>
              </w:rPr>
              <w:t xml:space="preserve"> What side of the UL BWP center frequency to which</w:t>
            </w:r>
            <w:r w:rsidRPr="00C7343C">
              <w:rPr>
                <w:rFonts w:ascii="Times New Roman" w:hAnsi="Times New Roman" w:cs="Times New Roman"/>
                <w:b/>
                <w:sz w:val="20"/>
                <w:szCs w:val="20"/>
                <w:lang w:val="en-US"/>
              </w:rPr>
              <w:t xml:space="preserve"> PUCCH resources</w:t>
            </w:r>
            <w:r w:rsidRPr="00C7343C">
              <w:rPr>
                <w:rFonts w:ascii="Times New Roman" w:hAnsi="Times New Roman" w:cs="Times New Roman"/>
                <w:b/>
                <w:color w:val="FF0000"/>
                <w:sz w:val="20"/>
                <w:szCs w:val="20"/>
                <w:lang w:val="en-US"/>
              </w:rPr>
              <w:t xml:space="preserve"> are mapped</w:t>
            </w:r>
            <w:r w:rsidRPr="00C7343C">
              <w:rPr>
                <w:rFonts w:ascii="Times New Roman" w:hAnsi="Times New Roman" w:cs="Times New Roman"/>
                <w:b/>
                <w:sz w:val="20"/>
                <w:szCs w:val="20"/>
                <w:lang w:val="en-US"/>
              </w:rPr>
              <w:t xml:space="preserve"> is configurable by the network</w:t>
            </w:r>
            <w:r w:rsidRPr="00C7343C">
              <w:rPr>
                <w:rFonts w:ascii="Times New Roman" w:hAnsi="Times New Roman" w:cs="Times New Roman"/>
                <w:b/>
                <w:color w:val="FF0000"/>
                <w:sz w:val="20"/>
                <w:szCs w:val="20"/>
                <w:lang w:val="en-US"/>
              </w:rPr>
              <w:t>, including configurable additional offset from edge</w:t>
            </w:r>
            <w:r w:rsidRPr="00C7343C">
              <w:rPr>
                <w:rFonts w:ascii="Times New Roman" w:hAnsi="Times New Roman" w:cs="Times New Roman"/>
                <w:b/>
                <w:sz w:val="20"/>
                <w:szCs w:val="20"/>
                <w:lang w:val="en-US"/>
              </w:rPr>
              <w:t>.</w:t>
            </w:r>
          </w:p>
          <w:p w14:paraId="3654F8CA" w14:textId="77777777" w:rsidR="006E1607" w:rsidRPr="00C7343C" w:rsidRDefault="00D86F2C">
            <w:pPr>
              <w:pStyle w:val="ListParagraph"/>
              <w:numPr>
                <w:ilvl w:val="1"/>
                <w:numId w:val="26"/>
              </w:numPr>
              <w:rPr>
                <w:rFonts w:ascii="Times New Roman" w:hAnsi="Times New Roman" w:cs="Times New Roman"/>
                <w:b/>
                <w:sz w:val="20"/>
                <w:szCs w:val="20"/>
                <w:lang w:val="en-US"/>
              </w:rPr>
            </w:pPr>
            <w:r w:rsidRPr="00C7343C">
              <w:rPr>
                <w:rFonts w:ascii="Times New Roman" w:hAnsi="Times New Roman" w:cs="Times New Roman"/>
                <w:b/>
                <w:sz w:val="20"/>
                <w:szCs w:val="20"/>
                <w:lang w:val="en-US"/>
              </w:rPr>
              <w:t xml:space="preserve">RedCap and non-RedCap can be configured with </w:t>
            </w:r>
            <w:r w:rsidRPr="00C7343C">
              <w:rPr>
                <w:rFonts w:ascii="Times New Roman" w:hAnsi="Times New Roman" w:cs="Times New Roman"/>
                <w:b/>
                <w:color w:val="FF0000"/>
                <w:sz w:val="20"/>
                <w:szCs w:val="20"/>
                <w:lang w:val="en-US"/>
              </w:rPr>
              <w:t xml:space="preserve">the same or </w:t>
            </w:r>
            <w:r w:rsidRPr="00C7343C">
              <w:rPr>
                <w:rFonts w:ascii="Times New Roman" w:hAnsi="Times New Roman" w:cs="Times New Roman"/>
                <w:b/>
                <w:sz w:val="20"/>
                <w:szCs w:val="20"/>
                <w:lang w:val="en-US"/>
              </w:rPr>
              <w:t>different PUCCH resource set indices (see TS 38.213 Table 9.2.1-1).</w:t>
            </w:r>
          </w:p>
        </w:tc>
      </w:tr>
      <w:tr w:rsidR="006E1607" w14:paraId="05B9A675" w14:textId="77777777" w:rsidTr="00C4267C">
        <w:trPr>
          <w:trHeight w:val="455"/>
        </w:trPr>
        <w:tc>
          <w:tcPr>
            <w:tcW w:w="1372" w:type="dxa"/>
          </w:tcPr>
          <w:p w14:paraId="4D74587B" w14:textId="77777777" w:rsidR="006E1607" w:rsidRPr="00C7343C" w:rsidRDefault="00D86F2C">
            <w:pPr>
              <w:tabs>
                <w:tab w:val="left" w:pos="551"/>
              </w:tabs>
              <w:rPr>
                <w:rFonts w:eastAsia="SimSun"/>
                <w:lang w:val="en-US" w:eastAsia="zh-CN"/>
              </w:rPr>
            </w:pPr>
            <w:r w:rsidRPr="00C7343C">
              <w:rPr>
                <w:rFonts w:eastAsia="SimSun"/>
                <w:lang w:val="en-US" w:eastAsia="zh-CN"/>
              </w:rPr>
              <w:t>CATT</w:t>
            </w:r>
          </w:p>
        </w:tc>
        <w:tc>
          <w:tcPr>
            <w:tcW w:w="1238" w:type="dxa"/>
            <w:gridSpan w:val="2"/>
          </w:tcPr>
          <w:p w14:paraId="037333F0" w14:textId="77777777" w:rsidR="006E1607" w:rsidRPr="00C7343C" w:rsidRDefault="00D86F2C">
            <w:pPr>
              <w:tabs>
                <w:tab w:val="left" w:pos="551"/>
              </w:tabs>
              <w:rPr>
                <w:rFonts w:eastAsia="SimSun"/>
                <w:lang w:val="en-US" w:eastAsia="zh-CN"/>
              </w:rPr>
            </w:pPr>
            <w:r w:rsidRPr="00C7343C">
              <w:rPr>
                <w:rFonts w:eastAsia="SimSun"/>
                <w:lang w:val="en-US" w:eastAsia="zh-CN"/>
              </w:rPr>
              <w:t>Y</w:t>
            </w:r>
          </w:p>
        </w:tc>
        <w:tc>
          <w:tcPr>
            <w:tcW w:w="8266" w:type="dxa"/>
          </w:tcPr>
          <w:p w14:paraId="759C3C13" w14:textId="77777777" w:rsidR="006E1607" w:rsidRPr="00C7343C" w:rsidRDefault="006E1607">
            <w:pPr>
              <w:tabs>
                <w:tab w:val="left" w:pos="551"/>
              </w:tabs>
              <w:spacing w:after="160"/>
              <w:jc w:val="both"/>
              <w:rPr>
                <w:rFonts w:eastAsia="SimSun"/>
                <w:lang w:val="en-US" w:eastAsia="ko-KR"/>
              </w:rPr>
            </w:pPr>
          </w:p>
        </w:tc>
      </w:tr>
      <w:tr w:rsidR="006E1607" w14:paraId="38CD384F" w14:textId="77777777" w:rsidTr="00C4267C">
        <w:trPr>
          <w:trHeight w:val="455"/>
        </w:trPr>
        <w:tc>
          <w:tcPr>
            <w:tcW w:w="1372" w:type="dxa"/>
          </w:tcPr>
          <w:p w14:paraId="3E338C3A" w14:textId="77777777" w:rsidR="006E1607" w:rsidRPr="00C7343C" w:rsidRDefault="00D86F2C">
            <w:pPr>
              <w:tabs>
                <w:tab w:val="left" w:pos="551"/>
              </w:tabs>
              <w:rPr>
                <w:rFonts w:eastAsia="SimSun"/>
                <w:lang w:val="en-US" w:eastAsia="zh-CN"/>
              </w:rPr>
            </w:pPr>
            <w:r w:rsidRPr="00C7343C">
              <w:rPr>
                <w:rFonts w:eastAsia="SimSun"/>
                <w:lang w:val="en-US" w:eastAsia="ko-KR"/>
              </w:rPr>
              <w:t>Intel</w:t>
            </w:r>
          </w:p>
        </w:tc>
        <w:tc>
          <w:tcPr>
            <w:tcW w:w="1238" w:type="dxa"/>
            <w:gridSpan w:val="2"/>
          </w:tcPr>
          <w:p w14:paraId="5A976FF9" w14:textId="77777777" w:rsidR="006E1607" w:rsidRPr="00C7343C" w:rsidRDefault="006E1607">
            <w:pPr>
              <w:tabs>
                <w:tab w:val="left" w:pos="551"/>
              </w:tabs>
              <w:rPr>
                <w:rFonts w:eastAsia="SimSun"/>
                <w:lang w:val="en-US" w:eastAsia="zh-CN"/>
              </w:rPr>
            </w:pPr>
          </w:p>
        </w:tc>
        <w:tc>
          <w:tcPr>
            <w:tcW w:w="8266" w:type="dxa"/>
          </w:tcPr>
          <w:p w14:paraId="7EAF9AAA" w14:textId="77777777" w:rsidR="006E1607" w:rsidRPr="00C7343C" w:rsidRDefault="00D86F2C">
            <w:pPr>
              <w:tabs>
                <w:tab w:val="left" w:pos="551"/>
              </w:tabs>
              <w:spacing w:after="160"/>
              <w:jc w:val="both"/>
              <w:rPr>
                <w:rFonts w:eastAsia="SimSun"/>
                <w:lang w:val="en-US" w:eastAsia="ko-KR"/>
              </w:rPr>
            </w:pPr>
            <w:r w:rsidRPr="00C7343C">
              <w:rPr>
                <w:rFonts w:eastAsia="SimSun"/>
                <w:lang w:val="en-US" w:eastAsia="ko-KR"/>
              </w:rPr>
              <w:t xml:space="preserve">We are not sure if the last part of the second sub-bullet is necessary. For example, the separate initial UL BWP for RedCap could be configured such that: </w:t>
            </w:r>
          </w:p>
          <w:p w14:paraId="31CD6B96" w14:textId="77777777" w:rsidR="006E1607" w:rsidRPr="00C7343C" w:rsidRDefault="00D86F2C">
            <w:pPr>
              <w:pStyle w:val="ListParagraph"/>
              <w:numPr>
                <w:ilvl w:val="0"/>
                <w:numId w:val="65"/>
              </w:numPr>
              <w:tabs>
                <w:tab w:val="left" w:pos="551"/>
              </w:tabs>
              <w:spacing w:after="160"/>
              <w:jc w:val="both"/>
              <w:rPr>
                <w:rFonts w:ascii="Times New Roman" w:hAnsi="Times New Roman" w:cs="Times New Roman"/>
                <w:sz w:val="20"/>
                <w:szCs w:val="20"/>
                <w:lang w:val="en-US" w:eastAsia="ko-KR"/>
              </w:rPr>
            </w:pPr>
            <w:r w:rsidRPr="00C7343C">
              <w:rPr>
                <w:rFonts w:ascii="Times New Roman" w:hAnsi="Times New Roman" w:cs="Times New Roman"/>
                <w:sz w:val="20"/>
                <w:szCs w:val="20"/>
                <w:lang w:val="en-US" w:eastAsia="ko-KR"/>
              </w:rPr>
              <w:t>when the “lower edge PRBs” are indicated, the lowest PRB of the separate initial UL BWP for RedCap is at the desired offset from the lowest PRB of the initial UL BWP for non-RedCap UEs, and</w:t>
            </w:r>
          </w:p>
          <w:p w14:paraId="30A52ED6" w14:textId="77777777" w:rsidR="006E1607" w:rsidRPr="00C7343C" w:rsidRDefault="00D86F2C">
            <w:pPr>
              <w:pStyle w:val="ListParagraph"/>
              <w:numPr>
                <w:ilvl w:val="0"/>
                <w:numId w:val="65"/>
              </w:numPr>
              <w:tabs>
                <w:tab w:val="left" w:pos="551"/>
              </w:tabs>
              <w:spacing w:after="160"/>
              <w:jc w:val="both"/>
              <w:rPr>
                <w:rFonts w:ascii="Times New Roman" w:hAnsi="Times New Roman" w:cs="Times New Roman"/>
                <w:sz w:val="20"/>
                <w:szCs w:val="20"/>
                <w:lang w:val="en-US" w:eastAsia="ko-KR"/>
              </w:rPr>
            </w:pPr>
            <w:r w:rsidRPr="00C7343C">
              <w:rPr>
                <w:rFonts w:ascii="Times New Roman" w:hAnsi="Times New Roman" w:cs="Times New Roman"/>
                <w:sz w:val="20"/>
                <w:szCs w:val="20"/>
                <w:lang w:val="en-US" w:eastAsia="ko-KR"/>
              </w:rPr>
              <w:lastRenderedPageBreak/>
              <w:t xml:space="preserve">when the “upper edge PRBs” are indicated, the highest indexed PRB of the separate initial UL BWP for RedCap is at the desired offset </w:t>
            </w:r>
            <w:r w:rsidRPr="00C7343C">
              <w:rPr>
                <w:rFonts w:ascii="Times New Roman" w:hAnsi="Times New Roman" w:cs="Times New Roman"/>
                <w:i/>
                <w:iCs/>
                <w:sz w:val="20"/>
                <w:szCs w:val="20"/>
                <w:lang w:val="en-US" w:eastAsia="ko-KR"/>
              </w:rPr>
              <w:t>before</w:t>
            </w:r>
            <w:r w:rsidRPr="00C7343C">
              <w:rPr>
                <w:rFonts w:ascii="Times New Roman" w:hAnsi="Times New Roman" w:cs="Times New Roman"/>
                <w:sz w:val="20"/>
                <w:szCs w:val="20"/>
                <w:lang w:val="en-US" w:eastAsia="ko-KR"/>
              </w:rPr>
              <w:t xml:space="preserve"> the highest PRB of the initial UL BWP for non-RedCap UEs.</w:t>
            </w:r>
          </w:p>
          <w:p w14:paraId="4C029D4F" w14:textId="77777777" w:rsidR="006E1607" w:rsidRPr="00C7343C" w:rsidRDefault="00D86F2C">
            <w:pPr>
              <w:tabs>
                <w:tab w:val="left" w:pos="551"/>
              </w:tabs>
              <w:spacing w:after="160"/>
              <w:jc w:val="both"/>
              <w:rPr>
                <w:rFonts w:eastAsia="SimSun"/>
                <w:lang w:val="en-US" w:eastAsia="ko-KR"/>
              </w:rPr>
            </w:pPr>
            <w:r w:rsidRPr="00C7343C">
              <w:rPr>
                <w:rFonts w:eastAsia="SimSun"/>
                <w:lang w:val="en-US" w:eastAsia="ko-KR"/>
              </w:rPr>
              <w:t>That is, any “additional offset” can be realized by proper configuration of the bandwidth of the separate initial UL BWP for RedCap UEs.</w:t>
            </w:r>
          </w:p>
          <w:p w14:paraId="1B59CA2D" w14:textId="77777777" w:rsidR="006E1607" w:rsidRPr="00C7343C" w:rsidRDefault="00D86F2C">
            <w:pPr>
              <w:tabs>
                <w:tab w:val="left" w:pos="551"/>
              </w:tabs>
              <w:spacing w:after="160"/>
              <w:jc w:val="both"/>
              <w:rPr>
                <w:rFonts w:eastAsia="SimSun"/>
                <w:lang w:val="en-US" w:eastAsia="ko-KR"/>
              </w:rPr>
            </w:pPr>
            <w:r w:rsidRPr="00C7343C">
              <w:rPr>
                <w:rFonts w:eastAsia="SimSun"/>
                <w:lang w:val="en-US" w:eastAsia="ko-KR"/>
              </w:rPr>
              <w:t>Thus, we suggest to modify the second sub-bullet as below:</w:t>
            </w:r>
          </w:p>
          <w:p w14:paraId="4E47EFF4" w14:textId="7EB284B9" w:rsidR="006E1607" w:rsidRPr="00C7343C" w:rsidRDefault="00D86F2C" w:rsidP="00C7343C">
            <w:pPr>
              <w:pStyle w:val="ListParagraph"/>
              <w:numPr>
                <w:ilvl w:val="1"/>
                <w:numId w:val="26"/>
              </w:numPr>
              <w:rPr>
                <w:rFonts w:ascii="Times New Roman" w:hAnsi="Times New Roman" w:cs="Times New Roman"/>
                <w:b/>
                <w:sz w:val="20"/>
                <w:szCs w:val="20"/>
                <w:lang w:val="en-US"/>
              </w:rPr>
            </w:pPr>
            <w:r w:rsidRPr="00C7343C">
              <w:rPr>
                <w:rFonts w:ascii="Times New Roman" w:hAnsi="Times New Roman" w:cs="Times New Roman"/>
                <w:b/>
                <w:strike/>
                <w:color w:val="FF0000"/>
                <w:sz w:val="20"/>
                <w:szCs w:val="20"/>
                <w:lang w:val="en-US"/>
              </w:rPr>
              <w:t>The PRB for</w:t>
            </w:r>
            <w:r w:rsidRPr="00C7343C">
              <w:rPr>
                <w:rFonts w:ascii="Times New Roman" w:hAnsi="Times New Roman" w:cs="Times New Roman"/>
                <w:b/>
                <w:color w:val="FF0000"/>
                <w:sz w:val="20"/>
                <w:szCs w:val="20"/>
                <w:lang w:val="en-US"/>
              </w:rPr>
              <w:t xml:space="preserve"> What side of the UL BWP center frequency to which</w:t>
            </w:r>
            <w:r w:rsidRPr="00C7343C">
              <w:rPr>
                <w:rFonts w:ascii="Times New Roman" w:hAnsi="Times New Roman" w:cs="Times New Roman"/>
                <w:b/>
                <w:sz w:val="20"/>
                <w:szCs w:val="20"/>
                <w:lang w:val="en-US"/>
              </w:rPr>
              <w:t xml:space="preserve"> PUCCH resources</w:t>
            </w:r>
            <w:r w:rsidRPr="00C7343C">
              <w:rPr>
                <w:rFonts w:ascii="Times New Roman" w:hAnsi="Times New Roman" w:cs="Times New Roman"/>
                <w:b/>
                <w:color w:val="FF0000"/>
                <w:sz w:val="20"/>
                <w:szCs w:val="20"/>
                <w:lang w:val="en-US"/>
              </w:rPr>
              <w:t xml:space="preserve"> are mapped</w:t>
            </w:r>
            <w:r w:rsidRPr="00C7343C">
              <w:rPr>
                <w:rFonts w:ascii="Times New Roman" w:hAnsi="Times New Roman" w:cs="Times New Roman"/>
                <w:b/>
                <w:sz w:val="20"/>
                <w:szCs w:val="20"/>
                <w:lang w:val="en-US"/>
              </w:rPr>
              <w:t xml:space="preserve"> is configurable by the network</w:t>
            </w:r>
            <w:r w:rsidRPr="00C7343C">
              <w:rPr>
                <w:rFonts w:ascii="Times New Roman" w:hAnsi="Times New Roman" w:cs="Times New Roman"/>
                <w:b/>
                <w:strike/>
                <w:color w:val="00B0F0"/>
                <w:sz w:val="20"/>
                <w:szCs w:val="20"/>
                <w:lang w:val="en-US"/>
              </w:rPr>
              <w:t>, including configurable additional offset from edge</w:t>
            </w:r>
            <w:r w:rsidRPr="00C7343C">
              <w:rPr>
                <w:rFonts w:ascii="Times New Roman" w:hAnsi="Times New Roman" w:cs="Times New Roman"/>
                <w:b/>
                <w:sz w:val="20"/>
                <w:szCs w:val="20"/>
                <w:lang w:val="en-US"/>
              </w:rPr>
              <w:t>.</w:t>
            </w:r>
          </w:p>
        </w:tc>
      </w:tr>
      <w:tr w:rsidR="006E1607" w14:paraId="3F25F0A8" w14:textId="77777777" w:rsidTr="00C4267C">
        <w:trPr>
          <w:trHeight w:val="455"/>
        </w:trPr>
        <w:tc>
          <w:tcPr>
            <w:tcW w:w="1372" w:type="dxa"/>
          </w:tcPr>
          <w:p w14:paraId="33F61248" w14:textId="77777777" w:rsidR="006E1607" w:rsidRPr="00C7343C" w:rsidRDefault="00D86F2C">
            <w:pPr>
              <w:tabs>
                <w:tab w:val="left" w:pos="551"/>
              </w:tabs>
              <w:rPr>
                <w:rFonts w:eastAsia="SimSun"/>
                <w:lang w:val="en-US" w:eastAsia="ko-KR"/>
              </w:rPr>
            </w:pPr>
            <w:r w:rsidRPr="00C7343C">
              <w:rPr>
                <w:rFonts w:eastAsia="SimSun"/>
                <w:lang w:val="en-US" w:eastAsia="ko-KR"/>
              </w:rPr>
              <w:lastRenderedPageBreak/>
              <w:t>FUTUREWEI</w:t>
            </w:r>
          </w:p>
        </w:tc>
        <w:tc>
          <w:tcPr>
            <w:tcW w:w="1238" w:type="dxa"/>
            <w:gridSpan w:val="2"/>
          </w:tcPr>
          <w:p w14:paraId="022816FF" w14:textId="77777777" w:rsidR="006E1607" w:rsidRPr="00C7343C" w:rsidRDefault="00D86F2C">
            <w:pPr>
              <w:tabs>
                <w:tab w:val="left" w:pos="551"/>
              </w:tabs>
              <w:rPr>
                <w:rFonts w:eastAsia="SimSun"/>
                <w:lang w:val="en-US" w:eastAsia="zh-CN"/>
              </w:rPr>
            </w:pPr>
            <w:r w:rsidRPr="00C7343C">
              <w:rPr>
                <w:rFonts w:eastAsia="SimSun"/>
                <w:lang w:val="en-US" w:eastAsia="zh-CN"/>
              </w:rPr>
              <w:t>Y</w:t>
            </w:r>
          </w:p>
        </w:tc>
        <w:tc>
          <w:tcPr>
            <w:tcW w:w="8266" w:type="dxa"/>
          </w:tcPr>
          <w:p w14:paraId="5706E903" w14:textId="77777777" w:rsidR="006E1607" w:rsidRPr="00C7343C" w:rsidRDefault="006E1607">
            <w:pPr>
              <w:tabs>
                <w:tab w:val="left" w:pos="551"/>
              </w:tabs>
              <w:spacing w:after="160"/>
              <w:jc w:val="both"/>
              <w:rPr>
                <w:rFonts w:eastAsia="SimSun"/>
                <w:lang w:val="en-US" w:eastAsia="ko-KR"/>
              </w:rPr>
            </w:pPr>
          </w:p>
        </w:tc>
      </w:tr>
      <w:tr w:rsidR="006E1607" w14:paraId="33038B37" w14:textId="77777777" w:rsidTr="00C4267C">
        <w:trPr>
          <w:trHeight w:val="455"/>
        </w:trPr>
        <w:tc>
          <w:tcPr>
            <w:tcW w:w="1372" w:type="dxa"/>
          </w:tcPr>
          <w:p w14:paraId="2D8E4256" w14:textId="77777777" w:rsidR="006E1607" w:rsidRPr="00C7343C" w:rsidRDefault="00D86F2C">
            <w:pPr>
              <w:tabs>
                <w:tab w:val="left" w:pos="551"/>
              </w:tabs>
              <w:rPr>
                <w:rFonts w:eastAsia="SimSun"/>
                <w:lang w:val="en-US" w:eastAsia="ko-KR"/>
              </w:rPr>
            </w:pPr>
            <w:r w:rsidRPr="00C7343C">
              <w:rPr>
                <w:rFonts w:eastAsia="SimSun"/>
                <w:lang w:val="en-US" w:eastAsia="ko-KR"/>
              </w:rPr>
              <w:t xml:space="preserve">HW, </w:t>
            </w:r>
            <w:proofErr w:type="spellStart"/>
            <w:r w:rsidRPr="00C7343C">
              <w:rPr>
                <w:rFonts w:eastAsia="SimSun"/>
                <w:lang w:val="en-US" w:eastAsia="ko-KR"/>
              </w:rPr>
              <w:t>HiSi</w:t>
            </w:r>
            <w:proofErr w:type="spellEnd"/>
          </w:p>
        </w:tc>
        <w:tc>
          <w:tcPr>
            <w:tcW w:w="1238" w:type="dxa"/>
            <w:gridSpan w:val="2"/>
          </w:tcPr>
          <w:p w14:paraId="4593A6E6" w14:textId="77777777" w:rsidR="006E1607" w:rsidRPr="00C7343C" w:rsidRDefault="006E1607">
            <w:pPr>
              <w:tabs>
                <w:tab w:val="left" w:pos="551"/>
              </w:tabs>
              <w:rPr>
                <w:rFonts w:eastAsia="SimSun"/>
                <w:lang w:val="en-US" w:eastAsia="ko-KR"/>
              </w:rPr>
            </w:pPr>
          </w:p>
        </w:tc>
        <w:tc>
          <w:tcPr>
            <w:tcW w:w="8266" w:type="dxa"/>
          </w:tcPr>
          <w:p w14:paraId="4C768E3C" w14:textId="77777777" w:rsidR="006E1607" w:rsidRPr="00C7343C" w:rsidRDefault="00D86F2C">
            <w:pPr>
              <w:tabs>
                <w:tab w:val="left" w:pos="551"/>
              </w:tabs>
              <w:spacing w:after="160"/>
              <w:jc w:val="both"/>
              <w:rPr>
                <w:rFonts w:eastAsia="SimSun"/>
                <w:lang w:val="en-US" w:eastAsia="zh-CN"/>
              </w:rPr>
            </w:pPr>
            <w:r w:rsidRPr="00C7343C">
              <w:rPr>
                <w:rFonts w:eastAsia="SimSun"/>
                <w:lang w:val="en-US" w:eastAsia="zh-CN"/>
              </w:rPr>
              <w:t>We want to alert that we shall have been towards the completion of R17 RedCap RAN1 with TP/RRC available. For the above case, it seems what companies want are clear and may be differed in small places, thus we suggest FL directly take equations that companies want to change for possible agreements. For example, if it is the case that all cases/edges/sides can be mapped with PUCCH resources (8 or 16) which is configurable, we could simply list those cases as proposal.</w:t>
            </w:r>
          </w:p>
          <w:p w14:paraId="7B3B74FA" w14:textId="1F6CB87F" w:rsidR="006E1607" w:rsidRPr="00C7343C" w:rsidRDefault="00D86F2C">
            <w:pPr>
              <w:tabs>
                <w:tab w:val="left" w:pos="551"/>
              </w:tabs>
              <w:spacing w:after="160"/>
              <w:jc w:val="both"/>
              <w:rPr>
                <w:rFonts w:eastAsia="SimSun"/>
                <w:lang w:val="en-US" w:eastAsia="zh-CN"/>
              </w:rPr>
            </w:pPr>
            <w:r w:rsidRPr="00C7343C">
              <w:rPr>
                <w:rFonts w:eastAsia="SimSun"/>
                <w:lang w:val="en-US" w:eastAsia="zh-CN"/>
              </w:rPr>
              <w:t>The latest proposal is still a bit ambiguous, for example, what is the “additional offset from edge” - based on the figure from Nordic, the offset seems to be applied on top of the current offset in spec – which means it may not start from edge. Also, from RRC perspective, it would be good/better to have a set of offset values to agree on, and send to RAN2, if this offset is needed. We are also fine without the offset.</w:t>
            </w:r>
          </w:p>
        </w:tc>
      </w:tr>
      <w:tr w:rsidR="006E1607" w14:paraId="36D3C5D0" w14:textId="77777777" w:rsidTr="00C4267C">
        <w:trPr>
          <w:trHeight w:val="455"/>
        </w:trPr>
        <w:tc>
          <w:tcPr>
            <w:tcW w:w="1372" w:type="dxa"/>
          </w:tcPr>
          <w:p w14:paraId="2A008224" w14:textId="77777777" w:rsidR="006E1607" w:rsidRPr="00C7343C" w:rsidRDefault="00D86F2C">
            <w:pPr>
              <w:tabs>
                <w:tab w:val="left" w:pos="551"/>
              </w:tabs>
              <w:rPr>
                <w:rFonts w:eastAsia="Yu Mincho"/>
                <w:lang w:val="en-US" w:eastAsia="ja-JP"/>
              </w:rPr>
            </w:pPr>
            <w:r w:rsidRPr="00C7343C">
              <w:rPr>
                <w:rFonts w:eastAsia="Yu Mincho"/>
                <w:lang w:val="en-US" w:eastAsia="ja-JP"/>
              </w:rPr>
              <w:t>DOCOMO</w:t>
            </w:r>
          </w:p>
        </w:tc>
        <w:tc>
          <w:tcPr>
            <w:tcW w:w="1238" w:type="dxa"/>
            <w:gridSpan w:val="2"/>
          </w:tcPr>
          <w:p w14:paraId="708D6BA7" w14:textId="77777777" w:rsidR="006E1607" w:rsidRPr="00C7343C" w:rsidRDefault="00D86F2C">
            <w:pPr>
              <w:tabs>
                <w:tab w:val="left" w:pos="551"/>
              </w:tabs>
              <w:rPr>
                <w:rFonts w:eastAsia="Yu Mincho"/>
                <w:lang w:val="en-US" w:eastAsia="ja-JP"/>
              </w:rPr>
            </w:pPr>
            <w:r w:rsidRPr="00C7343C">
              <w:rPr>
                <w:rFonts w:eastAsia="Yu Mincho"/>
                <w:lang w:val="en-US" w:eastAsia="ja-JP"/>
              </w:rPr>
              <w:t>Y</w:t>
            </w:r>
          </w:p>
        </w:tc>
        <w:tc>
          <w:tcPr>
            <w:tcW w:w="8266" w:type="dxa"/>
          </w:tcPr>
          <w:p w14:paraId="7C67D7EE" w14:textId="77777777" w:rsidR="006E1607" w:rsidRPr="00C7343C" w:rsidRDefault="006E1607">
            <w:pPr>
              <w:tabs>
                <w:tab w:val="left" w:pos="551"/>
              </w:tabs>
              <w:spacing w:after="160"/>
              <w:jc w:val="both"/>
              <w:rPr>
                <w:rFonts w:eastAsia="SimSun"/>
                <w:lang w:val="en-US" w:eastAsia="zh-CN"/>
              </w:rPr>
            </w:pPr>
          </w:p>
        </w:tc>
      </w:tr>
      <w:tr w:rsidR="006E1607" w14:paraId="3F8C2892" w14:textId="77777777" w:rsidTr="00C4267C">
        <w:trPr>
          <w:trHeight w:val="455"/>
        </w:trPr>
        <w:tc>
          <w:tcPr>
            <w:tcW w:w="1372" w:type="dxa"/>
          </w:tcPr>
          <w:p w14:paraId="75589C3E" w14:textId="77777777" w:rsidR="006E1607" w:rsidRPr="00C7343C" w:rsidRDefault="00D86F2C">
            <w:pPr>
              <w:tabs>
                <w:tab w:val="left" w:pos="551"/>
              </w:tabs>
              <w:rPr>
                <w:rFonts w:eastAsia="Yu Mincho"/>
                <w:lang w:val="en-US" w:eastAsia="ja-JP"/>
              </w:rPr>
            </w:pPr>
            <w:r w:rsidRPr="00C7343C">
              <w:rPr>
                <w:rFonts w:eastAsia="SimSun"/>
                <w:lang w:val="en-US" w:eastAsia="ko-KR"/>
              </w:rPr>
              <w:t xml:space="preserve">Nordic </w:t>
            </w:r>
          </w:p>
        </w:tc>
        <w:tc>
          <w:tcPr>
            <w:tcW w:w="1238" w:type="dxa"/>
            <w:gridSpan w:val="2"/>
          </w:tcPr>
          <w:p w14:paraId="636EF500" w14:textId="77777777" w:rsidR="006E1607" w:rsidRPr="00C7343C" w:rsidRDefault="00D86F2C">
            <w:pPr>
              <w:tabs>
                <w:tab w:val="left" w:pos="551"/>
              </w:tabs>
              <w:rPr>
                <w:rFonts w:eastAsia="Yu Mincho"/>
                <w:lang w:val="en-US" w:eastAsia="ja-JP"/>
              </w:rPr>
            </w:pPr>
            <w:r w:rsidRPr="00C7343C">
              <w:rPr>
                <w:rFonts w:eastAsia="SimSun"/>
                <w:lang w:val="en-US" w:eastAsia="ko-KR"/>
              </w:rPr>
              <w:t>Y</w:t>
            </w:r>
          </w:p>
        </w:tc>
        <w:tc>
          <w:tcPr>
            <w:tcW w:w="8266" w:type="dxa"/>
          </w:tcPr>
          <w:p w14:paraId="228E136E" w14:textId="64F4D41B" w:rsidR="006E1607" w:rsidRPr="00C7343C" w:rsidRDefault="00D86F2C">
            <w:pPr>
              <w:tabs>
                <w:tab w:val="left" w:pos="551"/>
              </w:tabs>
              <w:spacing w:after="160"/>
              <w:jc w:val="both"/>
              <w:rPr>
                <w:rFonts w:eastAsia="SimSun"/>
                <w:lang w:val="en-US" w:eastAsia="zh-CN"/>
              </w:rPr>
            </w:pPr>
            <w:r w:rsidRPr="00C7343C">
              <w:rPr>
                <w:rFonts w:eastAsia="SimSun"/>
                <w:lang w:val="en-US" w:eastAsia="zh-CN"/>
              </w:rPr>
              <w:t>@Intel, but proper configuration of BWP may result in configuration restrictions. We cannot accept such restrictions as those can cause deployment issues.</w:t>
            </w:r>
          </w:p>
        </w:tc>
      </w:tr>
      <w:tr w:rsidR="006E1607" w14:paraId="28C8274E" w14:textId="77777777" w:rsidTr="00C4267C">
        <w:trPr>
          <w:trHeight w:val="455"/>
        </w:trPr>
        <w:tc>
          <w:tcPr>
            <w:tcW w:w="1372" w:type="dxa"/>
          </w:tcPr>
          <w:p w14:paraId="7EFD390F" w14:textId="77777777" w:rsidR="006E1607" w:rsidRPr="00C7343C" w:rsidRDefault="00D86F2C">
            <w:pPr>
              <w:tabs>
                <w:tab w:val="left" w:pos="551"/>
              </w:tabs>
              <w:rPr>
                <w:rFonts w:eastAsia="Yu Mincho"/>
                <w:lang w:val="en-US" w:eastAsia="ja-JP"/>
              </w:rPr>
            </w:pPr>
            <w:r w:rsidRPr="00C7343C">
              <w:rPr>
                <w:rFonts w:eastAsia="Yu Mincho"/>
                <w:lang w:val="en-US" w:eastAsia="ja-JP"/>
              </w:rPr>
              <w:t>Panasonic</w:t>
            </w:r>
          </w:p>
        </w:tc>
        <w:tc>
          <w:tcPr>
            <w:tcW w:w="1238" w:type="dxa"/>
            <w:gridSpan w:val="2"/>
          </w:tcPr>
          <w:p w14:paraId="5382F45A" w14:textId="77777777" w:rsidR="006E1607" w:rsidRPr="00C7343C" w:rsidRDefault="00D86F2C">
            <w:pPr>
              <w:tabs>
                <w:tab w:val="left" w:pos="551"/>
              </w:tabs>
              <w:rPr>
                <w:rFonts w:eastAsia="Yu Mincho"/>
                <w:lang w:val="en-US" w:eastAsia="ja-JP"/>
              </w:rPr>
            </w:pPr>
            <w:r w:rsidRPr="00C7343C">
              <w:rPr>
                <w:rFonts w:eastAsia="Yu Mincho"/>
                <w:lang w:val="en-US" w:eastAsia="ja-JP"/>
              </w:rPr>
              <w:t>Y</w:t>
            </w:r>
          </w:p>
        </w:tc>
        <w:tc>
          <w:tcPr>
            <w:tcW w:w="8266" w:type="dxa"/>
          </w:tcPr>
          <w:p w14:paraId="61E4FCEE" w14:textId="77777777" w:rsidR="006E1607" w:rsidRPr="00C7343C" w:rsidRDefault="006E1607">
            <w:pPr>
              <w:tabs>
                <w:tab w:val="left" w:pos="551"/>
              </w:tabs>
              <w:spacing w:after="160"/>
              <w:jc w:val="both"/>
              <w:rPr>
                <w:rFonts w:eastAsia="SimSun"/>
                <w:lang w:val="en-US" w:eastAsia="zh-CN"/>
              </w:rPr>
            </w:pPr>
          </w:p>
        </w:tc>
      </w:tr>
      <w:tr w:rsidR="006E1607" w14:paraId="453ADEEB" w14:textId="77777777" w:rsidTr="00C4267C">
        <w:trPr>
          <w:trHeight w:val="455"/>
        </w:trPr>
        <w:tc>
          <w:tcPr>
            <w:tcW w:w="1372" w:type="dxa"/>
          </w:tcPr>
          <w:p w14:paraId="2198A3F2" w14:textId="77777777" w:rsidR="006E1607" w:rsidRPr="00C7343C" w:rsidRDefault="00D86F2C">
            <w:pPr>
              <w:tabs>
                <w:tab w:val="left" w:pos="551"/>
              </w:tabs>
              <w:rPr>
                <w:rFonts w:eastAsiaTheme="minorEastAsia"/>
                <w:lang w:val="en-US" w:eastAsia="zh-CN"/>
              </w:rPr>
            </w:pPr>
            <w:r w:rsidRPr="00C7343C">
              <w:rPr>
                <w:rFonts w:eastAsiaTheme="minorEastAsia"/>
                <w:lang w:val="en-US" w:eastAsia="zh-CN"/>
              </w:rPr>
              <w:t>CMCC</w:t>
            </w:r>
          </w:p>
        </w:tc>
        <w:tc>
          <w:tcPr>
            <w:tcW w:w="1238" w:type="dxa"/>
            <w:gridSpan w:val="2"/>
          </w:tcPr>
          <w:p w14:paraId="77D62EC3" w14:textId="77777777" w:rsidR="006E1607" w:rsidRPr="00C7343C" w:rsidRDefault="00D86F2C">
            <w:pPr>
              <w:tabs>
                <w:tab w:val="left" w:pos="551"/>
              </w:tabs>
              <w:rPr>
                <w:rFonts w:eastAsiaTheme="minorEastAsia"/>
                <w:lang w:val="en-US" w:eastAsia="zh-CN"/>
              </w:rPr>
            </w:pPr>
            <w:r w:rsidRPr="00C7343C">
              <w:rPr>
                <w:rFonts w:eastAsiaTheme="minorEastAsia"/>
                <w:lang w:val="en-US" w:eastAsia="zh-CN"/>
              </w:rPr>
              <w:t>Y</w:t>
            </w:r>
          </w:p>
        </w:tc>
        <w:tc>
          <w:tcPr>
            <w:tcW w:w="8266" w:type="dxa"/>
          </w:tcPr>
          <w:p w14:paraId="6ECCE35A" w14:textId="77777777" w:rsidR="006E1607" w:rsidRPr="00C7343C" w:rsidRDefault="00D86F2C">
            <w:pPr>
              <w:tabs>
                <w:tab w:val="left" w:pos="551"/>
              </w:tabs>
              <w:spacing w:after="160"/>
              <w:jc w:val="both"/>
              <w:rPr>
                <w:rFonts w:eastAsiaTheme="minorEastAsia"/>
                <w:lang w:val="en-US" w:eastAsia="zh-CN"/>
              </w:rPr>
            </w:pPr>
            <w:r w:rsidRPr="00C7343C">
              <w:rPr>
                <w:rFonts w:eastAsiaTheme="minorEastAsia"/>
                <w:lang w:val="en-US" w:eastAsia="zh-CN"/>
              </w:rPr>
              <w:t>It is fine to configure which side of the UL BWP. Offset from edge can be determined by PUCCH resource set indices of RedCap and equations, or configurable by the network. Define specific equation is preferred.</w:t>
            </w:r>
          </w:p>
        </w:tc>
      </w:tr>
      <w:tr w:rsidR="006E1607" w14:paraId="20BD7819" w14:textId="77777777" w:rsidTr="00C4267C">
        <w:trPr>
          <w:trHeight w:val="455"/>
        </w:trPr>
        <w:tc>
          <w:tcPr>
            <w:tcW w:w="1372" w:type="dxa"/>
          </w:tcPr>
          <w:p w14:paraId="7E86B482" w14:textId="77777777" w:rsidR="006E1607" w:rsidRPr="00C7343C" w:rsidRDefault="00D86F2C">
            <w:pPr>
              <w:tabs>
                <w:tab w:val="left" w:pos="551"/>
              </w:tabs>
              <w:rPr>
                <w:rFonts w:eastAsiaTheme="minorEastAsia"/>
                <w:lang w:val="en-US" w:eastAsia="zh-CN"/>
              </w:rPr>
            </w:pPr>
            <w:r w:rsidRPr="00C7343C">
              <w:rPr>
                <w:rFonts w:eastAsiaTheme="minorEastAsia"/>
                <w:lang w:val="en-US" w:eastAsia="zh-CN"/>
              </w:rPr>
              <w:t>vivo</w:t>
            </w:r>
          </w:p>
        </w:tc>
        <w:tc>
          <w:tcPr>
            <w:tcW w:w="1238" w:type="dxa"/>
            <w:gridSpan w:val="2"/>
          </w:tcPr>
          <w:p w14:paraId="10C7E8F3" w14:textId="77777777" w:rsidR="006E1607" w:rsidRPr="00C7343C" w:rsidRDefault="00D86F2C">
            <w:pPr>
              <w:tabs>
                <w:tab w:val="left" w:pos="551"/>
              </w:tabs>
              <w:rPr>
                <w:rFonts w:eastAsiaTheme="minorEastAsia"/>
                <w:lang w:val="en-US" w:eastAsia="zh-CN"/>
              </w:rPr>
            </w:pPr>
            <w:r w:rsidRPr="00C7343C">
              <w:rPr>
                <w:rFonts w:eastAsiaTheme="minorEastAsia"/>
                <w:lang w:val="en-US" w:eastAsia="zh-CN"/>
              </w:rPr>
              <w:t>Y</w:t>
            </w:r>
          </w:p>
        </w:tc>
        <w:tc>
          <w:tcPr>
            <w:tcW w:w="8266" w:type="dxa"/>
          </w:tcPr>
          <w:p w14:paraId="6040605B" w14:textId="77777777" w:rsidR="006E1607" w:rsidRPr="00C7343C" w:rsidRDefault="006E1607">
            <w:pPr>
              <w:tabs>
                <w:tab w:val="left" w:pos="551"/>
              </w:tabs>
              <w:spacing w:after="160"/>
              <w:jc w:val="both"/>
              <w:rPr>
                <w:rFonts w:eastAsiaTheme="minorEastAsia"/>
                <w:lang w:val="en-US" w:eastAsia="zh-CN"/>
              </w:rPr>
            </w:pPr>
          </w:p>
        </w:tc>
      </w:tr>
      <w:tr w:rsidR="006E1607" w14:paraId="3C98B413" w14:textId="77777777" w:rsidTr="00C4267C">
        <w:trPr>
          <w:trHeight w:val="455"/>
        </w:trPr>
        <w:tc>
          <w:tcPr>
            <w:tcW w:w="1372" w:type="dxa"/>
          </w:tcPr>
          <w:p w14:paraId="1FB52649" w14:textId="77777777" w:rsidR="006E1607" w:rsidRPr="00C7343C" w:rsidRDefault="00D86F2C">
            <w:pPr>
              <w:tabs>
                <w:tab w:val="left" w:pos="551"/>
              </w:tabs>
              <w:rPr>
                <w:rFonts w:eastAsia="SimSun"/>
                <w:lang w:val="en-US" w:eastAsia="zh-CN"/>
              </w:rPr>
            </w:pPr>
            <w:r w:rsidRPr="00C7343C">
              <w:rPr>
                <w:rFonts w:eastAsia="SimSun"/>
                <w:lang w:val="en-US" w:eastAsia="zh-CN"/>
              </w:rPr>
              <w:t>ZTE, Sanechips</w:t>
            </w:r>
          </w:p>
        </w:tc>
        <w:tc>
          <w:tcPr>
            <w:tcW w:w="1238" w:type="dxa"/>
            <w:gridSpan w:val="2"/>
          </w:tcPr>
          <w:p w14:paraId="038A71C6" w14:textId="77777777" w:rsidR="006E1607" w:rsidRPr="00C7343C" w:rsidRDefault="006E1607">
            <w:pPr>
              <w:tabs>
                <w:tab w:val="left" w:pos="551"/>
              </w:tabs>
              <w:rPr>
                <w:rFonts w:eastAsia="SimSun"/>
                <w:lang w:val="en-US" w:eastAsia="zh-CN"/>
              </w:rPr>
            </w:pPr>
          </w:p>
        </w:tc>
        <w:tc>
          <w:tcPr>
            <w:tcW w:w="8266" w:type="dxa"/>
          </w:tcPr>
          <w:p w14:paraId="713B75B2" w14:textId="41CE5E8B" w:rsidR="006E1607" w:rsidRPr="00C7343C" w:rsidRDefault="00D86F2C">
            <w:pPr>
              <w:tabs>
                <w:tab w:val="left" w:pos="551"/>
              </w:tabs>
              <w:spacing w:after="160"/>
              <w:jc w:val="both"/>
              <w:rPr>
                <w:rFonts w:eastAsia="SimSun"/>
                <w:lang w:val="en-US" w:eastAsia="zh-CN"/>
              </w:rPr>
            </w:pPr>
            <w:r w:rsidRPr="00C7343C">
              <w:rPr>
                <w:rFonts w:eastAsia="SimSun"/>
                <w:lang w:val="en-US" w:eastAsia="zh-CN"/>
              </w:rPr>
              <w:t>The PUCCH resource sets in Table 9.2.1-1 of TS 38.213 and PRB offset (already exists) therein shall be reused to minimize spec impact. The following three aspects by gNB implementation can be used for handling interference between RedCap and non-RedCap:</w:t>
            </w:r>
          </w:p>
          <w:p w14:paraId="111F136B" w14:textId="77777777" w:rsidR="006E1607" w:rsidRPr="00C7343C" w:rsidRDefault="00D86F2C">
            <w:pPr>
              <w:numPr>
                <w:ilvl w:val="0"/>
                <w:numId w:val="75"/>
              </w:numPr>
              <w:tabs>
                <w:tab w:val="left" w:pos="551"/>
              </w:tabs>
              <w:spacing w:after="160"/>
              <w:jc w:val="both"/>
              <w:rPr>
                <w:rFonts w:eastAsia="SimSun"/>
                <w:lang w:val="en-US" w:eastAsia="zh-CN"/>
              </w:rPr>
            </w:pPr>
            <w:r w:rsidRPr="00C7343C">
              <w:rPr>
                <w:rFonts w:eastAsia="SimSun"/>
                <w:lang w:val="en-US" w:eastAsia="zh-CN"/>
              </w:rPr>
              <w:t>Different PUCCH resource set indices</w:t>
            </w:r>
          </w:p>
          <w:p w14:paraId="7038BD1F" w14:textId="77777777" w:rsidR="006E1607" w:rsidRPr="00C7343C" w:rsidRDefault="00D86F2C">
            <w:pPr>
              <w:numPr>
                <w:ilvl w:val="0"/>
                <w:numId w:val="75"/>
              </w:numPr>
              <w:tabs>
                <w:tab w:val="left" w:pos="551"/>
              </w:tabs>
              <w:spacing w:after="160"/>
              <w:jc w:val="both"/>
              <w:rPr>
                <w:rFonts w:eastAsia="SimSun"/>
                <w:lang w:val="en-US" w:eastAsia="zh-CN"/>
              </w:rPr>
            </w:pPr>
            <w:r w:rsidRPr="00C7343C">
              <w:rPr>
                <w:rFonts w:eastAsia="SimSun"/>
                <w:lang w:val="en-US" w:eastAsia="zh-CN"/>
              </w:rPr>
              <w:t xml:space="preserve">Separate initial UL BWP location </w:t>
            </w:r>
          </w:p>
          <w:p w14:paraId="4BBC3284" w14:textId="77777777" w:rsidR="006E1607" w:rsidRPr="00C7343C" w:rsidRDefault="00D86F2C">
            <w:pPr>
              <w:numPr>
                <w:ilvl w:val="0"/>
                <w:numId w:val="75"/>
              </w:numPr>
              <w:tabs>
                <w:tab w:val="left" w:pos="551"/>
              </w:tabs>
              <w:spacing w:after="160"/>
              <w:jc w:val="both"/>
              <w:rPr>
                <w:rFonts w:eastAsia="SimSun"/>
                <w:lang w:val="en-US" w:eastAsia="zh-CN"/>
              </w:rPr>
            </w:pPr>
            <w:r w:rsidRPr="00C7343C">
              <w:rPr>
                <w:rFonts w:eastAsia="SimSun"/>
                <w:lang w:val="en-US" w:eastAsia="zh-CN"/>
              </w:rPr>
              <w:t xml:space="preserve">Different </w:t>
            </w:r>
            <w:r w:rsidRPr="00C7343C">
              <w:rPr>
                <w:lang w:val="en-US"/>
              </w:rPr>
              <w:t xml:space="preserve">PUCCH resource with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2</m:t>
                      </m:r>
                      <m:sSub>
                        <m:sSubPr>
                          <m:ctrlPr>
                            <w:rPr>
                              <w:rFonts w:ascii="Cambria Math" w:hAnsi="Cambria Math"/>
                              <w:i/>
                              <w:lang w:val="en-US"/>
                            </w:rPr>
                          </m:ctrlPr>
                        </m:sSubPr>
                        <m:e>
                          <m:r>
                            <w:rPr>
                              <w:rFonts w:ascii="Cambria Math" w:hAnsi="Cambria Math"/>
                            </w:rPr>
                            <m:t>⋅</m:t>
                          </m:r>
                          <m:r>
                            <w:rPr>
                              <w:rFonts w:ascii="Cambria Math" w:hAnsi="Cambria Math"/>
                              <w:lang w:val="en-US"/>
                            </w:rPr>
                            <m:t>n</m:t>
                          </m:r>
                        </m:e>
                        <m:sub>
                          <m:r>
                            <m:rPr>
                              <m:sty m:val="p"/>
                            </m:rPr>
                            <w:rPr>
                              <w:rFonts w:ascii="Cambria Math" w:hAnsi="Cambria Math"/>
                              <w:lang w:val="en-US"/>
                            </w:rPr>
                            <m:t>CCE,0</m:t>
                          </m: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m:t>
                          </m:r>
                        </m:sub>
                      </m:sSub>
                    </m:den>
                  </m:f>
                </m:e>
              </m:d>
              <m:r>
                <w:rPr>
                  <w:rFonts w:ascii="Cambria Math" w:hAnsi="Cambria Math"/>
                  <w:lang w:val="en-US"/>
                </w:rPr>
                <m:t>+2</m:t>
              </m:r>
              <m:r>
                <w:rPr>
                  <w:rFonts w:ascii="Cambria Math" w:hAnsi="Cambria Math"/>
                </w:rPr>
                <m:t>⋅</m:t>
              </m:r>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PRI</m:t>
                  </m:r>
                </m:sub>
              </m:sSub>
            </m:oMath>
          </w:p>
          <w:p w14:paraId="0DEACD4B" w14:textId="643E0BCD" w:rsidR="006E1607" w:rsidRPr="00C7343C" w:rsidRDefault="00D86F2C">
            <w:pPr>
              <w:tabs>
                <w:tab w:val="left" w:pos="551"/>
              </w:tabs>
              <w:spacing w:after="160"/>
              <w:jc w:val="both"/>
              <w:rPr>
                <w:rFonts w:eastAsia="SimSun"/>
                <w:lang w:val="en-US" w:eastAsia="zh-CN"/>
              </w:rPr>
            </w:pPr>
            <w:r w:rsidRPr="00C7343C">
              <w:rPr>
                <w:rFonts w:eastAsia="SimSun"/>
                <w:lang w:val="en-US" w:eastAsia="zh-CN"/>
              </w:rPr>
              <w:t>Therefore, additional offset is not needed and we suggest the following revision:</w:t>
            </w:r>
          </w:p>
          <w:p w14:paraId="03D279D6" w14:textId="77777777" w:rsidR="006E1607" w:rsidRPr="00C7343C" w:rsidRDefault="00D86F2C">
            <w:pPr>
              <w:pStyle w:val="ListParagraph"/>
              <w:numPr>
                <w:ilvl w:val="1"/>
                <w:numId w:val="26"/>
              </w:numPr>
              <w:rPr>
                <w:rFonts w:ascii="Times New Roman" w:hAnsi="Times New Roman" w:cs="Times New Roman"/>
                <w:sz w:val="20"/>
                <w:szCs w:val="20"/>
                <w:lang w:val="en-US" w:eastAsia="zh-CN"/>
              </w:rPr>
            </w:pPr>
            <w:r w:rsidRPr="00C7343C">
              <w:rPr>
                <w:rFonts w:ascii="Times New Roman" w:hAnsi="Times New Roman" w:cs="Times New Roman"/>
                <w:b/>
                <w:strike/>
                <w:color w:val="FF0000"/>
                <w:sz w:val="20"/>
                <w:szCs w:val="20"/>
                <w:lang w:val="en-US"/>
              </w:rPr>
              <w:t>The PRB for</w:t>
            </w:r>
            <w:r w:rsidRPr="00C7343C">
              <w:rPr>
                <w:rFonts w:ascii="Times New Roman" w:hAnsi="Times New Roman" w:cs="Times New Roman"/>
                <w:b/>
                <w:color w:val="FF0000"/>
                <w:sz w:val="20"/>
                <w:szCs w:val="20"/>
                <w:lang w:val="en-US"/>
              </w:rPr>
              <w:t xml:space="preserve"> What side of the UL BWP center frequency to which</w:t>
            </w:r>
            <w:r w:rsidRPr="00C7343C">
              <w:rPr>
                <w:rFonts w:ascii="Times New Roman" w:hAnsi="Times New Roman" w:cs="Times New Roman"/>
                <w:b/>
                <w:sz w:val="20"/>
                <w:szCs w:val="20"/>
                <w:lang w:val="en-US"/>
              </w:rPr>
              <w:t xml:space="preserve"> PUCCH resources</w:t>
            </w:r>
            <w:r w:rsidRPr="00C7343C">
              <w:rPr>
                <w:rFonts w:ascii="Times New Roman" w:hAnsi="Times New Roman" w:cs="Times New Roman"/>
                <w:b/>
                <w:color w:val="FF0000"/>
                <w:sz w:val="20"/>
                <w:szCs w:val="20"/>
                <w:lang w:val="en-US"/>
              </w:rPr>
              <w:t xml:space="preserve"> are mapped</w:t>
            </w:r>
            <w:r w:rsidRPr="00C7343C">
              <w:rPr>
                <w:rFonts w:ascii="Times New Roman" w:hAnsi="Times New Roman" w:cs="Times New Roman"/>
                <w:b/>
                <w:sz w:val="20"/>
                <w:szCs w:val="20"/>
                <w:lang w:val="en-US"/>
              </w:rPr>
              <w:t xml:space="preserve"> is configurable by the network</w:t>
            </w:r>
            <w:r w:rsidRPr="00C7343C">
              <w:rPr>
                <w:rFonts w:ascii="Times New Roman" w:hAnsi="Times New Roman" w:cs="Times New Roman"/>
                <w:b/>
                <w:strike/>
                <w:color w:val="0070C0"/>
                <w:sz w:val="20"/>
                <w:szCs w:val="20"/>
                <w:lang w:val="en-US"/>
              </w:rPr>
              <w:t>, including configurable additional offset from edge</w:t>
            </w:r>
            <w:r w:rsidRPr="00C7343C">
              <w:rPr>
                <w:rFonts w:ascii="Times New Roman" w:hAnsi="Times New Roman" w:cs="Times New Roman"/>
                <w:b/>
                <w:sz w:val="20"/>
                <w:szCs w:val="20"/>
                <w:lang w:val="en-US"/>
              </w:rPr>
              <w:t>.</w:t>
            </w:r>
          </w:p>
        </w:tc>
      </w:tr>
      <w:tr w:rsidR="000A1873" w14:paraId="0587C512" w14:textId="77777777" w:rsidTr="00C4267C">
        <w:trPr>
          <w:trHeight w:val="455"/>
        </w:trPr>
        <w:tc>
          <w:tcPr>
            <w:tcW w:w="1372" w:type="dxa"/>
          </w:tcPr>
          <w:p w14:paraId="58FC62FC" w14:textId="40CDF62F" w:rsidR="000A1873" w:rsidRPr="00C7343C" w:rsidRDefault="000A1873" w:rsidP="000A1873">
            <w:pPr>
              <w:tabs>
                <w:tab w:val="left" w:pos="551"/>
              </w:tabs>
              <w:rPr>
                <w:rFonts w:eastAsia="SimSun"/>
                <w:lang w:val="en-US" w:eastAsia="zh-CN"/>
              </w:rPr>
            </w:pPr>
            <w:r w:rsidRPr="00C7343C">
              <w:rPr>
                <w:rFonts w:eastAsia="Yu Mincho"/>
                <w:lang w:val="en-US" w:eastAsia="ja-JP"/>
              </w:rPr>
              <w:t>Sharp</w:t>
            </w:r>
          </w:p>
        </w:tc>
        <w:tc>
          <w:tcPr>
            <w:tcW w:w="1238" w:type="dxa"/>
            <w:gridSpan w:val="2"/>
          </w:tcPr>
          <w:p w14:paraId="656E47B8" w14:textId="77777777" w:rsidR="000A1873" w:rsidRPr="00C7343C" w:rsidRDefault="000A1873" w:rsidP="000A1873">
            <w:pPr>
              <w:tabs>
                <w:tab w:val="left" w:pos="551"/>
              </w:tabs>
              <w:rPr>
                <w:rFonts w:eastAsia="SimSun"/>
                <w:lang w:val="en-US" w:eastAsia="zh-CN"/>
              </w:rPr>
            </w:pPr>
          </w:p>
        </w:tc>
        <w:tc>
          <w:tcPr>
            <w:tcW w:w="8266" w:type="dxa"/>
          </w:tcPr>
          <w:p w14:paraId="386A3115" w14:textId="77777777" w:rsidR="000A1873" w:rsidRPr="00C7343C" w:rsidRDefault="000A1873" w:rsidP="000A1873">
            <w:pPr>
              <w:tabs>
                <w:tab w:val="left" w:pos="551"/>
              </w:tabs>
              <w:spacing w:after="160"/>
              <w:jc w:val="both"/>
              <w:rPr>
                <w:rFonts w:eastAsia="Yu Mincho"/>
                <w:lang w:val="en-US" w:eastAsia="ja-JP"/>
              </w:rPr>
            </w:pPr>
            <w:r w:rsidRPr="00C7343C">
              <w:rPr>
                <w:rFonts w:eastAsia="Yu Mincho"/>
                <w:lang w:val="en-US" w:eastAsia="ja-JP"/>
              </w:rPr>
              <w:t>We have same view with Intel on the ‘additional offset’ in the second sub-bullet.</w:t>
            </w:r>
          </w:p>
          <w:p w14:paraId="52C25D72" w14:textId="6C6FE5EC" w:rsidR="000A1873" w:rsidRPr="00C7343C" w:rsidRDefault="000A1873" w:rsidP="000A1873">
            <w:pPr>
              <w:tabs>
                <w:tab w:val="left" w:pos="551"/>
              </w:tabs>
              <w:spacing w:after="160"/>
              <w:jc w:val="both"/>
              <w:rPr>
                <w:rFonts w:eastAsia="SimSun"/>
                <w:lang w:val="en-US" w:eastAsia="zh-CN"/>
              </w:rPr>
            </w:pPr>
            <w:r w:rsidRPr="00C7343C">
              <w:rPr>
                <w:rFonts w:eastAsia="Yu Mincho"/>
                <w:lang w:val="en-US" w:eastAsia="ja-JP"/>
              </w:rPr>
              <w:t xml:space="preserve">In addition to the proper configuration of </w:t>
            </w:r>
            <w:proofErr w:type="spellStart"/>
            <w:r w:rsidRPr="00C7343C">
              <w:rPr>
                <w:rFonts w:eastAsia="Yu Mincho"/>
                <w:i/>
                <w:iCs/>
                <w:lang w:val="en-US" w:eastAsia="ja-JP"/>
              </w:rPr>
              <w:t>locationAndBandwidth</w:t>
            </w:r>
            <w:proofErr w:type="spellEnd"/>
            <w:r w:rsidRPr="00C7343C">
              <w:rPr>
                <w:rFonts w:eastAsia="Yu Mincho"/>
                <w:lang w:val="en-US" w:eastAsia="ja-JP"/>
              </w:rPr>
              <w:t xml:space="preserve"> of the separate initial UL BWP as commented by the Intel, the </w:t>
            </w:r>
            <w:proofErr w:type="spellStart"/>
            <w:r w:rsidRPr="00C7343C">
              <w:rPr>
                <w:rFonts w:eastAsia="Yu Mincho"/>
                <w:lang w:val="en-US" w:eastAsia="ja-JP"/>
              </w:rPr>
              <w:t>gNB</w:t>
            </w:r>
            <w:proofErr w:type="spellEnd"/>
            <w:r w:rsidRPr="00C7343C">
              <w:rPr>
                <w:rFonts w:eastAsia="Yu Mincho"/>
                <w:lang w:val="en-US" w:eastAsia="ja-JP"/>
              </w:rPr>
              <w:t xml:space="preserve"> can also configure </w:t>
            </w:r>
            <w:proofErr w:type="spellStart"/>
            <w:r w:rsidRPr="00C7343C">
              <w:rPr>
                <w:rFonts w:eastAsia="Yu Mincho"/>
                <w:lang w:val="en-US" w:eastAsia="ja-JP"/>
              </w:rPr>
              <w:t>RedCap</w:t>
            </w:r>
            <w:proofErr w:type="spellEnd"/>
            <w:r w:rsidRPr="00C7343C">
              <w:rPr>
                <w:rFonts w:eastAsia="Yu Mincho"/>
                <w:lang w:val="en-US" w:eastAsia="ja-JP"/>
              </w:rPr>
              <w:t xml:space="preserve"> UEs a separate </w:t>
            </w:r>
            <w:proofErr w:type="spellStart"/>
            <w:r w:rsidRPr="00C7343C">
              <w:rPr>
                <w:i/>
              </w:rPr>
              <w:t>pucch</w:t>
            </w:r>
            <w:proofErr w:type="spellEnd"/>
            <w:r w:rsidRPr="00C7343C">
              <w:rPr>
                <w:i/>
              </w:rPr>
              <w:t>-</w:t>
            </w:r>
            <w:proofErr w:type="spellStart"/>
            <w:r w:rsidRPr="00C7343C">
              <w:rPr>
                <w:i/>
                <w:lang w:val="en-US"/>
              </w:rPr>
              <w:t>ResourceCommon</w:t>
            </w:r>
            <w:proofErr w:type="spellEnd"/>
            <w:r w:rsidRPr="00C7343C">
              <w:rPr>
                <w:rFonts w:eastAsia="Yu Mincho"/>
                <w:lang w:val="en-US" w:eastAsia="ja-JP"/>
              </w:rPr>
              <w:t xml:space="preserve"> with a different PRB offset to avoid PRB collision with non-RedCap UE. As in Table 9.2.1-1 in </w:t>
            </w:r>
            <w:r w:rsidRPr="00C7343C">
              <w:rPr>
                <w:rFonts w:eastAsia="Yu Mincho"/>
                <w:lang w:val="en-US" w:eastAsia="ja-JP"/>
              </w:rPr>
              <w:lastRenderedPageBreak/>
              <w:t>TS38.213, even for PUCCH configuration with same PUCCH format, first symbol and numbers of symbols, different PRB offsets are provided.</w:t>
            </w:r>
          </w:p>
        </w:tc>
      </w:tr>
      <w:tr w:rsidR="002E2E85" w:rsidRPr="00DC332A" w14:paraId="33BD54F6" w14:textId="77777777" w:rsidTr="00C4267C">
        <w:trPr>
          <w:trHeight w:val="455"/>
        </w:trPr>
        <w:tc>
          <w:tcPr>
            <w:tcW w:w="1372" w:type="dxa"/>
          </w:tcPr>
          <w:p w14:paraId="00FA4493" w14:textId="77777777" w:rsidR="002E2E85" w:rsidRPr="00C7343C" w:rsidRDefault="002E2E85" w:rsidP="00634B32">
            <w:pPr>
              <w:tabs>
                <w:tab w:val="left" w:pos="551"/>
              </w:tabs>
              <w:rPr>
                <w:rFonts w:eastAsia="SimSun"/>
                <w:lang w:val="en-US" w:eastAsia="ko-KR"/>
              </w:rPr>
            </w:pPr>
            <w:r w:rsidRPr="00C7343C">
              <w:rPr>
                <w:rFonts w:eastAsia="SimSun"/>
                <w:lang w:val="en-US" w:eastAsia="ko-KR"/>
              </w:rPr>
              <w:lastRenderedPageBreak/>
              <w:t>Ericsson</w:t>
            </w:r>
          </w:p>
        </w:tc>
        <w:tc>
          <w:tcPr>
            <w:tcW w:w="1238" w:type="dxa"/>
            <w:gridSpan w:val="2"/>
          </w:tcPr>
          <w:p w14:paraId="1C2576E6" w14:textId="77777777" w:rsidR="002E2E85" w:rsidRPr="00C7343C" w:rsidRDefault="002E2E85" w:rsidP="00634B32">
            <w:pPr>
              <w:tabs>
                <w:tab w:val="left" w:pos="551"/>
              </w:tabs>
              <w:rPr>
                <w:rFonts w:eastAsia="SimSun"/>
                <w:lang w:val="en-US" w:eastAsia="ko-KR"/>
              </w:rPr>
            </w:pPr>
            <w:r w:rsidRPr="00C7343C">
              <w:rPr>
                <w:rFonts w:eastAsia="SimSun"/>
                <w:lang w:val="en-US" w:eastAsia="ko-KR"/>
              </w:rPr>
              <w:t>Y</w:t>
            </w:r>
          </w:p>
        </w:tc>
        <w:tc>
          <w:tcPr>
            <w:tcW w:w="8266" w:type="dxa"/>
          </w:tcPr>
          <w:p w14:paraId="644F1192" w14:textId="77777777" w:rsidR="002E2E85" w:rsidRPr="00C7343C" w:rsidRDefault="002E2E85" w:rsidP="00634B32">
            <w:pPr>
              <w:tabs>
                <w:tab w:val="left" w:pos="551"/>
              </w:tabs>
              <w:spacing w:after="160"/>
              <w:jc w:val="both"/>
              <w:rPr>
                <w:rFonts w:eastAsia="SimSun"/>
                <w:lang w:val="en-US" w:eastAsia="ko-KR"/>
              </w:rPr>
            </w:pPr>
            <w:r w:rsidRPr="00C7343C">
              <w:rPr>
                <w:rFonts w:eastAsia="SimSun"/>
                <w:lang w:val="en-US" w:eastAsia="ko-KR"/>
              </w:rPr>
              <w:t>In our view, to have a minimum specification changes the existing equations for PRB index determination can be reused as much as possible. Depending on the desired edge of the UL BWP for RedCap PUCCH resources, the following equations can be considered for PRB index determination:</w:t>
            </w:r>
          </w:p>
          <w:p w14:paraId="48620656" w14:textId="77777777" w:rsidR="002E2E85" w:rsidRPr="00C7343C" w:rsidRDefault="002E2E85" w:rsidP="00634B32">
            <w:pPr>
              <w:tabs>
                <w:tab w:val="left" w:pos="551"/>
              </w:tabs>
              <w:spacing w:after="160"/>
              <w:jc w:val="both"/>
              <w:rPr>
                <w:rFonts w:eastAsia="SimSun"/>
                <w:b/>
                <w:bCs/>
                <w:u w:val="single"/>
                <w:lang w:val="en-US" w:eastAsia="ko-KR"/>
              </w:rPr>
            </w:pPr>
            <w:r w:rsidRPr="00C7343C">
              <w:rPr>
                <w:rFonts w:eastAsia="SimSun"/>
                <w:b/>
                <w:bCs/>
                <w:u w:val="single"/>
                <w:lang w:val="en-US" w:eastAsia="ko-KR"/>
              </w:rPr>
              <w:t>Lower edge of UL BWP (PRBs with lower indices):</w:t>
            </w:r>
          </w:p>
          <w:p w14:paraId="7399EFCD" w14:textId="77777777" w:rsidR="002E2E85" w:rsidRPr="00C7343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C7343C">
              <w:rPr>
                <w:rFonts w:ascii="Times New Roman" w:hAnsi="Times New Roman"/>
                <w:color w:val="000000"/>
              </w:rPr>
              <w:t xml:space="preserve">If </w:t>
            </w:r>
            <w:r w:rsidRPr="00C7343C">
              <w:rPr>
                <w:rFonts w:ascii="Times New Roman" w:hAnsi="Times New Roman"/>
                <w:position w:val="-10"/>
              </w:rPr>
              <w:object w:dxaOrig="1180" w:dyaOrig="300" w14:anchorId="1A949A5D">
                <v:shape id="_x0000_i1043" type="#_x0000_t75" style="width:57.5pt;height:14.5pt" o:ole="">
                  <v:imagedata r:id="rId62" o:title=""/>
                </v:shape>
                <o:OLEObject Type="Embed" ProgID="Equation.3" ShapeID="_x0000_i1043" DrawAspect="Content" ObjectID="_1698706741" r:id="rId63"/>
              </w:object>
            </w:r>
            <w:r w:rsidRPr="00C7343C">
              <w:rPr>
                <w:rFonts w:ascii="Times New Roman" w:hAnsi="Times New Roman"/>
              </w:rPr>
              <w:t xml:space="preserve">: the UE determines the PRB index of the PUCCH transmission as </w:t>
            </w:r>
            <w:r w:rsidRPr="00C7343C">
              <w:rPr>
                <w:rFonts w:ascii="Times New Roman" w:hAnsi="Times New Roman"/>
                <w:position w:val="-10"/>
              </w:rPr>
              <w:object w:dxaOrig="1880" w:dyaOrig="340" w14:anchorId="51F2A884">
                <v:shape id="_x0000_i1044" type="#_x0000_t75" style="width:93.75pt;height:17.4pt" o:ole="">
                  <v:imagedata r:id="rId40" o:title=""/>
                </v:shape>
                <o:OLEObject Type="Embed" ProgID="Equation.3" ShapeID="_x0000_i1044" DrawAspect="Content" ObjectID="_1698706742" r:id="rId64"/>
              </w:object>
            </w:r>
            <w:r w:rsidRPr="00C7343C">
              <w:rPr>
                <w:rFonts w:ascii="Times New Roman" w:hAnsi="Times New Roman"/>
              </w:rPr>
              <w:t xml:space="preserve">, which is located at the lower edge of the RedCap UL BWP. </w:t>
            </w:r>
          </w:p>
          <w:p w14:paraId="73916E27" w14:textId="77777777" w:rsidR="002E2E85" w:rsidRPr="00C7343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C7343C">
              <w:rPr>
                <w:rFonts w:ascii="Times New Roman" w:hAnsi="Times New Roman"/>
                <w:color w:val="000000"/>
              </w:rPr>
              <w:t xml:space="preserve">If </w:t>
            </w:r>
            <w:r w:rsidRPr="00C7343C">
              <w:rPr>
                <w:rFonts w:ascii="Times New Roman" w:hAnsi="Times New Roman"/>
                <w:position w:val="-10"/>
              </w:rPr>
              <w:object w:dxaOrig="1160" w:dyaOrig="300" w14:anchorId="6537BBC6">
                <v:shape id="_x0000_i1045" type="#_x0000_t75" style="width:57.5pt;height:14.5pt" o:ole="">
                  <v:imagedata r:id="rId65" o:title=""/>
                </v:shape>
                <o:OLEObject Type="Embed" ProgID="Equation.3" ShapeID="_x0000_i1045" DrawAspect="Content" ObjectID="_1698706743" r:id="rId66"/>
              </w:object>
            </w:r>
            <w:r w:rsidRPr="00C7343C">
              <w:rPr>
                <w:rFonts w:ascii="Times New Roman" w:hAnsi="Times New Roman"/>
              </w:rPr>
              <w:t xml:space="preserve">: the UE determines the PRB index of the PUCCH transmission as </w:t>
            </w:r>
            <w:r w:rsidRPr="00C7343C">
              <w:rPr>
                <w:rFonts w:ascii="Times New Roman" w:hAnsi="Times New Roman"/>
                <w:position w:val="-10"/>
              </w:rPr>
              <w:object w:dxaOrig="2240" w:dyaOrig="340" w14:anchorId="262B8362">
                <v:shape id="_x0000_i1046" type="#_x0000_t75" style="width:122.25pt;height:18.85pt" o:ole="">
                  <v:imagedata r:id="rId57" o:title=""/>
                </v:shape>
                <o:OLEObject Type="Embed" ProgID="Equation.3" ShapeID="_x0000_i1046" DrawAspect="Content" ObjectID="_1698706744" r:id="rId67"/>
              </w:object>
            </w:r>
            <w:r w:rsidRPr="00C7343C">
              <w:rPr>
                <w:rFonts w:ascii="Times New Roman" w:hAnsi="Times New Roman"/>
              </w:rPr>
              <w:t xml:space="preserve">, which is located at the lower edge of the RedCap UL BWP. </w:t>
            </w:r>
          </w:p>
          <w:p w14:paraId="2D3BB08D" w14:textId="727E074A" w:rsidR="002E2E85" w:rsidRPr="00C7343C" w:rsidRDefault="00367D9E" w:rsidP="00634B32">
            <w:pPr>
              <w:tabs>
                <w:tab w:val="left" w:pos="551"/>
              </w:tabs>
              <w:spacing w:after="160"/>
              <w:jc w:val="both"/>
              <w:rPr>
                <w:rFonts w:eastAsia="SimSun"/>
                <w:b/>
                <w:bCs/>
                <w:u w:val="single"/>
                <w:lang w:val="en-US" w:eastAsia="ko-KR"/>
              </w:rPr>
            </w:pPr>
            <w:r>
              <w:rPr>
                <w:rFonts w:eastAsia="SimSun"/>
                <w:b/>
                <w:bCs/>
                <w:u w:val="single"/>
                <w:lang w:val="en-US" w:eastAsia="ko-KR"/>
              </w:rPr>
              <w:br/>
            </w:r>
            <w:r w:rsidR="002E2E85" w:rsidRPr="00C7343C">
              <w:rPr>
                <w:rFonts w:eastAsia="SimSun"/>
                <w:b/>
                <w:bCs/>
                <w:u w:val="single"/>
                <w:lang w:val="en-US" w:eastAsia="ko-KR"/>
              </w:rPr>
              <w:t>Higher edge of UL BWP (PRBs with higher indices):</w:t>
            </w:r>
          </w:p>
          <w:p w14:paraId="65F0D7BA" w14:textId="77777777" w:rsidR="002E2E85" w:rsidRPr="00C7343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C7343C">
              <w:rPr>
                <w:rFonts w:ascii="Times New Roman" w:hAnsi="Times New Roman"/>
                <w:color w:val="000000"/>
              </w:rPr>
              <w:t xml:space="preserve">If </w:t>
            </w:r>
            <w:r w:rsidRPr="00C7343C">
              <w:rPr>
                <w:rFonts w:ascii="Times New Roman" w:hAnsi="Times New Roman"/>
                <w:position w:val="-10"/>
              </w:rPr>
              <w:object w:dxaOrig="1180" w:dyaOrig="300" w14:anchorId="6E5C0204">
                <v:shape id="_x0000_i1047" type="#_x0000_t75" style="width:57.5pt;height:14.5pt" o:ole="">
                  <v:imagedata r:id="rId62" o:title=""/>
                </v:shape>
                <o:OLEObject Type="Embed" ProgID="Equation.3" ShapeID="_x0000_i1047" DrawAspect="Content" ObjectID="_1698706745" r:id="rId68"/>
              </w:object>
            </w:r>
            <w:r w:rsidRPr="00C7343C">
              <w:rPr>
                <w:rFonts w:ascii="Times New Roman" w:hAnsi="Times New Roman"/>
              </w:rPr>
              <w:t>: the UE determines the PRB index of the PUCCH transmission as</w:t>
            </w:r>
            <w:r w:rsidRPr="00C7343C">
              <w:rPr>
                <w:rFonts w:ascii="Times New Roman" w:hAnsi="Times New Roman"/>
                <w:position w:val="-10"/>
              </w:rPr>
              <w:object w:dxaOrig="2700" w:dyaOrig="340" w14:anchorId="5AC6553A">
                <v:shape id="_x0000_i1048" type="#_x0000_t75" style="width:135.3pt;height:16.45pt" o:ole="">
                  <v:imagedata r:id="rId42" o:title=""/>
                </v:shape>
                <o:OLEObject Type="Embed" ProgID="Equation.3" ShapeID="_x0000_i1048" DrawAspect="Content" ObjectID="_1698706746" r:id="rId69"/>
              </w:object>
            </w:r>
            <w:r w:rsidRPr="00C7343C">
              <w:rPr>
                <w:rFonts w:ascii="Times New Roman" w:hAnsi="Times New Roman"/>
              </w:rPr>
              <w:t xml:space="preserve">, which is located at the higher edge of the RedCap UL BWP. </w:t>
            </w:r>
          </w:p>
          <w:p w14:paraId="6390F7D9" w14:textId="77777777" w:rsidR="002E2E85" w:rsidRPr="00C7343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Style w:val="PlaceholderText"/>
                <w:rFonts w:ascii="Times New Roman" w:hAnsi="Times New Roman"/>
              </w:rPr>
            </w:pPr>
            <w:r w:rsidRPr="00C7343C">
              <w:rPr>
                <w:rFonts w:ascii="Times New Roman" w:hAnsi="Times New Roman"/>
                <w:color w:val="000000"/>
              </w:rPr>
              <w:t xml:space="preserve">If </w:t>
            </w:r>
            <w:r w:rsidRPr="00C7343C">
              <w:rPr>
                <w:rFonts w:ascii="Times New Roman" w:hAnsi="Times New Roman"/>
                <w:position w:val="-10"/>
              </w:rPr>
              <w:object w:dxaOrig="1160" w:dyaOrig="300" w14:anchorId="05C082FE">
                <v:shape id="_x0000_i1049" type="#_x0000_t75" style="width:57.5pt;height:14.5pt" o:ole="">
                  <v:imagedata r:id="rId65" o:title=""/>
                </v:shape>
                <o:OLEObject Type="Embed" ProgID="Equation.3" ShapeID="_x0000_i1049" DrawAspect="Content" ObjectID="_1698706747" r:id="rId70"/>
              </w:object>
            </w:r>
            <w:r w:rsidRPr="00C7343C">
              <w:rPr>
                <w:rFonts w:ascii="Times New Roman" w:hAnsi="Times New Roman"/>
              </w:rPr>
              <w:t xml:space="preserve">: the UE determines the PRB index of the PUCCH transmission as </w:t>
            </w:r>
            <w:r w:rsidRPr="00C7343C">
              <w:rPr>
                <w:rFonts w:ascii="Times New Roman" w:hAnsi="Times New Roman"/>
                <w:position w:val="-10"/>
              </w:rPr>
              <w:object w:dxaOrig="3140" w:dyaOrig="340" w14:anchorId="456DF37C">
                <v:shape id="_x0000_i1050" type="#_x0000_t75" style="width:165.25pt;height:18.85pt" o:ole="">
                  <v:imagedata r:id="rId59" o:title=""/>
                </v:shape>
                <o:OLEObject Type="Embed" ProgID="Equation.3" ShapeID="_x0000_i1050" DrawAspect="Content" ObjectID="_1698706748" r:id="rId71"/>
              </w:object>
            </w:r>
            <w:r w:rsidRPr="00C7343C">
              <w:rPr>
                <w:rFonts w:ascii="Times New Roman" w:hAnsi="Times New Roman"/>
              </w:rPr>
              <w:t xml:space="preserve">, which is located at the higher edge of the RedCap UL BWP. </w:t>
            </w:r>
          </w:p>
          <w:p w14:paraId="4B8134A5" w14:textId="77777777" w:rsidR="002E2E85" w:rsidRPr="00C7343C" w:rsidRDefault="002E2E85" w:rsidP="00634B32">
            <w:pPr>
              <w:pStyle w:val="BodyText"/>
              <w:keepLines/>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rPr>
            </w:pPr>
            <w:r w:rsidRPr="00C7343C">
              <w:rPr>
                <w:rFonts w:ascii="Times New Roman" w:hAnsi="Times New Roman"/>
              </w:rPr>
              <w:t xml:space="preserve">where </w:t>
            </w:r>
            <w:r w:rsidRPr="00C7343C">
              <w:rPr>
                <w:rFonts w:ascii="Times New Roman" w:hAnsi="Times New Roman"/>
                <w:position w:val="-10"/>
              </w:rPr>
              <w:object w:dxaOrig="1260" w:dyaOrig="340" w14:anchorId="2622B224">
                <v:shape id="_x0000_i1051" type="#_x0000_t75" style="width:64.75pt;height:18.85pt" o:ole="">
                  <v:imagedata r:id="rId72" o:title=""/>
                </v:shape>
                <o:OLEObject Type="Embed" ProgID="Equation.3" ShapeID="_x0000_i1051" DrawAspect="Content" ObjectID="_1698706749" r:id="rId73"/>
              </w:object>
            </w:r>
            <w:r w:rsidRPr="00C7343C">
              <w:rPr>
                <w:rFonts w:ascii="Times New Roman" w:hAnsi="Times New Roman"/>
              </w:rPr>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C7343C">
              <w:rPr>
                <w:rFonts w:ascii="Times New Roman" w:hAnsi="Times New Roman"/>
              </w:rPr>
              <w:t xml:space="preserve"> is the size of </w:t>
            </w:r>
            <w:proofErr w:type="spellStart"/>
            <w:r w:rsidRPr="00C7343C">
              <w:rPr>
                <w:rFonts w:ascii="Times New Roman" w:hAnsi="Times New Roman"/>
              </w:rPr>
              <w:t>RedCap</w:t>
            </w:r>
            <w:proofErr w:type="spellEnd"/>
            <w:r w:rsidRPr="00C7343C">
              <w:rPr>
                <w:rFonts w:ascii="Times New Roman" w:hAnsi="Times New Roman"/>
              </w:rPr>
              <w:t xml:space="preserve"> UL BWP, </w:t>
            </w:r>
            <w:r w:rsidRPr="00C7343C">
              <w:rPr>
                <w:rFonts w:ascii="Times New Roman" w:hAnsi="Times New Roman"/>
                <w:position w:val="-10"/>
              </w:rPr>
              <w:object w:dxaOrig="380" w:dyaOrig="300" w14:anchorId="1C18DD9B">
                <v:shape id="_x0000_i1052" type="#_x0000_t75" style="width:21.75pt;height:14.5pt" o:ole="">
                  <v:imagedata r:id="rId44" o:title=""/>
                </v:shape>
                <o:OLEObject Type="Embed" ProgID="Equation.3" ShapeID="_x0000_i1052" DrawAspect="Content" ObjectID="_1698706750" r:id="rId74"/>
              </w:object>
            </w:r>
            <w:r w:rsidRPr="00C7343C">
              <w:rPr>
                <w:rFonts w:ascii="Times New Roman" w:hAnsi="Times New Roman"/>
              </w:rPr>
              <w:t xml:space="preserve"> is the total number of initial cyclic shift indexes in the set of initial cyclic shift indexes.</w:t>
            </w:r>
            <w:r w:rsidRPr="00C7343C">
              <w:rPr>
                <w:rFonts w:ascii="Times New Roman" w:hAnsi="Times New Roman"/>
              </w:rPr>
              <w:br/>
            </w:r>
          </w:p>
          <w:p w14:paraId="36CD7E9A" w14:textId="77777777" w:rsidR="002E2E85" w:rsidRPr="00C7343C" w:rsidRDefault="002E2E85" w:rsidP="00634B32">
            <w:pPr>
              <w:tabs>
                <w:tab w:val="left" w:pos="551"/>
              </w:tabs>
              <w:spacing w:after="160"/>
              <w:jc w:val="both"/>
              <w:rPr>
                <w:rFonts w:eastAsia="SimSun"/>
                <w:lang w:val="en-US" w:eastAsia="ko-KR"/>
              </w:rPr>
            </w:pPr>
            <w:r w:rsidRPr="00C7343C">
              <w:rPr>
                <w:rFonts w:eastAsia="SimSun"/>
                <w:lang w:val="en-US" w:eastAsia="ko-KR"/>
              </w:rPr>
              <w:t xml:space="preserve">The RedCap non-FH PUCCH resources will be mapped to the same PRBs as the first hop for legacy PUCCH transmissions as long as </w:t>
            </w:r>
            <w:proofErr w:type="spellStart"/>
            <w:r w:rsidRPr="00C7343C">
              <w:rPr>
                <w:rFonts w:eastAsia="SimSun"/>
                <w:i/>
                <w:lang w:val="en-US" w:eastAsia="ko-KR"/>
              </w:rPr>
              <w:t>r</w:t>
            </w:r>
            <w:r w:rsidRPr="00C7343C">
              <w:rPr>
                <w:rFonts w:eastAsia="SimSun"/>
                <w:i/>
                <w:vertAlign w:val="subscript"/>
                <w:lang w:val="en-US" w:eastAsia="ko-KR"/>
              </w:rPr>
              <w:t>PUCCH</w:t>
            </w:r>
            <w:proofErr w:type="spellEnd"/>
            <w:r w:rsidRPr="00C7343C">
              <w:rPr>
                <w:rFonts w:eastAsia="SimSun"/>
                <w:lang w:val="en-US" w:eastAsia="ko-KR"/>
              </w:rPr>
              <w:t xml:space="preserve"> is less than 8. The gNB can (dynamically) choose whether to only use the first 8, more backwards-compatible locations or also the next 8 locations.</w:t>
            </w:r>
          </w:p>
          <w:p w14:paraId="07D5E4F6" w14:textId="202A9D78" w:rsidR="002E2E85" w:rsidRPr="00C7343C" w:rsidRDefault="002E2E85" w:rsidP="002E2E85">
            <w:pPr>
              <w:pStyle w:val="BodyText"/>
              <w:keepLines/>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eastAsia="SimSun" w:hAnsi="Times New Roman"/>
                <w:lang w:eastAsia="ko-KR"/>
              </w:rPr>
            </w:pPr>
            <w:r w:rsidRPr="00C7343C">
              <w:rPr>
                <w:rFonts w:ascii="Times New Roman" w:eastAsia="SimSun" w:hAnsi="Times New Roman"/>
                <w:lang w:eastAsia="ko-KR"/>
              </w:rPr>
              <w:t>We would also be fine with mapping the RedCap non-FH PUCCH resources to different sides of the UL BWP as long as the first 8 PUCCH resources are mapped to one side and the next 8 PUCCH resources are mapped to the other side. In this case, the gNB can also (dynamically) choose whether to only use the first 8 locations (which are on the most desired side) or also use the 8 locations on the other side.</w:t>
            </w:r>
          </w:p>
        </w:tc>
      </w:tr>
      <w:tr w:rsidR="00901672" w14:paraId="0DBE8C6E" w14:textId="77777777" w:rsidTr="00C4267C">
        <w:trPr>
          <w:trHeight w:val="455"/>
        </w:trPr>
        <w:tc>
          <w:tcPr>
            <w:tcW w:w="1372" w:type="dxa"/>
          </w:tcPr>
          <w:p w14:paraId="65C35666" w14:textId="77777777" w:rsidR="00901672" w:rsidRPr="00C7343C" w:rsidRDefault="00901672" w:rsidP="00634B32">
            <w:pPr>
              <w:tabs>
                <w:tab w:val="left" w:pos="551"/>
              </w:tabs>
              <w:rPr>
                <w:rFonts w:eastAsia="SimSun"/>
                <w:lang w:val="en-US" w:eastAsia="ko-KR"/>
              </w:rPr>
            </w:pPr>
            <w:r w:rsidRPr="00C7343C">
              <w:rPr>
                <w:rFonts w:eastAsia="SimSun"/>
                <w:lang w:val="en-US" w:eastAsia="ko-KR"/>
              </w:rPr>
              <w:t>Lenovo, Motorola Mobility</w:t>
            </w:r>
          </w:p>
        </w:tc>
        <w:tc>
          <w:tcPr>
            <w:tcW w:w="1238" w:type="dxa"/>
            <w:gridSpan w:val="2"/>
          </w:tcPr>
          <w:p w14:paraId="11D6647E" w14:textId="77777777" w:rsidR="00901672" w:rsidRPr="00C7343C" w:rsidRDefault="00901672" w:rsidP="00634B32">
            <w:pPr>
              <w:tabs>
                <w:tab w:val="left" w:pos="551"/>
              </w:tabs>
              <w:rPr>
                <w:rFonts w:eastAsia="SimSun"/>
                <w:lang w:val="en-US" w:eastAsia="ko-KR"/>
              </w:rPr>
            </w:pPr>
            <w:r w:rsidRPr="00C7343C">
              <w:rPr>
                <w:rFonts w:eastAsia="SimSun"/>
                <w:lang w:val="en-US" w:eastAsia="ko-KR"/>
              </w:rPr>
              <w:t>Y</w:t>
            </w:r>
          </w:p>
        </w:tc>
        <w:tc>
          <w:tcPr>
            <w:tcW w:w="8266" w:type="dxa"/>
          </w:tcPr>
          <w:p w14:paraId="68D9FCA7" w14:textId="77777777" w:rsidR="00901672" w:rsidRPr="00C7343C" w:rsidRDefault="00901672" w:rsidP="00634B32">
            <w:pPr>
              <w:tabs>
                <w:tab w:val="left" w:pos="551"/>
              </w:tabs>
              <w:spacing w:after="160"/>
              <w:jc w:val="both"/>
              <w:rPr>
                <w:rFonts w:eastAsia="SimSun"/>
                <w:lang w:val="en-US" w:eastAsia="ko-KR"/>
              </w:rPr>
            </w:pPr>
          </w:p>
        </w:tc>
      </w:tr>
      <w:tr w:rsidR="00804B9B" w14:paraId="64E54053" w14:textId="77777777" w:rsidTr="00C4267C">
        <w:trPr>
          <w:trHeight w:val="455"/>
        </w:trPr>
        <w:tc>
          <w:tcPr>
            <w:tcW w:w="1372" w:type="dxa"/>
            <w:hideMark/>
          </w:tcPr>
          <w:p w14:paraId="6F207D97" w14:textId="77777777" w:rsidR="00804B9B" w:rsidRDefault="00804B9B">
            <w:pPr>
              <w:tabs>
                <w:tab w:val="left" w:pos="551"/>
              </w:tabs>
              <w:rPr>
                <w:rFonts w:eastAsia="SimSun"/>
                <w:lang w:val="en-US" w:eastAsia="ko-KR"/>
              </w:rPr>
            </w:pPr>
            <w:r>
              <w:rPr>
                <w:rFonts w:eastAsia="SimSun"/>
                <w:lang w:val="en-US" w:eastAsia="ko-KR"/>
              </w:rPr>
              <w:t>Nokia, NSB</w:t>
            </w:r>
          </w:p>
        </w:tc>
        <w:tc>
          <w:tcPr>
            <w:tcW w:w="1238" w:type="dxa"/>
            <w:gridSpan w:val="2"/>
            <w:hideMark/>
          </w:tcPr>
          <w:p w14:paraId="4C7EFD2B" w14:textId="77777777" w:rsidR="00804B9B" w:rsidRDefault="00804B9B">
            <w:pPr>
              <w:tabs>
                <w:tab w:val="left" w:pos="551"/>
              </w:tabs>
              <w:rPr>
                <w:rFonts w:eastAsia="SimSun"/>
                <w:lang w:val="en-US" w:eastAsia="ko-KR"/>
              </w:rPr>
            </w:pPr>
            <w:r>
              <w:rPr>
                <w:rFonts w:eastAsia="SimSun"/>
                <w:lang w:val="en-US" w:eastAsia="ko-KR"/>
              </w:rPr>
              <w:t>Y</w:t>
            </w:r>
          </w:p>
        </w:tc>
        <w:tc>
          <w:tcPr>
            <w:tcW w:w="8266" w:type="dxa"/>
          </w:tcPr>
          <w:p w14:paraId="3EC34971" w14:textId="77777777" w:rsidR="00804B9B" w:rsidRDefault="00804B9B" w:rsidP="0021386C">
            <w:pPr>
              <w:tabs>
                <w:tab w:val="left" w:pos="551"/>
              </w:tabs>
              <w:spacing w:after="160"/>
              <w:jc w:val="both"/>
              <w:rPr>
                <w:rFonts w:eastAsia="SimSun"/>
                <w:lang w:val="en-US" w:eastAsia="ko-KR"/>
              </w:rPr>
            </w:pPr>
          </w:p>
        </w:tc>
      </w:tr>
      <w:tr w:rsidR="0021386C" w14:paraId="07BA3FC9" w14:textId="77777777" w:rsidTr="00C4267C">
        <w:trPr>
          <w:trHeight w:val="455"/>
        </w:trPr>
        <w:tc>
          <w:tcPr>
            <w:tcW w:w="1372" w:type="dxa"/>
          </w:tcPr>
          <w:p w14:paraId="1E158746" w14:textId="22BAE2FB" w:rsidR="0021386C" w:rsidRDefault="0021386C" w:rsidP="0021386C">
            <w:pPr>
              <w:tabs>
                <w:tab w:val="left" w:pos="551"/>
              </w:tabs>
              <w:rPr>
                <w:rFonts w:eastAsia="SimSun"/>
                <w:lang w:val="en-US" w:eastAsia="ko-KR"/>
              </w:rPr>
            </w:pPr>
            <w:r>
              <w:rPr>
                <w:rFonts w:eastAsia="SimSun"/>
                <w:lang w:val="en-US" w:eastAsia="ko-KR"/>
              </w:rPr>
              <w:t>IDCC</w:t>
            </w:r>
          </w:p>
        </w:tc>
        <w:tc>
          <w:tcPr>
            <w:tcW w:w="1238" w:type="dxa"/>
            <w:gridSpan w:val="2"/>
          </w:tcPr>
          <w:p w14:paraId="3AF33AB5" w14:textId="76A26ACE" w:rsidR="0021386C" w:rsidRDefault="0021386C" w:rsidP="0021386C">
            <w:pPr>
              <w:tabs>
                <w:tab w:val="left" w:pos="551"/>
              </w:tabs>
              <w:rPr>
                <w:rFonts w:eastAsia="SimSun"/>
                <w:lang w:val="en-US" w:eastAsia="ko-KR"/>
              </w:rPr>
            </w:pPr>
            <w:r>
              <w:rPr>
                <w:rFonts w:eastAsia="SimSun"/>
                <w:lang w:val="en-US" w:eastAsia="ko-KR"/>
              </w:rPr>
              <w:t>Y</w:t>
            </w:r>
          </w:p>
        </w:tc>
        <w:tc>
          <w:tcPr>
            <w:tcW w:w="8266" w:type="dxa"/>
          </w:tcPr>
          <w:p w14:paraId="20200706" w14:textId="77777777" w:rsidR="0021386C" w:rsidRDefault="0021386C" w:rsidP="0021386C">
            <w:pPr>
              <w:tabs>
                <w:tab w:val="left" w:pos="551"/>
              </w:tabs>
              <w:spacing w:after="160"/>
              <w:jc w:val="both"/>
              <w:rPr>
                <w:rFonts w:eastAsia="SimSun"/>
                <w:lang w:val="en-US" w:eastAsia="ko-KR"/>
              </w:rPr>
            </w:pPr>
          </w:p>
        </w:tc>
      </w:tr>
      <w:tr w:rsidR="004D5400" w14:paraId="296940F1" w14:textId="77777777" w:rsidTr="00C4267C">
        <w:trPr>
          <w:trHeight w:val="455"/>
        </w:trPr>
        <w:tc>
          <w:tcPr>
            <w:tcW w:w="1372" w:type="dxa"/>
          </w:tcPr>
          <w:p w14:paraId="416F9B85" w14:textId="572BA4AF" w:rsidR="004D5400" w:rsidRDefault="004D5400" w:rsidP="004D5400">
            <w:pPr>
              <w:tabs>
                <w:tab w:val="left" w:pos="551"/>
              </w:tabs>
              <w:rPr>
                <w:rFonts w:eastAsia="SimSun"/>
                <w:lang w:val="en-US" w:eastAsia="ko-KR"/>
              </w:rPr>
            </w:pPr>
            <w:r w:rsidRPr="00C7343C">
              <w:rPr>
                <w:lang w:val="en-US" w:eastAsia="ko-KR"/>
              </w:rPr>
              <w:t>FL</w:t>
            </w:r>
            <w:r>
              <w:rPr>
                <w:lang w:val="en-US" w:eastAsia="ko-KR"/>
              </w:rPr>
              <w:t>6</w:t>
            </w:r>
          </w:p>
        </w:tc>
        <w:tc>
          <w:tcPr>
            <w:tcW w:w="9504" w:type="dxa"/>
            <w:gridSpan w:val="3"/>
          </w:tcPr>
          <w:p w14:paraId="5952951B" w14:textId="07BF83E2" w:rsidR="004D5400" w:rsidRDefault="004D5400" w:rsidP="004D5400">
            <w:pPr>
              <w:jc w:val="both"/>
              <w:rPr>
                <w:lang w:val="en-US" w:eastAsia="ko-KR"/>
              </w:rPr>
            </w:pPr>
            <w:r w:rsidRPr="00C7343C">
              <w:rPr>
                <w:lang w:val="en-US" w:eastAsia="ko-KR"/>
              </w:rPr>
              <w:t xml:space="preserve">Based on the received responses, the </w:t>
            </w:r>
            <w:r w:rsidR="009B0783">
              <w:rPr>
                <w:lang w:val="en-US" w:eastAsia="ko-KR"/>
              </w:rPr>
              <w:t>same</w:t>
            </w:r>
            <w:r w:rsidRPr="00C7343C">
              <w:rPr>
                <w:lang w:val="en-US" w:eastAsia="ko-KR"/>
              </w:rPr>
              <w:t xml:space="preserve"> proposal can be considered</w:t>
            </w:r>
            <w:r w:rsidR="009B0783">
              <w:rPr>
                <w:lang w:val="en-US" w:eastAsia="ko-KR"/>
              </w:rPr>
              <w:t xml:space="preserve"> again</w:t>
            </w:r>
            <w:r w:rsidRPr="00C7343C">
              <w:rPr>
                <w:lang w:val="en-US" w:eastAsia="ko-KR"/>
              </w:rPr>
              <w:t>.</w:t>
            </w:r>
          </w:p>
          <w:p w14:paraId="593330BE" w14:textId="5F98B5D9" w:rsidR="00876647" w:rsidRDefault="00876647" w:rsidP="004D5400">
            <w:pPr>
              <w:jc w:val="both"/>
              <w:rPr>
                <w:lang w:val="en-US" w:eastAsia="ko-KR"/>
              </w:rPr>
            </w:pPr>
            <w:r>
              <w:rPr>
                <w:lang w:val="en-US" w:eastAsia="ko-KR"/>
              </w:rPr>
              <w:t>Regarding the part “including configurable additional offset from edge” in the second sub-bullet,</w:t>
            </w:r>
            <w:r w:rsidR="00B95D88">
              <w:rPr>
                <w:lang w:val="en-US" w:eastAsia="ko-KR"/>
              </w:rPr>
              <w:t xml:space="preserve"> is has been suggested that the PUCCH PRB position could be adjusted by adjusting the position of the separate initial UL BWP, but it has also been commented that such adjustment may cause undesired restriction of the BWP configuration for other channels. I</w:t>
            </w:r>
            <w:r>
              <w:rPr>
                <w:lang w:val="en-US" w:eastAsia="ko-KR"/>
              </w:rPr>
              <w:t xml:space="preserve">t has </w:t>
            </w:r>
            <w:r w:rsidR="00B95D88">
              <w:rPr>
                <w:lang w:val="en-US" w:eastAsia="ko-KR"/>
              </w:rPr>
              <w:t xml:space="preserve">also </w:t>
            </w:r>
            <w:r>
              <w:rPr>
                <w:lang w:val="en-US" w:eastAsia="ko-KR"/>
              </w:rPr>
              <w:t>been suggested that the PRB offset in the PUCCH resource set table (38.213 Table 9.2.1-1) can be used for separating RedCap and non-RedCap PUCCH transmissions, but the FL’s understanding is that this PRB offset already serves another purpose (to avoid collision with PUCCH transmissions in neighbor cells).</w:t>
            </w:r>
          </w:p>
          <w:p w14:paraId="023FF358" w14:textId="6A672FD6" w:rsidR="00617114" w:rsidRPr="00C7343C" w:rsidRDefault="00617114" w:rsidP="004D5400">
            <w:pPr>
              <w:jc w:val="both"/>
              <w:rPr>
                <w:lang w:val="en-US" w:eastAsia="ko-KR"/>
              </w:rPr>
            </w:pPr>
            <w:r>
              <w:rPr>
                <w:lang w:val="en-US" w:eastAsia="ko-KR"/>
              </w:rPr>
              <w:t>The detailed impacts on the equations can be determined during the CR drafting.</w:t>
            </w:r>
          </w:p>
          <w:p w14:paraId="502F14BC" w14:textId="29EDE137" w:rsidR="004D5400" w:rsidRPr="00C7343C" w:rsidRDefault="004D5400" w:rsidP="004D5400">
            <w:pPr>
              <w:rPr>
                <w:b/>
                <w:lang w:val="en-US"/>
              </w:rPr>
            </w:pPr>
            <w:r w:rsidRPr="00C7343C">
              <w:rPr>
                <w:b/>
                <w:highlight w:val="yellow"/>
                <w:lang w:val="en-US"/>
              </w:rPr>
              <w:lastRenderedPageBreak/>
              <w:t>High Priority Proposal 8-1</w:t>
            </w:r>
            <w:r w:rsidR="009B0783">
              <w:rPr>
                <w:b/>
                <w:highlight w:val="yellow"/>
                <w:lang w:val="en-US"/>
              </w:rPr>
              <w:t>e</w:t>
            </w:r>
            <w:r w:rsidRPr="00C7343C">
              <w:rPr>
                <w:b/>
                <w:lang w:val="en-US"/>
              </w:rPr>
              <w:t>:</w:t>
            </w:r>
          </w:p>
          <w:p w14:paraId="393B47AA" w14:textId="77777777" w:rsidR="004D5400" w:rsidRPr="009B0783" w:rsidRDefault="004D5400" w:rsidP="004D5400">
            <w:pPr>
              <w:pStyle w:val="ListParagraph"/>
              <w:numPr>
                <w:ilvl w:val="0"/>
                <w:numId w:val="26"/>
              </w:numPr>
              <w:rPr>
                <w:rFonts w:ascii="Times New Roman" w:hAnsi="Times New Roman" w:cs="Times New Roman"/>
                <w:b/>
                <w:sz w:val="20"/>
                <w:szCs w:val="20"/>
                <w:lang w:val="en-US"/>
              </w:rPr>
            </w:pPr>
            <w:r w:rsidRPr="009B0783">
              <w:rPr>
                <w:rFonts w:ascii="Times New Roman" w:hAnsi="Times New Roman" w:cs="Times New Roman"/>
                <w:b/>
                <w:sz w:val="20"/>
                <w:szCs w:val="20"/>
                <w:lang w:val="en-US"/>
              </w:rPr>
              <w:t>When the frequency hopping for the RedCap PUCCH resources (for HARQ feedback for Msg4/MsgB) is deactivated,</w:t>
            </w:r>
          </w:p>
          <w:p w14:paraId="323916A8" w14:textId="77777777" w:rsidR="004D5400" w:rsidRPr="009B0783" w:rsidRDefault="004D5400" w:rsidP="004D5400">
            <w:pPr>
              <w:pStyle w:val="ListParagraph"/>
              <w:numPr>
                <w:ilvl w:val="1"/>
                <w:numId w:val="26"/>
              </w:numPr>
              <w:rPr>
                <w:rFonts w:ascii="Times New Roman" w:hAnsi="Times New Roman" w:cs="Times New Roman"/>
                <w:b/>
                <w:sz w:val="20"/>
                <w:szCs w:val="20"/>
                <w:lang w:val="en-US"/>
              </w:rPr>
            </w:pPr>
            <w:r w:rsidRPr="009B0783">
              <w:rPr>
                <w:rFonts w:ascii="Times New Roman" w:hAnsi="Times New Roman" w:cs="Times New Roman"/>
                <w:b/>
                <w:sz w:val="20"/>
                <w:szCs w:val="20"/>
                <w:lang w:val="en-US"/>
              </w:rPr>
              <w:t>Each PUCCH resource is mapped to a single PRB.</w:t>
            </w:r>
          </w:p>
          <w:p w14:paraId="60DE2294" w14:textId="384C64F7" w:rsidR="0041014E" w:rsidRPr="009B0783" w:rsidRDefault="004D5400" w:rsidP="0041014E">
            <w:pPr>
              <w:pStyle w:val="ListParagraph"/>
              <w:numPr>
                <w:ilvl w:val="1"/>
                <w:numId w:val="26"/>
              </w:numPr>
              <w:rPr>
                <w:rFonts w:ascii="Times New Roman" w:hAnsi="Times New Roman" w:cs="Times New Roman"/>
                <w:b/>
                <w:sz w:val="20"/>
                <w:szCs w:val="20"/>
                <w:lang w:val="en-US"/>
              </w:rPr>
            </w:pPr>
            <w:r w:rsidRPr="009B0783">
              <w:rPr>
                <w:rFonts w:ascii="Times New Roman" w:hAnsi="Times New Roman" w:cs="Times New Roman"/>
                <w:b/>
                <w:sz w:val="20"/>
                <w:szCs w:val="20"/>
                <w:lang w:val="en-US"/>
              </w:rPr>
              <w:t>What side of the UL BWP center frequency to which PUCCH resources are mapped is configurable by the network, including configurable additional offset from edge.</w:t>
            </w:r>
          </w:p>
          <w:p w14:paraId="3F61E3B4" w14:textId="00914A5B" w:rsidR="004D5400" w:rsidRPr="0041014E" w:rsidRDefault="004D5400" w:rsidP="0041014E">
            <w:pPr>
              <w:pStyle w:val="ListParagraph"/>
              <w:numPr>
                <w:ilvl w:val="1"/>
                <w:numId w:val="26"/>
              </w:numPr>
              <w:rPr>
                <w:rFonts w:ascii="Times New Roman" w:hAnsi="Times New Roman" w:cs="Times New Roman"/>
                <w:b/>
                <w:sz w:val="20"/>
                <w:szCs w:val="20"/>
                <w:lang w:val="en-US"/>
              </w:rPr>
            </w:pPr>
            <w:r w:rsidRPr="009B0783">
              <w:rPr>
                <w:b/>
                <w:sz w:val="20"/>
                <w:szCs w:val="22"/>
                <w:lang w:val="en-US"/>
              </w:rPr>
              <w:t>RedCap and non-RedCap can be configured with the same or different PUCCH resource set indices (see TS 38.213 Table 9.2.1-1).</w:t>
            </w:r>
          </w:p>
        </w:tc>
      </w:tr>
      <w:tr w:rsidR="004D5400" w14:paraId="7263CDC8" w14:textId="77777777" w:rsidTr="00C4267C">
        <w:trPr>
          <w:trHeight w:val="455"/>
        </w:trPr>
        <w:tc>
          <w:tcPr>
            <w:tcW w:w="1372" w:type="dxa"/>
          </w:tcPr>
          <w:p w14:paraId="031F541D" w14:textId="6018067F" w:rsidR="004D5400" w:rsidRDefault="00CA0AA2">
            <w:pPr>
              <w:tabs>
                <w:tab w:val="left" w:pos="551"/>
              </w:tabs>
              <w:rPr>
                <w:rFonts w:eastAsia="SimSun"/>
                <w:lang w:val="en-US" w:eastAsia="ko-KR"/>
              </w:rPr>
            </w:pPr>
            <w:r>
              <w:rPr>
                <w:rFonts w:eastAsia="SimSun"/>
                <w:lang w:val="en-US" w:eastAsia="ko-KR"/>
              </w:rPr>
              <w:lastRenderedPageBreak/>
              <w:t>Qualcomm</w:t>
            </w:r>
          </w:p>
        </w:tc>
        <w:tc>
          <w:tcPr>
            <w:tcW w:w="1238" w:type="dxa"/>
            <w:gridSpan w:val="2"/>
          </w:tcPr>
          <w:p w14:paraId="63EA993A" w14:textId="14BE1A78" w:rsidR="004D5400" w:rsidRDefault="00CA0AA2">
            <w:pPr>
              <w:tabs>
                <w:tab w:val="left" w:pos="551"/>
              </w:tabs>
              <w:rPr>
                <w:rFonts w:eastAsia="SimSun"/>
                <w:lang w:val="en-US" w:eastAsia="ko-KR"/>
              </w:rPr>
            </w:pPr>
            <w:r>
              <w:rPr>
                <w:rFonts w:eastAsia="SimSun"/>
                <w:lang w:val="en-US" w:eastAsia="ko-KR"/>
              </w:rPr>
              <w:t>Y</w:t>
            </w:r>
          </w:p>
        </w:tc>
        <w:tc>
          <w:tcPr>
            <w:tcW w:w="8266" w:type="dxa"/>
          </w:tcPr>
          <w:p w14:paraId="3A0524DC" w14:textId="77777777" w:rsidR="004D5400" w:rsidRDefault="004D5400">
            <w:pPr>
              <w:tabs>
                <w:tab w:val="left" w:pos="551"/>
              </w:tabs>
              <w:spacing w:after="160"/>
              <w:jc w:val="both"/>
              <w:rPr>
                <w:rFonts w:eastAsia="SimSun"/>
                <w:lang w:val="en-US" w:eastAsia="ko-KR"/>
              </w:rPr>
            </w:pPr>
          </w:p>
        </w:tc>
      </w:tr>
      <w:tr w:rsidR="00F5063A" w14:paraId="46627C40" w14:textId="77777777" w:rsidTr="00C4267C">
        <w:trPr>
          <w:trHeight w:val="455"/>
        </w:trPr>
        <w:tc>
          <w:tcPr>
            <w:tcW w:w="1372" w:type="dxa"/>
          </w:tcPr>
          <w:p w14:paraId="6FB9F00F" w14:textId="3A2C76E5" w:rsidR="00F5063A" w:rsidRDefault="00F5063A">
            <w:pPr>
              <w:tabs>
                <w:tab w:val="left" w:pos="551"/>
              </w:tabs>
              <w:rPr>
                <w:rFonts w:eastAsia="SimSun"/>
                <w:lang w:val="en-US" w:eastAsia="ko-KR"/>
              </w:rPr>
            </w:pPr>
            <w:r>
              <w:rPr>
                <w:rFonts w:eastAsia="SimSun"/>
                <w:lang w:val="en-US" w:eastAsia="ko-KR"/>
              </w:rPr>
              <w:t>FUTUREWEI</w:t>
            </w:r>
          </w:p>
        </w:tc>
        <w:tc>
          <w:tcPr>
            <w:tcW w:w="1238" w:type="dxa"/>
            <w:gridSpan w:val="2"/>
          </w:tcPr>
          <w:p w14:paraId="4B3B598C" w14:textId="56D9FC37" w:rsidR="00F5063A" w:rsidRDefault="00F5063A">
            <w:pPr>
              <w:tabs>
                <w:tab w:val="left" w:pos="551"/>
              </w:tabs>
              <w:rPr>
                <w:rFonts w:eastAsia="SimSun"/>
                <w:lang w:val="en-US" w:eastAsia="ko-KR"/>
              </w:rPr>
            </w:pPr>
            <w:r>
              <w:rPr>
                <w:rFonts w:eastAsia="SimSun"/>
                <w:lang w:val="en-US" w:eastAsia="ko-KR"/>
              </w:rPr>
              <w:t>Y</w:t>
            </w:r>
          </w:p>
        </w:tc>
        <w:tc>
          <w:tcPr>
            <w:tcW w:w="8266" w:type="dxa"/>
          </w:tcPr>
          <w:p w14:paraId="3EE7317E" w14:textId="4232911E" w:rsidR="00F5063A" w:rsidRDefault="00F5063A">
            <w:pPr>
              <w:tabs>
                <w:tab w:val="left" w:pos="551"/>
              </w:tabs>
              <w:spacing w:after="160"/>
              <w:jc w:val="both"/>
              <w:rPr>
                <w:rFonts w:eastAsia="SimSun"/>
                <w:lang w:val="en-US" w:eastAsia="ko-KR"/>
              </w:rPr>
            </w:pPr>
            <w:r w:rsidRPr="00F5063A">
              <w:rPr>
                <w:rFonts w:eastAsia="SimSun"/>
                <w:lang w:val="en-US" w:eastAsia="ko-KR"/>
              </w:rPr>
              <w:t xml:space="preserve">We share the view </w:t>
            </w:r>
            <w:r>
              <w:rPr>
                <w:rFonts w:eastAsia="SimSun"/>
                <w:lang w:val="en-US" w:eastAsia="ko-KR"/>
              </w:rPr>
              <w:t xml:space="preserve">as other companies </w:t>
            </w:r>
            <w:r w:rsidRPr="00F5063A">
              <w:rPr>
                <w:rFonts w:eastAsia="SimSun"/>
                <w:lang w:val="en-US" w:eastAsia="ko-KR"/>
              </w:rPr>
              <w:t>that potential modifications for specifications be captured.</w:t>
            </w:r>
          </w:p>
        </w:tc>
      </w:tr>
      <w:tr w:rsidR="00C4267C" w14:paraId="4DFDD7DE" w14:textId="77777777" w:rsidTr="00C4267C">
        <w:trPr>
          <w:trHeight w:val="455"/>
        </w:trPr>
        <w:tc>
          <w:tcPr>
            <w:tcW w:w="1372" w:type="dxa"/>
          </w:tcPr>
          <w:p w14:paraId="02C6BD19" w14:textId="77777777" w:rsidR="00C4267C" w:rsidRDefault="00C4267C" w:rsidP="000135AF">
            <w:pPr>
              <w:tabs>
                <w:tab w:val="left" w:pos="551"/>
              </w:tabs>
              <w:rPr>
                <w:rFonts w:eastAsia="SimSun"/>
                <w:lang w:val="en-US" w:eastAsia="ko-KR"/>
              </w:rPr>
            </w:pPr>
            <w:r>
              <w:rPr>
                <w:rFonts w:eastAsia="SimSun"/>
                <w:lang w:val="en-US" w:eastAsia="ko-KR"/>
              </w:rPr>
              <w:t>Ericsson</w:t>
            </w:r>
          </w:p>
        </w:tc>
        <w:tc>
          <w:tcPr>
            <w:tcW w:w="1238" w:type="dxa"/>
            <w:gridSpan w:val="2"/>
          </w:tcPr>
          <w:p w14:paraId="1D510F6C" w14:textId="77777777" w:rsidR="00C4267C" w:rsidRDefault="00C4267C" w:rsidP="000135AF">
            <w:pPr>
              <w:tabs>
                <w:tab w:val="left" w:pos="551"/>
              </w:tabs>
              <w:rPr>
                <w:rFonts w:eastAsia="SimSun"/>
                <w:lang w:val="en-US" w:eastAsia="ko-KR"/>
              </w:rPr>
            </w:pPr>
            <w:r>
              <w:rPr>
                <w:rFonts w:eastAsia="SimSun"/>
                <w:lang w:val="en-US" w:eastAsia="ko-KR"/>
              </w:rPr>
              <w:t>Y</w:t>
            </w:r>
          </w:p>
        </w:tc>
        <w:tc>
          <w:tcPr>
            <w:tcW w:w="8266" w:type="dxa"/>
          </w:tcPr>
          <w:p w14:paraId="49C96393" w14:textId="32FE216A" w:rsidR="00C4267C" w:rsidRDefault="00C4267C" w:rsidP="000135AF">
            <w:pPr>
              <w:tabs>
                <w:tab w:val="left" w:pos="551"/>
              </w:tabs>
              <w:spacing w:after="160"/>
              <w:jc w:val="both"/>
              <w:rPr>
                <w:rFonts w:eastAsia="SimSun"/>
                <w:lang w:val="en-US" w:eastAsia="ko-KR"/>
              </w:rPr>
            </w:pPr>
            <w:r>
              <w:rPr>
                <w:rFonts w:eastAsia="SimSun"/>
                <w:lang w:val="en-US" w:eastAsia="ko-KR"/>
              </w:rPr>
              <w:t xml:space="preserve">Regarding the existing PRB offset in the PUCCH resource set table, please note that the different PRB offset values are already today potentially allocated to different sectors of base stations. For example, Format 1 with 10 symbols has 3 different offset values ({0, 2,4}), each can be used for a sector. </w:t>
            </w:r>
          </w:p>
        </w:tc>
      </w:tr>
    </w:tbl>
    <w:p w14:paraId="4941129F" w14:textId="77777777" w:rsidR="006E1607" w:rsidRDefault="006E1607">
      <w:pPr>
        <w:jc w:val="both"/>
        <w:rPr>
          <w:lang w:val="en-US"/>
        </w:rPr>
      </w:pPr>
    </w:p>
    <w:p w14:paraId="60742FCE" w14:textId="77777777" w:rsidR="006E1607" w:rsidRDefault="00D86F2C">
      <w:pPr>
        <w:jc w:val="both"/>
      </w:pPr>
      <w:r>
        <w:rPr>
          <w:b/>
          <w:bCs/>
          <w:u w:val="single"/>
        </w:rPr>
        <w:t>PUCCH multiplexing:</w:t>
      </w:r>
    </w:p>
    <w:p w14:paraId="645AEE11" w14:textId="77777777" w:rsidR="006E1607" w:rsidRDefault="00D86F2C">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0F6BE22A" w14:textId="77777777" w:rsidR="006E1607" w:rsidRDefault="00D86F2C">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6E1607" w14:paraId="1EED8639" w14:textId="77777777">
        <w:tc>
          <w:tcPr>
            <w:tcW w:w="1479" w:type="dxa"/>
            <w:shd w:val="clear" w:color="auto" w:fill="D9D9D9" w:themeFill="background1" w:themeFillShade="D9"/>
          </w:tcPr>
          <w:p w14:paraId="38D00C85"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07D2B0D" w14:textId="77777777" w:rsidR="006E1607" w:rsidRDefault="00D86F2C">
            <w:pPr>
              <w:rPr>
                <w:b/>
                <w:bCs/>
                <w:lang w:val="en-US"/>
              </w:rPr>
            </w:pPr>
            <w:r>
              <w:rPr>
                <w:b/>
                <w:bCs/>
                <w:lang w:val="en-US"/>
              </w:rPr>
              <w:t>Y/N</w:t>
            </w:r>
          </w:p>
        </w:tc>
        <w:tc>
          <w:tcPr>
            <w:tcW w:w="6780" w:type="dxa"/>
            <w:shd w:val="clear" w:color="auto" w:fill="D9D9D9" w:themeFill="background1" w:themeFillShade="D9"/>
          </w:tcPr>
          <w:p w14:paraId="7CE9584D" w14:textId="77777777" w:rsidR="006E1607" w:rsidRDefault="00D86F2C">
            <w:pPr>
              <w:rPr>
                <w:b/>
                <w:bCs/>
                <w:lang w:val="en-US"/>
              </w:rPr>
            </w:pPr>
            <w:r>
              <w:rPr>
                <w:b/>
                <w:bCs/>
                <w:lang w:val="en-US"/>
              </w:rPr>
              <w:t>Comments</w:t>
            </w:r>
          </w:p>
        </w:tc>
      </w:tr>
      <w:tr w:rsidR="006E1607" w14:paraId="1E9F78FC" w14:textId="77777777">
        <w:tc>
          <w:tcPr>
            <w:tcW w:w="1479" w:type="dxa"/>
          </w:tcPr>
          <w:p w14:paraId="1943031D" w14:textId="77777777" w:rsidR="006E1607" w:rsidRDefault="00D86F2C">
            <w:pPr>
              <w:rPr>
                <w:lang w:val="en-US" w:eastAsia="ko-KR"/>
              </w:rPr>
            </w:pPr>
            <w:r>
              <w:rPr>
                <w:rFonts w:eastAsia="Yu Mincho"/>
                <w:lang w:val="en-US" w:eastAsia="ja-JP"/>
              </w:rPr>
              <w:t>DOCOMO</w:t>
            </w:r>
          </w:p>
        </w:tc>
        <w:tc>
          <w:tcPr>
            <w:tcW w:w="1372" w:type="dxa"/>
          </w:tcPr>
          <w:p w14:paraId="3ADB312C" w14:textId="77777777" w:rsidR="006E1607" w:rsidRDefault="00D86F2C">
            <w:pPr>
              <w:tabs>
                <w:tab w:val="left" w:pos="551"/>
              </w:tabs>
              <w:rPr>
                <w:lang w:val="en-US" w:eastAsia="ko-KR"/>
              </w:rPr>
            </w:pPr>
            <w:r>
              <w:rPr>
                <w:rFonts w:eastAsia="Yu Mincho"/>
                <w:lang w:val="en-US" w:eastAsia="ja-JP"/>
              </w:rPr>
              <w:t>Y</w:t>
            </w:r>
          </w:p>
        </w:tc>
        <w:tc>
          <w:tcPr>
            <w:tcW w:w="6780" w:type="dxa"/>
          </w:tcPr>
          <w:p w14:paraId="05FA4353" w14:textId="77777777" w:rsidR="006E1607" w:rsidRDefault="00D86F2C">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6CF56E90" w14:textId="730370FB" w:rsidR="006E1607" w:rsidRDefault="00D86F2C">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w:t>
            </w:r>
            <w:r w:rsidR="008501F6">
              <w:rPr>
                <w:rFonts w:eastAsia="MS Mincho"/>
              </w:rPr>
              <w:t>UEs</w:t>
            </w:r>
            <w:r>
              <w:rPr>
                <w:rFonts w:eastAsia="MS Mincho"/>
              </w:rPr>
              <w:t xml:space="preserve"> become widespread, thus,</w:t>
            </w:r>
            <w:r>
              <w:rPr>
                <w:rFonts w:eastAsia="Microsoft YaHei UI"/>
                <w:color w:val="000000"/>
                <w:lang w:eastAsia="zh-CN"/>
              </w:rPr>
              <w:t xml:space="preserve"> it should be supported to ensure the multiplexing capacity between RedCap UE and non-RedCap UE.</w:t>
            </w:r>
          </w:p>
        </w:tc>
      </w:tr>
      <w:tr w:rsidR="006E1607" w14:paraId="3816F452" w14:textId="77777777">
        <w:tc>
          <w:tcPr>
            <w:tcW w:w="1479" w:type="dxa"/>
          </w:tcPr>
          <w:p w14:paraId="66F119F6" w14:textId="77777777" w:rsidR="006E1607" w:rsidRDefault="00D86F2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7DD7F8"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58D32A9F"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6E1607" w14:paraId="7749E1AB" w14:textId="77777777">
        <w:tc>
          <w:tcPr>
            <w:tcW w:w="1479" w:type="dxa"/>
          </w:tcPr>
          <w:p w14:paraId="63A7D078" w14:textId="77777777" w:rsidR="006E1607" w:rsidRDefault="00D86F2C">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37F56DE7" w14:textId="77777777" w:rsidR="006E1607" w:rsidRDefault="00D86F2C">
            <w:pPr>
              <w:tabs>
                <w:tab w:val="left" w:pos="551"/>
              </w:tabs>
              <w:rPr>
                <w:lang w:val="en-US" w:eastAsia="ko-KR"/>
              </w:rPr>
            </w:pPr>
            <w:r>
              <w:rPr>
                <w:rFonts w:eastAsiaTheme="minorEastAsia" w:hint="eastAsia"/>
                <w:lang w:val="en-US" w:eastAsia="zh-CN"/>
              </w:rPr>
              <w:t>N</w:t>
            </w:r>
          </w:p>
        </w:tc>
        <w:tc>
          <w:tcPr>
            <w:tcW w:w="6780" w:type="dxa"/>
          </w:tcPr>
          <w:p w14:paraId="5D85F661" w14:textId="77777777" w:rsidR="006E1607" w:rsidRDefault="00D86F2C">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6E1607" w14:paraId="6E4E5B6D" w14:textId="77777777">
        <w:tc>
          <w:tcPr>
            <w:tcW w:w="1479" w:type="dxa"/>
          </w:tcPr>
          <w:p w14:paraId="686355AE"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45DAD817"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77A0C910" w14:textId="77777777" w:rsidR="006E1607" w:rsidRDefault="00D86F2C">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6E1607" w14:paraId="0CCC064F" w14:textId="77777777">
        <w:tc>
          <w:tcPr>
            <w:tcW w:w="1479" w:type="dxa"/>
          </w:tcPr>
          <w:p w14:paraId="4F166519" w14:textId="77777777" w:rsidR="006E1607" w:rsidRDefault="00D86F2C">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9315DB4" w14:textId="77777777" w:rsidR="006E1607" w:rsidRDefault="00D86F2C">
            <w:pPr>
              <w:tabs>
                <w:tab w:val="left" w:pos="551"/>
              </w:tabs>
              <w:rPr>
                <w:rFonts w:eastAsiaTheme="minorEastAsia"/>
                <w:lang w:val="en-US" w:eastAsia="zh-CN"/>
              </w:rPr>
            </w:pPr>
            <w:r>
              <w:rPr>
                <w:rFonts w:eastAsia="Yu Mincho" w:hint="eastAsia"/>
                <w:lang w:val="en-US" w:eastAsia="ja-JP"/>
              </w:rPr>
              <w:t>N</w:t>
            </w:r>
          </w:p>
        </w:tc>
        <w:tc>
          <w:tcPr>
            <w:tcW w:w="6780" w:type="dxa"/>
          </w:tcPr>
          <w:p w14:paraId="65E49243" w14:textId="77777777" w:rsidR="006E1607" w:rsidRDefault="00D86F2C">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6E1607" w14:paraId="22B52912" w14:textId="77777777">
        <w:tc>
          <w:tcPr>
            <w:tcW w:w="1479" w:type="dxa"/>
          </w:tcPr>
          <w:p w14:paraId="0A1AC2BE" w14:textId="77777777" w:rsidR="006E1607" w:rsidRDefault="00D86F2C">
            <w:pPr>
              <w:rPr>
                <w:rFonts w:eastAsia="Yu Mincho"/>
                <w:lang w:val="en-US" w:eastAsia="ja-JP"/>
              </w:rPr>
            </w:pPr>
            <w:r>
              <w:rPr>
                <w:rFonts w:eastAsia="Yu Mincho"/>
                <w:lang w:val="en-US" w:eastAsia="ja-JP"/>
              </w:rPr>
              <w:t xml:space="preserve">Nordic </w:t>
            </w:r>
          </w:p>
        </w:tc>
        <w:tc>
          <w:tcPr>
            <w:tcW w:w="1372" w:type="dxa"/>
          </w:tcPr>
          <w:p w14:paraId="3FADB5C9"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0623B3CB" w14:textId="77777777" w:rsidR="006E1607" w:rsidRDefault="00D86F2C">
            <w:pPr>
              <w:rPr>
                <w:rFonts w:eastAsia="Yu Mincho"/>
                <w:lang w:val="en-US" w:eastAsia="ja-JP"/>
              </w:rPr>
            </w:pPr>
            <w:r>
              <w:rPr>
                <w:rFonts w:eastAsia="Yu Mincho"/>
                <w:lang w:val="en-US" w:eastAsia="ja-JP"/>
              </w:rPr>
              <w:t>as expressed in previous question</w:t>
            </w:r>
          </w:p>
        </w:tc>
      </w:tr>
      <w:tr w:rsidR="006E1607" w14:paraId="3A0E2238" w14:textId="77777777">
        <w:tc>
          <w:tcPr>
            <w:tcW w:w="1479" w:type="dxa"/>
          </w:tcPr>
          <w:p w14:paraId="1AF56578"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3425C7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3E26A6B" w14:textId="77777777" w:rsidR="006E1607" w:rsidRDefault="00D86F2C">
            <w:pPr>
              <w:rPr>
                <w:lang w:val="en-US" w:eastAsia="ko-KR"/>
              </w:rPr>
            </w:pPr>
            <w:r>
              <w:rPr>
                <w:lang w:val="en-US" w:eastAsia="ko-KR"/>
              </w:rPr>
              <w:t>We agree with DOCOMO.</w:t>
            </w:r>
          </w:p>
          <w:p w14:paraId="10196A42" w14:textId="77777777" w:rsidR="006E1607" w:rsidRDefault="00D86F2C">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6E1607" w14:paraId="021730A7" w14:textId="77777777">
        <w:tc>
          <w:tcPr>
            <w:tcW w:w="1479" w:type="dxa"/>
          </w:tcPr>
          <w:p w14:paraId="4B4399AE"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B6B9228"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68D30296" w14:textId="77777777" w:rsidR="006E1607" w:rsidRDefault="006E1607">
            <w:pPr>
              <w:rPr>
                <w:lang w:val="en-US" w:eastAsia="ko-KR"/>
              </w:rPr>
            </w:pPr>
          </w:p>
        </w:tc>
      </w:tr>
      <w:tr w:rsidR="006E1607" w14:paraId="683EFC63" w14:textId="77777777">
        <w:tc>
          <w:tcPr>
            <w:tcW w:w="1479" w:type="dxa"/>
          </w:tcPr>
          <w:p w14:paraId="4EB22952"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23E8008A"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16697F22" w14:textId="77777777" w:rsidR="006E1607" w:rsidRDefault="006E1607">
            <w:pPr>
              <w:rPr>
                <w:lang w:val="en-US" w:eastAsia="ko-KR"/>
              </w:rPr>
            </w:pPr>
          </w:p>
        </w:tc>
      </w:tr>
      <w:tr w:rsidR="006E1607" w14:paraId="6204DBA3" w14:textId="77777777">
        <w:tc>
          <w:tcPr>
            <w:tcW w:w="1479" w:type="dxa"/>
          </w:tcPr>
          <w:p w14:paraId="53655547" w14:textId="77777777" w:rsidR="006E1607" w:rsidRDefault="00D86F2C">
            <w:pPr>
              <w:rPr>
                <w:rFonts w:eastAsiaTheme="minorEastAsia"/>
                <w:lang w:val="en-US" w:eastAsia="zh-CN"/>
              </w:rPr>
            </w:pPr>
            <w:r>
              <w:rPr>
                <w:rFonts w:eastAsiaTheme="minorEastAsia" w:hint="eastAsia"/>
                <w:lang w:val="en-US" w:eastAsia="ko-KR"/>
              </w:rPr>
              <w:t>LGE</w:t>
            </w:r>
          </w:p>
        </w:tc>
        <w:tc>
          <w:tcPr>
            <w:tcW w:w="1372" w:type="dxa"/>
          </w:tcPr>
          <w:p w14:paraId="71857389" w14:textId="77777777" w:rsidR="006E1607" w:rsidRDefault="00D86F2C">
            <w:pPr>
              <w:tabs>
                <w:tab w:val="left" w:pos="551"/>
              </w:tabs>
              <w:rPr>
                <w:rFonts w:eastAsiaTheme="minorEastAsia"/>
                <w:lang w:val="en-US" w:eastAsia="zh-CN"/>
              </w:rPr>
            </w:pPr>
            <w:r>
              <w:rPr>
                <w:rFonts w:eastAsiaTheme="minorEastAsia" w:hint="eastAsia"/>
                <w:lang w:val="en-US" w:eastAsia="ko-KR"/>
              </w:rPr>
              <w:t>N</w:t>
            </w:r>
          </w:p>
        </w:tc>
        <w:tc>
          <w:tcPr>
            <w:tcW w:w="6780" w:type="dxa"/>
          </w:tcPr>
          <w:p w14:paraId="27AE3A71" w14:textId="77777777" w:rsidR="006E1607" w:rsidRDefault="00D86F2C">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6E1607" w14:paraId="0B28087A" w14:textId="77777777">
        <w:tc>
          <w:tcPr>
            <w:tcW w:w="1479" w:type="dxa"/>
          </w:tcPr>
          <w:p w14:paraId="6F6AED34" w14:textId="77777777" w:rsidR="006E1607" w:rsidRDefault="00D86F2C">
            <w:pPr>
              <w:rPr>
                <w:rFonts w:eastAsiaTheme="minorEastAsia"/>
                <w:lang w:val="en-US" w:eastAsia="ko-KR"/>
              </w:rPr>
            </w:pPr>
            <w:r>
              <w:rPr>
                <w:rFonts w:eastAsiaTheme="minorEastAsia"/>
                <w:lang w:val="en-US" w:eastAsia="ko-KR"/>
              </w:rPr>
              <w:t>IDCC</w:t>
            </w:r>
          </w:p>
        </w:tc>
        <w:tc>
          <w:tcPr>
            <w:tcW w:w="1372" w:type="dxa"/>
          </w:tcPr>
          <w:p w14:paraId="741AE0CB" w14:textId="77777777" w:rsidR="006E1607" w:rsidRDefault="00D86F2C">
            <w:pPr>
              <w:tabs>
                <w:tab w:val="left" w:pos="551"/>
              </w:tabs>
              <w:rPr>
                <w:rFonts w:eastAsiaTheme="minorEastAsia"/>
                <w:lang w:val="en-US" w:eastAsia="ko-KR"/>
              </w:rPr>
            </w:pPr>
            <w:r>
              <w:rPr>
                <w:rFonts w:eastAsiaTheme="minorEastAsia"/>
                <w:lang w:val="en-US" w:eastAsia="ko-KR"/>
              </w:rPr>
              <w:t>N</w:t>
            </w:r>
          </w:p>
        </w:tc>
        <w:tc>
          <w:tcPr>
            <w:tcW w:w="6780" w:type="dxa"/>
          </w:tcPr>
          <w:p w14:paraId="462EC428" w14:textId="77777777" w:rsidR="006E1607" w:rsidRDefault="006E1607">
            <w:pPr>
              <w:rPr>
                <w:lang w:val="en-US" w:eastAsia="ko-KR"/>
              </w:rPr>
            </w:pPr>
          </w:p>
        </w:tc>
      </w:tr>
      <w:tr w:rsidR="006E1607" w14:paraId="6D5195D1" w14:textId="77777777">
        <w:tc>
          <w:tcPr>
            <w:tcW w:w="1479" w:type="dxa"/>
          </w:tcPr>
          <w:p w14:paraId="19D9F0E9" w14:textId="77777777" w:rsidR="006E1607" w:rsidRDefault="00D86F2C">
            <w:pPr>
              <w:rPr>
                <w:lang w:val="en-US" w:eastAsia="ko-KR"/>
              </w:rPr>
            </w:pPr>
            <w:r>
              <w:rPr>
                <w:lang w:val="en-US" w:eastAsia="ko-KR"/>
              </w:rPr>
              <w:t>Ericsson</w:t>
            </w:r>
          </w:p>
        </w:tc>
        <w:tc>
          <w:tcPr>
            <w:tcW w:w="1372" w:type="dxa"/>
          </w:tcPr>
          <w:p w14:paraId="58FBE426" w14:textId="77777777" w:rsidR="006E1607" w:rsidRDefault="00D86F2C">
            <w:pPr>
              <w:tabs>
                <w:tab w:val="left" w:pos="551"/>
              </w:tabs>
              <w:rPr>
                <w:lang w:val="en-US" w:eastAsia="ko-KR"/>
              </w:rPr>
            </w:pPr>
            <w:r>
              <w:rPr>
                <w:lang w:val="en-US" w:eastAsia="ko-KR"/>
              </w:rPr>
              <w:t>N</w:t>
            </w:r>
          </w:p>
        </w:tc>
        <w:tc>
          <w:tcPr>
            <w:tcW w:w="6780" w:type="dxa"/>
          </w:tcPr>
          <w:p w14:paraId="526C66E9" w14:textId="77777777" w:rsidR="006E1607" w:rsidRDefault="00D86F2C">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23B4E212" w14:textId="77777777" w:rsidR="006E1607" w:rsidRDefault="00D86F2C">
            <w:pPr>
              <w:rPr>
                <w:lang w:val="en-US" w:eastAsia="ko-KR"/>
              </w:rPr>
            </w:pPr>
            <w:r>
              <w:rPr>
                <w:noProof/>
                <w:lang w:val="en-US" w:eastAsia="ja-JP"/>
              </w:rPr>
              <w:drawing>
                <wp:inline distT="0" distB="0" distL="0" distR="0" wp14:anchorId="1B61E700" wp14:editId="15E79A35">
                  <wp:extent cx="3319780" cy="16903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3398466" cy="1730154"/>
                          </a:xfrm>
                          <a:prstGeom prst="rect">
                            <a:avLst/>
                          </a:prstGeom>
                          <a:noFill/>
                        </pic:spPr>
                      </pic:pic>
                    </a:graphicData>
                  </a:graphic>
                </wp:inline>
              </w:drawing>
            </w:r>
          </w:p>
        </w:tc>
      </w:tr>
      <w:tr w:rsidR="006E1607" w14:paraId="03FD881B" w14:textId="77777777">
        <w:tc>
          <w:tcPr>
            <w:tcW w:w="1479" w:type="dxa"/>
          </w:tcPr>
          <w:p w14:paraId="6DED657D" w14:textId="77777777" w:rsidR="006E1607" w:rsidRDefault="00D86F2C">
            <w:pPr>
              <w:rPr>
                <w:lang w:val="en-US" w:eastAsia="ko-KR"/>
              </w:rPr>
            </w:pPr>
            <w:r>
              <w:rPr>
                <w:lang w:val="en-US" w:eastAsia="ko-KR"/>
              </w:rPr>
              <w:t>Intel</w:t>
            </w:r>
          </w:p>
        </w:tc>
        <w:tc>
          <w:tcPr>
            <w:tcW w:w="1372" w:type="dxa"/>
          </w:tcPr>
          <w:p w14:paraId="475B6246" w14:textId="77777777" w:rsidR="006E1607" w:rsidRDefault="00D86F2C">
            <w:pPr>
              <w:tabs>
                <w:tab w:val="left" w:pos="551"/>
              </w:tabs>
              <w:rPr>
                <w:lang w:val="en-US" w:eastAsia="ko-KR"/>
              </w:rPr>
            </w:pPr>
            <w:r>
              <w:rPr>
                <w:lang w:val="en-US" w:eastAsia="ko-KR"/>
              </w:rPr>
              <w:t>N</w:t>
            </w:r>
          </w:p>
        </w:tc>
        <w:tc>
          <w:tcPr>
            <w:tcW w:w="6780" w:type="dxa"/>
          </w:tcPr>
          <w:p w14:paraId="17D5E6A2" w14:textId="77777777" w:rsidR="006E1607" w:rsidRDefault="006E1607">
            <w:pPr>
              <w:rPr>
                <w:lang w:val="en-US" w:eastAsia="ko-KR"/>
              </w:rPr>
            </w:pPr>
          </w:p>
        </w:tc>
      </w:tr>
      <w:tr w:rsidR="006E1607" w14:paraId="3FF994A2" w14:textId="77777777">
        <w:tc>
          <w:tcPr>
            <w:tcW w:w="1479" w:type="dxa"/>
          </w:tcPr>
          <w:p w14:paraId="305B3094" w14:textId="77777777" w:rsidR="006E1607" w:rsidRDefault="00D86F2C">
            <w:pPr>
              <w:rPr>
                <w:lang w:val="en-US" w:eastAsia="ko-KR"/>
              </w:rPr>
            </w:pPr>
            <w:r>
              <w:rPr>
                <w:lang w:val="en-US" w:eastAsia="ko-KR"/>
              </w:rPr>
              <w:t>FL5</w:t>
            </w:r>
          </w:p>
        </w:tc>
        <w:tc>
          <w:tcPr>
            <w:tcW w:w="8152" w:type="dxa"/>
            <w:gridSpan w:val="2"/>
          </w:tcPr>
          <w:p w14:paraId="35635D28" w14:textId="77777777" w:rsidR="006E1607" w:rsidRDefault="00D86F2C">
            <w:pPr>
              <w:rPr>
                <w:lang w:val="en-US" w:eastAsia="ko-KR"/>
              </w:rPr>
            </w:pPr>
            <w:r>
              <w:rPr>
                <w:lang w:val="en-US" w:eastAsia="ko-KR"/>
              </w:rPr>
              <w:t>Most received responses express that no specification changes are necessary to support multiplexing of non-FH and FH PUCCH transmissions in PUCCH resources.</w:t>
            </w:r>
          </w:p>
        </w:tc>
      </w:tr>
    </w:tbl>
    <w:p w14:paraId="64C7E12B" w14:textId="77777777" w:rsidR="006E1607" w:rsidRDefault="006E1607">
      <w:pPr>
        <w:spacing w:after="100" w:afterAutospacing="1"/>
        <w:jc w:val="both"/>
        <w:rPr>
          <w:lang w:val="en-US"/>
        </w:rPr>
      </w:pPr>
    </w:p>
    <w:p w14:paraId="6316120D" w14:textId="77777777" w:rsidR="006E1607" w:rsidRDefault="00D86F2C">
      <w:pPr>
        <w:pStyle w:val="Heading1"/>
        <w:ind w:left="1134" w:hanging="1134"/>
        <w:rPr>
          <w:lang w:val="en-US"/>
        </w:rPr>
      </w:pPr>
      <w:r>
        <w:rPr>
          <w:lang w:val="en-US"/>
        </w:rPr>
        <w:lastRenderedPageBreak/>
        <w:t>Other issues</w:t>
      </w:r>
    </w:p>
    <w:p w14:paraId="60BF57FC" w14:textId="77777777" w:rsidR="006E1607" w:rsidRDefault="00D86F2C">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279F4187" w14:textId="77777777" w:rsidR="006E1607" w:rsidRDefault="00D86F2C">
      <w:pPr>
        <w:rPr>
          <w:b/>
          <w:lang w:val="en-US"/>
        </w:rPr>
      </w:pPr>
      <w:bookmarkStart w:id="28"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6E1607" w14:paraId="304DE646" w14:textId="77777777">
        <w:tc>
          <w:tcPr>
            <w:tcW w:w="1479" w:type="dxa"/>
            <w:shd w:val="clear" w:color="auto" w:fill="D9D9D9" w:themeFill="background1" w:themeFillShade="D9"/>
          </w:tcPr>
          <w:p w14:paraId="23A1AFDC" w14:textId="77777777" w:rsidR="006E1607" w:rsidRDefault="00D86F2C">
            <w:pPr>
              <w:rPr>
                <w:b/>
                <w:bCs/>
                <w:lang w:val="en-US"/>
              </w:rPr>
            </w:pPr>
            <w:r>
              <w:rPr>
                <w:b/>
                <w:bCs/>
                <w:lang w:val="en-US"/>
              </w:rPr>
              <w:t>Company</w:t>
            </w:r>
          </w:p>
        </w:tc>
        <w:tc>
          <w:tcPr>
            <w:tcW w:w="8155" w:type="dxa"/>
            <w:shd w:val="clear" w:color="auto" w:fill="D9D9D9" w:themeFill="background1" w:themeFillShade="D9"/>
          </w:tcPr>
          <w:p w14:paraId="0CE46045" w14:textId="77777777" w:rsidR="006E1607" w:rsidRDefault="00D86F2C">
            <w:pPr>
              <w:rPr>
                <w:b/>
                <w:bCs/>
                <w:lang w:val="en-US"/>
              </w:rPr>
            </w:pPr>
            <w:r>
              <w:rPr>
                <w:b/>
                <w:bCs/>
                <w:lang w:val="en-US"/>
              </w:rPr>
              <w:t>Comments</w:t>
            </w:r>
          </w:p>
        </w:tc>
      </w:tr>
      <w:tr w:rsidR="006E1607" w14:paraId="3F828CC2" w14:textId="77777777">
        <w:tc>
          <w:tcPr>
            <w:tcW w:w="1479" w:type="dxa"/>
          </w:tcPr>
          <w:p w14:paraId="3787CF8A" w14:textId="77777777" w:rsidR="006E1607" w:rsidRDefault="00D86F2C">
            <w:pPr>
              <w:rPr>
                <w:lang w:val="en-US" w:eastAsia="ko-KR"/>
              </w:rPr>
            </w:pPr>
            <w:r>
              <w:rPr>
                <w:lang w:val="en-US" w:eastAsia="ko-KR"/>
              </w:rPr>
              <w:t>Qualcomm</w:t>
            </w:r>
          </w:p>
        </w:tc>
        <w:tc>
          <w:tcPr>
            <w:tcW w:w="8155" w:type="dxa"/>
          </w:tcPr>
          <w:p w14:paraId="7031BF3D" w14:textId="77777777" w:rsidR="006E1607" w:rsidRDefault="00D86F2C">
            <w:pPr>
              <w:rPr>
                <w:lang w:val="en-US" w:eastAsia="ko-KR"/>
              </w:rPr>
            </w:pPr>
            <w:r>
              <w:rPr>
                <w:lang w:val="en-US" w:eastAsia="ko-KR"/>
              </w:rPr>
              <w:t>Solutions consistent with the WI objectives of UE complexity reduction and have less spec impacts in RAN1/2/4 should be prioritized for R17 RedCap UE.</w:t>
            </w:r>
          </w:p>
        </w:tc>
      </w:tr>
      <w:tr w:rsidR="006E1607" w14:paraId="56DE80E8" w14:textId="77777777">
        <w:tc>
          <w:tcPr>
            <w:tcW w:w="1479" w:type="dxa"/>
          </w:tcPr>
          <w:p w14:paraId="0E5EC339" w14:textId="77777777" w:rsidR="006E1607" w:rsidRDefault="006E1607">
            <w:pPr>
              <w:rPr>
                <w:lang w:val="en-US" w:eastAsia="ko-KR"/>
              </w:rPr>
            </w:pPr>
          </w:p>
        </w:tc>
        <w:tc>
          <w:tcPr>
            <w:tcW w:w="8155" w:type="dxa"/>
          </w:tcPr>
          <w:p w14:paraId="647425E4" w14:textId="77777777" w:rsidR="006E1607" w:rsidRDefault="006E1607">
            <w:pPr>
              <w:rPr>
                <w:lang w:val="en-US" w:eastAsia="ko-KR"/>
              </w:rPr>
            </w:pPr>
          </w:p>
        </w:tc>
      </w:tr>
    </w:tbl>
    <w:p w14:paraId="31041F65" w14:textId="77777777" w:rsidR="006E1607" w:rsidRDefault="006E1607">
      <w:pPr>
        <w:spacing w:after="100" w:afterAutospacing="1"/>
        <w:jc w:val="both"/>
        <w:rPr>
          <w:lang w:val="en-US"/>
        </w:rPr>
      </w:pPr>
    </w:p>
    <w:p w14:paraId="06353ABD" w14:textId="77777777" w:rsidR="006E1607" w:rsidRDefault="00D86F2C">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E1607" w14:paraId="542F02E7" w14:textId="77777777">
        <w:trPr>
          <w:trHeight w:val="450"/>
        </w:trPr>
        <w:tc>
          <w:tcPr>
            <w:tcW w:w="704" w:type="dxa"/>
            <w:shd w:val="clear" w:color="auto" w:fill="FFFFFF"/>
            <w:tcMar>
              <w:top w:w="0" w:type="dxa"/>
              <w:left w:w="70" w:type="dxa"/>
              <w:bottom w:w="0" w:type="dxa"/>
              <w:right w:w="70" w:type="dxa"/>
            </w:tcMar>
          </w:tcPr>
          <w:p w14:paraId="431B1E5B" w14:textId="77777777" w:rsidR="006E1607" w:rsidRDefault="00D86F2C">
            <w:pPr>
              <w:rPr>
                <w:lang w:val="en-US" w:eastAsia="sv-SE"/>
              </w:rPr>
            </w:pPr>
            <w:r>
              <w:rPr>
                <w:lang w:val="en-US"/>
              </w:rPr>
              <w:t>[1]</w:t>
            </w:r>
          </w:p>
        </w:tc>
        <w:tc>
          <w:tcPr>
            <w:tcW w:w="1456" w:type="dxa"/>
            <w:tcMar>
              <w:top w:w="0" w:type="dxa"/>
              <w:left w:w="70" w:type="dxa"/>
              <w:bottom w:w="0" w:type="dxa"/>
              <w:right w:w="70" w:type="dxa"/>
            </w:tcMar>
          </w:tcPr>
          <w:p w14:paraId="02685DA8" w14:textId="77777777" w:rsidR="006E1607" w:rsidRDefault="004424C6">
            <w:pPr>
              <w:rPr>
                <w:color w:val="0000FF"/>
                <w:u w:val="single"/>
                <w:lang w:val="en-US"/>
              </w:rPr>
            </w:pPr>
            <w:hyperlink r:id="rId76" w:history="1">
              <w:r w:rsidR="00D86F2C">
                <w:rPr>
                  <w:rStyle w:val="Hyperlink"/>
                  <w:color w:val="0000FF"/>
                  <w:lang w:val="en-US"/>
                </w:rPr>
                <w:t>RP-211574</w:t>
              </w:r>
            </w:hyperlink>
          </w:p>
        </w:tc>
        <w:tc>
          <w:tcPr>
            <w:tcW w:w="4921" w:type="dxa"/>
            <w:tcMar>
              <w:top w:w="0" w:type="dxa"/>
              <w:left w:w="70" w:type="dxa"/>
              <w:bottom w:w="0" w:type="dxa"/>
              <w:right w:w="70" w:type="dxa"/>
            </w:tcMar>
          </w:tcPr>
          <w:p w14:paraId="78DDAC47" w14:textId="77777777" w:rsidR="006E1607" w:rsidRDefault="00D86F2C">
            <w:pPr>
              <w:rPr>
                <w:lang w:val="en-US"/>
              </w:rPr>
            </w:pPr>
            <w:r>
              <w:rPr>
                <w:lang w:val="en-US"/>
              </w:rPr>
              <w:t>Revised WID on support of reduced capability NR devices</w:t>
            </w:r>
          </w:p>
        </w:tc>
        <w:tc>
          <w:tcPr>
            <w:tcW w:w="2551" w:type="dxa"/>
            <w:tcMar>
              <w:top w:w="0" w:type="dxa"/>
              <w:left w:w="70" w:type="dxa"/>
              <w:bottom w:w="0" w:type="dxa"/>
              <w:right w:w="70" w:type="dxa"/>
            </w:tcMar>
          </w:tcPr>
          <w:p w14:paraId="6B270D1D" w14:textId="77777777" w:rsidR="006E1607" w:rsidRDefault="00D86F2C">
            <w:pPr>
              <w:rPr>
                <w:lang w:val="en-US"/>
              </w:rPr>
            </w:pPr>
            <w:r>
              <w:rPr>
                <w:lang w:val="en-US"/>
              </w:rPr>
              <w:t>Ericsson</w:t>
            </w:r>
          </w:p>
        </w:tc>
      </w:tr>
      <w:tr w:rsidR="006E1607" w14:paraId="70F544DE" w14:textId="77777777">
        <w:trPr>
          <w:trHeight w:val="450"/>
        </w:trPr>
        <w:tc>
          <w:tcPr>
            <w:tcW w:w="704" w:type="dxa"/>
            <w:shd w:val="clear" w:color="auto" w:fill="FFFFFF"/>
            <w:tcMar>
              <w:top w:w="0" w:type="dxa"/>
              <w:left w:w="70" w:type="dxa"/>
              <w:bottom w:w="0" w:type="dxa"/>
              <w:right w:w="70" w:type="dxa"/>
            </w:tcMar>
          </w:tcPr>
          <w:p w14:paraId="2A8F2B04" w14:textId="77777777" w:rsidR="006E1607" w:rsidRDefault="00D86F2C">
            <w:pPr>
              <w:rPr>
                <w:lang w:val="en-US"/>
              </w:rPr>
            </w:pPr>
            <w:r>
              <w:rPr>
                <w:color w:val="000000"/>
                <w:lang w:val="en-US"/>
              </w:rPr>
              <w:t>[2]</w:t>
            </w:r>
          </w:p>
        </w:tc>
        <w:tc>
          <w:tcPr>
            <w:tcW w:w="1456" w:type="dxa"/>
            <w:tcMar>
              <w:top w:w="0" w:type="dxa"/>
              <w:left w:w="70" w:type="dxa"/>
              <w:bottom w:w="0" w:type="dxa"/>
              <w:right w:w="70" w:type="dxa"/>
            </w:tcMar>
          </w:tcPr>
          <w:p w14:paraId="5171FCC9" w14:textId="77777777" w:rsidR="006E1607" w:rsidRDefault="004424C6">
            <w:pPr>
              <w:rPr>
                <w:color w:val="0000FF"/>
                <w:u w:val="single"/>
                <w:lang w:val="en-US"/>
              </w:rPr>
            </w:pPr>
            <w:hyperlink r:id="rId77" w:history="1">
              <w:r w:rsidR="00D86F2C">
                <w:rPr>
                  <w:rStyle w:val="Hyperlink"/>
                  <w:color w:val="0000FF"/>
                  <w:lang w:val="en-US"/>
                </w:rPr>
                <w:t>R1-2110669</w:t>
              </w:r>
            </w:hyperlink>
          </w:p>
        </w:tc>
        <w:tc>
          <w:tcPr>
            <w:tcW w:w="4921" w:type="dxa"/>
            <w:tcMar>
              <w:top w:w="0" w:type="dxa"/>
              <w:left w:w="70" w:type="dxa"/>
              <w:bottom w:w="0" w:type="dxa"/>
              <w:right w:w="70" w:type="dxa"/>
            </w:tcMar>
          </w:tcPr>
          <w:p w14:paraId="1CFB9E09" w14:textId="77777777" w:rsidR="006E1607" w:rsidRDefault="00D86F2C">
            <w:pPr>
              <w:rPr>
                <w:lang w:val="en-US"/>
              </w:rPr>
            </w:pPr>
            <w:r>
              <w:rPr>
                <w:lang w:val="en-US"/>
              </w:rPr>
              <w:t>RAN1 agreements for Rel-17 NR RedCap</w:t>
            </w:r>
          </w:p>
        </w:tc>
        <w:tc>
          <w:tcPr>
            <w:tcW w:w="2551" w:type="dxa"/>
            <w:tcMar>
              <w:top w:w="0" w:type="dxa"/>
              <w:left w:w="70" w:type="dxa"/>
              <w:bottom w:w="0" w:type="dxa"/>
              <w:right w:w="70" w:type="dxa"/>
            </w:tcMar>
          </w:tcPr>
          <w:p w14:paraId="7BEA9223" w14:textId="77777777" w:rsidR="006E1607" w:rsidRDefault="00D86F2C">
            <w:pPr>
              <w:rPr>
                <w:lang w:val="en-US"/>
              </w:rPr>
            </w:pPr>
            <w:r>
              <w:rPr>
                <w:lang w:val="en-US"/>
              </w:rPr>
              <w:t>Rapporteur (Ericsson)</w:t>
            </w:r>
          </w:p>
        </w:tc>
      </w:tr>
      <w:tr w:rsidR="006E1607" w14:paraId="11121531" w14:textId="77777777">
        <w:trPr>
          <w:trHeight w:val="450"/>
        </w:trPr>
        <w:tc>
          <w:tcPr>
            <w:tcW w:w="704" w:type="dxa"/>
            <w:shd w:val="clear" w:color="auto" w:fill="FFFFFF"/>
            <w:tcMar>
              <w:top w:w="0" w:type="dxa"/>
              <w:left w:w="70" w:type="dxa"/>
              <w:bottom w:w="0" w:type="dxa"/>
              <w:right w:w="70" w:type="dxa"/>
            </w:tcMar>
          </w:tcPr>
          <w:p w14:paraId="0C5FF81B" w14:textId="77777777" w:rsidR="006E1607" w:rsidRDefault="00D86F2C">
            <w:pPr>
              <w:rPr>
                <w:color w:val="000000"/>
                <w:lang w:val="en-US"/>
              </w:rPr>
            </w:pPr>
            <w:r>
              <w:rPr>
                <w:color w:val="000000"/>
                <w:lang w:val="en-US"/>
              </w:rPr>
              <w:t>[3]</w:t>
            </w:r>
          </w:p>
        </w:tc>
        <w:tc>
          <w:tcPr>
            <w:tcW w:w="1456" w:type="dxa"/>
            <w:tcMar>
              <w:top w:w="0" w:type="dxa"/>
              <w:left w:w="70" w:type="dxa"/>
              <w:bottom w:w="0" w:type="dxa"/>
              <w:right w:w="70" w:type="dxa"/>
            </w:tcMar>
          </w:tcPr>
          <w:p w14:paraId="58BDD63C" w14:textId="77777777" w:rsidR="006E1607" w:rsidRDefault="004424C6">
            <w:hyperlink r:id="rId78" w:history="1">
              <w:r w:rsidR="00D86F2C">
                <w:rPr>
                  <w:rStyle w:val="Hyperlink"/>
                  <w:color w:val="0000FF"/>
                  <w:lang w:eastAsia="sv-SE"/>
                </w:rPr>
                <w:t>R1-2110381</w:t>
              </w:r>
            </w:hyperlink>
          </w:p>
        </w:tc>
        <w:tc>
          <w:tcPr>
            <w:tcW w:w="4921" w:type="dxa"/>
            <w:tcMar>
              <w:top w:w="0" w:type="dxa"/>
              <w:left w:w="70" w:type="dxa"/>
              <w:bottom w:w="0" w:type="dxa"/>
              <w:right w:w="70" w:type="dxa"/>
            </w:tcMar>
          </w:tcPr>
          <w:p w14:paraId="05D09F01" w14:textId="77777777" w:rsidR="006E1607" w:rsidRDefault="00D86F2C">
            <w:pPr>
              <w:rPr>
                <w:lang w:val="en-US"/>
              </w:rPr>
            </w:pPr>
            <w:r>
              <w:rPr>
                <w:lang w:val="en-US"/>
              </w:rPr>
              <w:t>FL summary #5 on reduced maximum UE bandwidth for RedCap</w:t>
            </w:r>
          </w:p>
        </w:tc>
        <w:tc>
          <w:tcPr>
            <w:tcW w:w="2551" w:type="dxa"/>
            <w:tcMar>
              <w:top w:w="0" w:type="dxa"/>
              <w:left w:w="70" w:type="dxa"/>
              <w:bottom w:w="0" w:type="dxa"/>
              <w:right w:w="70" w:type="dxa"/>
            </w:tcMar>
          </w:tcPr>
          <w:p w14:paraId="2F70AFB9" w14:textId="77777777" w:rsidR="006E1607" w:rsidRDefault="00D86F2C">
            <w:pPr>
              <w:rPr>
                <w:lang w:val="en-US"/>
              </w:rPr>
            </w:pPr>
            <w:r>
              <w:rPr>
                <w:lang w:val="en-US"/>
              </w:rPr>
              <w:t>Moderator (Ericsson)</w:t>
            </w:r>
          </w:p>
        </w:tc>
      </w:tr>
      <w:tr w:rsidR="006E1607" w14:paraId="4561302A" w14:textId="77777777">
        <w:trPr>
          <w:trHeight w:val="450"/>
        </w:trPr>
        <w:tc>
          <w:tcPr>
            <w:tcW w:w="704" w:type="dxa"/>
            <w:shd w:val="clear" w:color="auto" w:fill="FFFFFF"/>
            <w:tcMar>
              <w:top w:w="0" w:type="dxa"/>
              <w:left w:w="70" w:type="dxa"/>
              <w:bottom w:w="0" w:type="dxa"/>
              <w:right w:w="70" w:type="dxa"/>
            </w:tcMar>
          </w:tcPr>
          <w:p w14:paraId="7DC3A920" w14:textId="77777777" w:rsidR="006E1607" w:rsidRDefault="00D86F2C">
            <w:pPr>
              <w:rPr>
                <w:lang w:val="en-US"/>
              </w:rPr>
            </w:pPr>
            <w:r>
              <w:rPr>
                <w:color w:val="000000"/>
                <w:lang w:val="en-US"/>
              </w:rPr>
              <w:t>[4]</w:t>
            </w:r>
          </w:p>
        </w:tc>
        <w:tc>
          <w:tcPr>
            <w:tcW w:w="1456" w:type="dxa"/>
            <w:tcMar>
              <w:top w:w="0" w:type="dxa"/>
              <w:left w:w="70" w:type="dxa"/>
              <w:bottom w:w="0" w:type="dxa"/>
              <w:right w:w="70" w:type="dxa"/>
            </w:tcMar>
          </w:tcPr>
          <w:p w14:paraId="563C36E5" w14:textId="77777777" w:rsidR="006E1607" w:rsidRDefault="004424C6">
            <w:pPr>
              <w:rPr>
                <w:color w:val="0000FF"/>
                <w:u w:val="single"/>
                <w:lang w:val="en-US"/>
              </w:rPr>
            </w:pPr>
            <w:hyperlink r:id="rId79" w:history="1">
              <w:r w:rsidR="00D86F2C">
                <w:rPr>
                  <w:rStyle w:val="Hyperlink"/>
                  <w:color w:val="0000FF"/>
                </w:rPr>
                <w:t>R1-2110769</w:t>
              </w:r>
            </w:hyperlink>
          </w:p>
        </w:tc>
        <w:tc>
          <w:tcPr>
            <w:tcW w:w="4921" w:type="dxa"/>
            <w:tcMar>
              <w:top w:w="0" w:type="dxa"/>
              <w:left w:w="70" w:type="dxa"/>
              <w:bottom w:w="0" w:type="dxa"/>
              <w:right w:w="70" w:type="dxa"/>
            </w:tcMar>
          </w:tcPr>
          <w:p w14:paraId="5F12DC36"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7196E878" w14:textId="77777777" w:rsidR="006E1607" w:rsidRDefault="00D86F2C">
            <w:pPr>
              <w:rPr>
                <w:lang w:val="en-US"/>
              </w:rPr>
            </w:pPr>
            <w:r>
              <w:t>Ericsson</w:t>
            </w:r>
          </w:p>
        </w:tc>
      </w:tr>
      <w:tr w:rsidR="006E1607" w14:paraId="54D1E6BF" w14:textId="77777777">
        <w:trPr>
          <w:trHeight w:val="450"/>
        </w:trPr>
        <w:tc>
          <w:tcPr>
            <w:tcW w:w="704" w:type="dxa"/>
            <w:shd w:val="clear" w:color="auto" w:fill="FFFFFF"/>
            <w:tcMar>
              <w:top w:w="0" w:type="dxa"/>
              <w:left w:w="70" w:type="dxa"/>
              <w:bottom w:w="0" w:type="dxa"/>
              <w:right w:w="70" w:type="dxa"/>
            </w:tcMar>
          </w:tcPr>
          <w:p w14:paraId="3C819CBD" w14:textId="77777777" w:rsidR="006E1607" w:rsidRDefault="00D86F2C">
            <w:pPr>
              <w:rPr>
                <w:lang w:val="en-US"/>
              </w:rPr>
            </w:pPr>
            <w:r>
              <w:rPr>
                <w:color w:val="000000"/>
                <w:lang w:val="en-US"/>
              </w:rPr>
              <w:t>[5]</w:t>
            </w:r>
          </w:p>
        </w:tc>
        <w:tc>
          <w:tcPr>
            <w:tcW w:w="1456" w:type="dxa"/>
            <w:tcMar>
              <w:top w:w="0" w:type="dxa"/>
              <w:left w:w="70" w:type="dxa"/>
              <w:bottom w:w="0" w:type="dxa"/>
              <w:right w:w="70" w:type="dxa"/>
            </w:tcMar>
          </w:tcPr>
          <w:p w14:paraId="5366E490" w14:textId="77777777" w:rsidR="006E1607" w:rsidRDefault="004424C6">
            <w:pPr>
              <w:rPr>
                <w:color w:val="0000FF"/>
                <w:u w:val="single"/>
                <w:lang w:val="en-US"/>
              </w:rPr>
            </w:pPr>
            <w:hyperlink r:id="rId80" w:history="1">
              <w:r w:rsidR="00D86F2C">
                <w:rPr>
                  <w:rStyle w:val="Hyperlink"/>
                  <w:color w:val="0000FF"/>
                </w:rPr>
                <w:t>R1-2110801</w:t>
              </w:r>
            </w:hyperlink>
          </w:p>
        </w:tc>
        <w:tc>
          <w:tcPr>
            <w:tcW w:w="4921" w:type="dxa"/>
            <w:tcMar>
              <w:top w:w="0" w:type="dxa"/>
              <w:left w:w="70" w:type="dxa"/>
              <w:bottom w:w="0" w:type="dxa"/>
              <w:right w:w="70" w:type="dxa"/>
            </w:tcMar>
          </w:tcPr>
          <w:p w14:paraId="2D5B435A" w14:textId="77777777" w:rsidR="006E1607" w:rsidRDefault="00D86F2C">
            <w:pPr>
              <w:rPr>
                <w:lang w:val="en-US"/>
              </w:rPr>
            </w:pPr>
            <w:r>
              <w:t>Reduced maximum UE bandwidth</w:t>
            </w:r>
          </w:p>
        </w:tc>
        <w:tc>
          <w:tcPr>
            <w:tcW w:w="2551" w:type="dxa"/>
            <w:tcMar>
              <w:top w:w="0" w:type="dxa"/>
              <w:left w:w="70" w:type="dxa"/>
              <w:bottom w:w="0" w:type="dxa"/>
              <w:right w:w="70" w:type="dxa"/>
            </w:tcMar>
          </w:tcPr>
          <w:p w14:paraId="2133A1C6" w14:textId="77777777" w:rsidR="006E1607" w:rsidRDefault="00D86F2C">
            <w:pPr>
              <w:rPr>
                <w:lang w:val="en-US"/>
              </w:rPr>
            </w:pPr>
            <w:r>
              <w:t>Huawei, HiSilicon</w:t>
            </w:r>
          </w:p>
        </w:tc>
      </w:tr>
      <w:tr w:rsidR="006E1607" w14:paraId="3F517260" w14:textId="77777777">
        <w:trPr>
          <w:trHeight w:val="450"/>
        </w:trPr>
        <w:tc>
          <w:tcPr>
            <w:tcW w:w="704" w:type="dxa"/>
            <w:shd w:val="clear" w:color="auto" w:fill="FFFFFF"/>
            <w:tcMar>
              <w:top w:w="0" w:type="dxa"/>
              <w:left w:w="70" w:type="dxa"/>
              <w:bottom w:w="0" w:type="dxa"/>
              <w:right w:w="70" w:type="dxa"/>
            </w:tcMar>
          </w:tcPr>
          <w:p w14:paraId="138E019C" w14:textId="77777777" w:rsidR="006E1607" w:rsidRDefault="00D86F2C">
            <w:pPr>
              <w:rPr>
                <w:lang w:val="en-US"/>
              </w:rPr>
            </w:pPr>
            <w:r>
              <w:rPr>
                <w:color w:val="000000"/>
                <w:lang w:val="en-US"/>
              </w:rPr>
              <w:t>[6]</w:t>
            </w:r>
          </w:p>
        </w:tc>
        <w:tc>
          <w:tcPr>
            <w:tcW w:w="1456" w:type="dxa"/>
            <w:tcMar>
              <w:top w:w="0" w:type="dxa"/>
              <w:left w:w="70" w:type="dxa"/>
              <w:bottom w:w="0" w:type="dxa"/>
              <w:right w:w="70" w:type="dxa"/>
            </w:tcMar>
          </w:tcPr>
          <w:p w14:paraId="49E07771" w14:textId="77777777" w:rsidR="006E1607" w:rsidRDefault="004424C6">
            <w:pPr>
              <w:rPr>
                <w:color w:val="0000FF"/>
                <w:u w:val="single"/>
                <w:lang w:val="en-US"/>
              </w:rPr>
            </w:pPr>
            <w:hyperlink r:id="rId81" w:history="1">
              <w:r w:rsidR="00D86F2C">
                <w:rPr>
                  <w:rStyle w:val="Hyperlink"/>
                  <w:color w:val="0000FF"/>
                </w:rPr>
                <w:t>R1-2110892</w:t>
              </w:r>
            </w:hyperlink>
          </w:p>
        </w:tc>
        <w:tc>
          <w:tcPr>
            <w:tcW w:w="4921" w:type="dxa"/>
            <w:tcMar>
              <w:top w:w="0" w:type="dxa"/>
              <w:left w:w="70" w:type="dxa"/>
              <w:bottom w:w="0" w:type="dxa"/>
              <w:right w:w="70" w:type="dxa"/>
            </w:tcMar>
          </w:tcPr>
          <w:p w14:paraId="4353059D" w14:textId="77777777" w:rsidR="006E1607" w:rsidRDefault="00D86F2C">
            <w:pPr>
              <w:rPr>
                <w:lang w:val="en-US"/>
              </w:rPr>
            </w:pPr>
            <w:r>
              <w:t>Bandwidth Reduction for RedCap UEs</w:t>
            </w:r>
          </w:p>
        </w:tc>
        <w:tc>
          <w:tcPr>
            <w:tcW w:w="2551" w:type="dxa"/>
            <w:tcMar>
              <w:top w:w="0" w:type="dxa"/>
              <w:left w:w="70" w:type="dxa"/>
              <w:bottom w:w="0" w:type="dxa"/>
              <w:right w:w="70" w:type="dxa"/>
            </w:tcMar>
          </w:tcPr>
          <w:p w14:paraId="630B3086" w14:textId="77777777" w:rsidR="006E1607" w:rsidRDefault="00D86F2C">
            <w:pPr>
              <w:rPr>
                <w:lang w:val="en-US"/>
              </w:rPr>
            </w:pPr>
            <w:r>
              <w:t>FUTUREWEI</w:t>
            </w:r>
          </w:p>
        </w:tc>
      </w:tr>
      <w:tr w:rsidR="006E1607" w14:paraId="325B6457" w14:textId="77777777">
        <w:trPr>
          <w:trHeight w:val="450"/>
        </w:trPr>
        <w:tc>
          <w:tcPr>
            <w:tcW w:w="704" w:type="dxa"/>
            <w:shd w:val="clear" w:color="auto" w:fill="FFFFFF"/>
            <w:tcMar>
              <w:top w:w="0" w:type="dxa"/>
              <w:left w:w="70" w:type="dxa"/>
              <w:bottom w:w="0" w:type="dxa"/>
              <w:right w:w="70" w:type="dxa"/>
            </w:tcMar>
          </w:tcPr>
          <w:p w14:paraId="329DA3B8" w14:textId="77777777" w:rsidR="006E1607" w:rsidRDefault="00D86F2C">
            <w:pPr>
              <w:rPr>
                <w:lang w:val="en-US"/>
              </w:rPr>
            </w:pPr>
            <w:r>
              <w:rPr>
                <w:color w:val="000000"/>
                <w:lang w:val="en-US"/>
              </w:rPr>
              <w:t>[7]</w:t>
            </w:r>
          </w:p>
        </w:tc>
        <w:tc>
          <w:tcPr>
            <w:tcW w:w="1456" w:type="dxa"/>
            <w:tcMar>
              <w:top w:w="0" w:type="dxa"/>
              <w:left w:w="70" w:type="dxa"/>
              <w:bottom w:w="0" w:type="dxa"/>
              <w:right w:w="70" w:type="dxa"/>
            </w:tcMar>
          </w:tcPr>
          <w:p w14:paraId="649E9153" w14:textId="77777777" w:rsidR="006E1607" w:rsidRDefault="004424C6">
            <w:pPr>
              <w:rPr>
                <w:color w:val="0000FF"/>
                <w:u w:val="single"/>
                <w:lang w:val="en-US"/>
              </w:rPr>
            </w:pPr>
            <w:hyperlink r:id="rId82" w:history="1">
              <w:r w:rsidR="00D86F2C">
                <w:rPr>
                  <w:rStyle w:val="Hyperlink"/>
                  <w:color w:val="0000FF"/>
                </w:rPr>
                <w:t>R1-2111019</w:t>
              </w:r>
            </w:hyperlink>
          </w:p>
        </w:tc>
        <w:tc>
          <w:tcPr>
            <w:tcW w:w="4921" w:type="dxa"/>
            <w:tcMar>
              <w:top w:w="0" w:type="dxa"/>
              <w:left w:w="70" w:type="dxa"/>
              <w:bottom w:w="0" w:type="dxa"/>
              <w:right w:w="70" w:type="dxa"/>
            </w:tcMar>
          </w:tcPr>
          <w:p w14:paraId="323A01EF" w14:textId="77777777" w:rsidR="006E1607" w:rsidRDefault="00D86F2C">
            <w:pPr>
              <w:rPr>
                <w:lang w:val="en-US"/>
              </w:rPr>
            </w:pPr>
            <w:r>
              <w:t>Remaining issues on reduced maximum UE bandwidth</w:t>
            </w:r>
          </w:p>
        </w:tc>
        <w:tc>
          <w:tcPr>
            <w:tcW w:w="2551" w:type="dxa"/>
            <w:tcMar>
              <w:top w:w="0" w:type="dxa"/>
              <w:left w:w="70" w:type="dxa"/>
              <w:bottom w:w="0" w:type="dxa"/>
              <w:right w:w="70" w:type="dxa"/>
            </w:tcMar>
          </w:tcPr>
          <w:p w14:paraId="7668ED10" w14:textId="77777777" w:rsidR="006E1607" w:rsidRDefault="00D86F2C">
            <w:pPr>
              <w:rPr>
                <w:lang w:val="en-US"/>
              </w:rPr>
            </w:pPr>
            <w:r>
              <w:t>Vivo, Guangdong Genius</w:t>
            </w:r>
          </w:p>
        </w:tc>
      </w:tr>
      <w:tr w:rsidR="006E1607" w14:paraId="3B081C2A" w14:textId="77777777">
        <w:trPr>
          <w:trHeight w:val="450"/>
        </w:trPr>
        <w:tc>
          <w:tcPr>
            <w:tcW w:w="704" w:type="dxa"/>
            <w:shd w:val="clear" w:color="auto" w:fill="FFFFFF"/>
            <w:tcMar>
              <w:top w:w="0" w:type="dxa"/>
              <w:left w:w="70" w:type="dxa"/>
              <w:bottom w:w="0" w:type="dxa"/>
              <w:right w:w="70" w:type="dxa"/>
            </w:tcMar>
          </w:tcPr>
          <w:p w14:paraId="77253C3D" w14:textId="77777777" w:rsidR="006E1607" w:rsidRDefault="00D86F2C">
            <w:pPr>
              <w:rPr>
                <w:lang w:val="en-US"/>
              </w:rPr>
            </w:pPr>
            <w:r>
              <w:rPr>
                <w:color w:val="000000"/>
                <w:lang w:val="en-US"/>
              </w:rPr>
              <w:t>[8]</w:t>
            </w:r>
          </w:p>
        </w:tc>
        <w:tc>
          <w:tcPr>
            <w:tcW w:w="1456" w:type="dxa"/>
            <w:tcMar>
              <w:top w:w="0" w:type="dxa"/>
              <w:left w:w="70" w:type="dxa"/>
              <w:bottom w:w="0" w:type="dxa"/>
              <w:right w:w="70" w:type="dxa"/>
            </w:tcMar>
          </w:tcPr>
          <w:p w14:paraId="6A84D9CF" w14:textId="77777777" w:rsidR="006E1607" w:rsidRDefault="004424C6">
            <w:pPr>
              <w:rPr>
                <w:color w:val="0000FF"/>
                <w:u w:val="single"/>
                <w:lang w:val="en-US"/>
              </w:rPr>
            </w:pPr>
            <w:hyperlink r:id="rId83" w:history="1">
              <w:r w:rsidR="00D86F2C">
                <w:rPr>
                  <w:rStyle w:val="Hyperlink"/>
                  <w:color w:val="0000FF"/>
                </w:rPr>
                <w:t>R1-2111066</w:t>
              </w:r>
            </w:hyperlink>
          </w:p>
        </w:tc>
        <w:tc>
          <w:tcPr>
            <w:tcW w:w="4921" w:type="dxa"/>
            <w:tcMar>
              <w:top w:w="0" w:type="dxa"/>
              <w:left w:w="70" w:type="dxa"/>
              <w:bottom w:w="0" w:type="dxa"/>
              <w:right w:w="70" w:type="dxa"/>
            </w:tcMar>
          </w:tcPr>
          <w:p w14:paraId="05A4B88A" w14:textId="77777777" w:rsidR="006E1607" w:rsidRDefault="00D86F2C">
            <w:pPr>
              <w:rPr>
                <w:lang w:val="en-US"/>
              </w:rPr>
            </w:pPr>
            <w:r>
              <w:t>Bandwidth reduction for reduced capability NR devices</w:t>
            </w:r>
          </w:p>
        </w:tc>
        <w:tc>
          <w:tcPr>
            <w:tcW w:w="2551" w:type="dxa"/>
            <w:tcMar>
              <w:top w:w="0" w:type="dxa"/>
              <w:left w:w="70" w:type="dxa"/>
              <w:bottom w:w="0" w:type="dxa"/>
              <w:right w:w="70" w:type="dxa"/>
            </w:tcMar>
          </w:tcPr>
          <w:p w14:paraId="1B482D8C" w14:textId="77777777" w:rsidR="006E1607" w:rsidRDefault="00D86F2C">
            <w:pPr>
              <w:rPr>
                <w:lang w:val="en-US"/>
              </w:rPr>
            </w:pPr>
            <w:r>
              <w:t>ZTE, Sanechips</w:t>
            </w:r>
          </w:p>
        </w:tc>
      </w:tr>
      <w:tr w:rsidR="006E1607" w14:paraId="5AAE8FB0" w14:textId="77777777">
        <w:trPr>
          <w:trHeight w:val="450"/>
        </w:trPr>
        <w:tc>
          <w:tcPr>
            <w:tcW w:w="704" w:type="dxa"/>
            <w:shd w:val="clear" w:color="auto" w:fill="FFFFFF"/>
            <w:tcMar>
              <w:top w:w="0" w:type="dxa"/>
              <w:left w:w="70" w:type="dxa"/>
              <w:bottom w:w="0" w:type="dxa"/>
              <w:right w:w="70" w:type="dxa"/>
            </w:tcMar>
          </w:tcPr>
          <w:p w14:paraId="412D5BF6" w14:textId="77777777" w:rsidR="006E1607" w:rsidRDefault="00D86F2C">
            <w:pPr>
              <w:rPr>
                <w:lang w:val="en-US"/>
              </w:rPr>
            </w:pPr>
            <w:r>
              <w:rPr>
                <w:color w:val="000000"/>
                <w:lang w:val="en-US"/>
              </w:rPr>
              <w:t>[9]</w:t>
            </w:r>
          </w:p>
        </w:tc>
        <w:tc>
          <w:tcPr>
            <w:tcW w:w="1456" w:type="dxa"/>
            <w:tcMar>
              <w:top w:w="0" w:type="dxa"/>
              <w:left w:w="70" w:type="dxa"/>
              <w:bottom w:w="0" w:type="dxa"/>
              <w:right w:w="70" w:type="dxa"/>
            </w:tcMar>
          </w:tcPr>
          <w:p w14:paraId="042DCB01" w14:textId="77777777" w:rsidR="006E1607" w:rsidRDefault="004424C6">
            <w:pPr>
              <w:rPr>
                <w:color w:val="0000FF"/>
                <w:u w:val="single"/>
                <w:lang w:val="en-US"/>
              </w:rPr>
            </w:pPr>
            <w:hyperlink r:id="rId84" w:history="1">
              <w:r w:rsidR="00D86F2C">
                <w:rPr>
                  <w:rStyle w:val="Hyperlink"/>
                  <w:color w:val="0000FF"/>
                </w:rPr>
                <w:t>R1-2111101</w:t>
              </w:r>
            </w:hyperlink>
          </w:p>
        </w:tc>
        <w:tc>
          <w:tcPr>
            <w:tcW w:w="4921" w:type="dxa"/>
            <w:tcMar>
              <w:top w:w="0" w:type="dxa"/>
              <w:left w:w="70" w:type="dxa"/>
              <w:bottom w:w="0" w:type="dxa"/>
              <w:right w:w="70" w:type="dxa"/>
            </w:tcMar>
          </w:tcPr>
          <w:p w14:paraId="6BD1A8A6" w14:textId="77777777" w:rsidR="006E1607" w:rsidRDefault="00D86F2C">
            <w:pPr>
              <w:rPr>
                <w:lang w:val="en-US"/>
              </w:rPr>
            </w:pPr>
            <w:r>
              <w:t>Discussion on aspects related to reduced maximum UE bandwidth</w:t>
            </w:r>
          </w:p>
        </w:tc>
        <w:tc>
          <w:tcPr>
            <w:tcW w:w="2551" w:type="dxa"/>
            <w:tcMar>
              <w:top w:w="0" w:type="dxa"/>
              <w:left w:w="70" w:type="dxa"/>
              <w:bottom w:w="0" w:type="dxa"/>
              <w:right w:w="70" w:type="dxa"/>
            </w:tcMar>
          </w:tcPr>
          <w:p w14:paraId="653FC67D" w14:textId="77777777" w:rsidR="006E1607" w:rsidRDefault="00D86F2C">
            <w:pPr>
              <w:rPr>
                <w:lang w:val="en-US"/>
              </w:rPr>
            </w:pPr>
            <w:r>
              <w:t>Spreadtrum Communications</w:t>
            </w:r>
          </w:p>
        </w:tc>
      </w:tr>
      <w:tr w:rsidR="006E1607" w14:paraId="4F64439D" w14:textId="77777777">
        <w:trPr>
          <w:trHeight w:val="450"/>
        </w:trPr>
        <w:tc>
          <w:tcPr>
            <w:tcW w:w="704" w:type="dxa"/>
            <w:shd w:val="clear" w:color="auto" w:fill="FFFFFF"/>
            <w:tcMar>
              <w:top w:w="0" w:type="dxa"/>
              <w:left w:w="70" w:type="dxa"/>
              <w:bottom w:w="0" w:type="dxa"/>
              <w:right w:w="70" w:type="dxa"/>
            </w:tcMar>
          </w:tcPr>
          <w:p w14:paraId="75CB2A73" w14:textId="77777777" w:rsidR="006E1607" w:rsidRDefault="00D86F2C">
            <w:pPr>
              <w:rPr>
                <w:lang w:val="en-US"/>
              </w:rPr>
            </w:pPr>
            <w:r>
              <w:rPr>
                <w:color w:val="000000"/>
                <w:lang w:val="en-US"/>
              </w:rPr>
              <w:t>[10]</w:t>
            </w:r>
          </w:p>
        </w:tc>
        <w:tc>
          <w:tcPr>
            <w:tcW w:w="1456" w:type="dxa"/>
            <w:tcMar>
              <w:top w:w="0" w:type="dxa"/>
              <w:left w:w="70" w:type="dxa"/>
              <w:bottom w:w="0" w:type="dxa"/>
              <w:right w:w="70" w:type="dxa"/>
            </w:tcMar>
          </w:tcPr>
          <w:p w14:paraId="0E2883FA" w14:textId="77777777" w:rsidR="006E1607" w:rsidRDefault="004424C6">
            <w:pPr>
              <w:rPr>
                <w:color w:val="0000FF"/>
                <w:u w:val="single"/>
                <w:lang w:val="en-US"/>
              </w:rPr>
            </w:pPr>
            <w:hyperlink r:id="rId85" w:history="1">
              <w:r w:rsidR="00D86F2C">
                <w:rPr>
                  <w:rStyle w:val="Hyperlink"/>
                  <w:color w:val="0000FF"/>
                </w:rPr>
                <w:t>R1-2111129</w:t>
              </w:r>
            </w:hyperlink>
          </w:p>
        </w:tc>
        <w:tc>
          <w:tcPr>
            <w:tcW w:w="4921" w:type="dxa"/>
            <w:tcMar>
              <w:top w:w="0" w:type="dxa"/>
              <w:left w:w="70" w:type="dxa"/>
              <w:bottom w:w="0" w:type="dxa"/>
              <w:right w:w="70" w:type="dxa"/>
            </w:tcMar>
          </w:tcPr>
          <w:p w14:paraId="435BCD96" w14:textId="77777777" w:rsidR="006E1607" w:rsidRDefault="00D86F2C">
            <w:pPr>
              <w:rPr>
                <w:lang w:val="en-US"/>
              </w:rPr>
            </w:pPr>
            <w:r>
              <w:t>Bandwidth Reduction for Reduced Capability Devices</w:t>
            </w:r>
          </w:p>
        </w:tc>
        <w:tc>
          <w:tcPr>
            <w:tcW w:w="2551" w:type="dxa"/>
            <w:tcMar>
              <w:top w:w="0" w:type="dxa"/>
              <w:left w:w="70" w:type="dxa"/>
              <w:bottom w:w="0" w:type="dxa"/>
              <w:right w:w="70" w:type="dxa"/>
            </w:tcMar>
          </w:tcPr>
          <w:p w14:paraId="33EABD13" w14:textId="77777777" w:rsidR="006E1607" w:rsidRDefault="00D86F2C">
            <w:pPr>
              <w:rPr>
                <w:lang w:val="en-US"/>
              </w:rPr>
            </w:pPr>
            <w:r>
              <w:t>Nokia, Nokia Shanghai Bell</w:t>
            </w:r>
          </w:p>
        </w:tc>
      </w:tr>
      <w:tr w:rsidR="006E1607" w14:paraId="19284408" w14:textId="77777777">
        <w:trPr>
          <w:trHeight w:val="450"/>
        </w:trPr>
        <w:tc>
          <w:tcPr>
            <w:tcW w:w="704" w:type="dxa"/>
            <w:shd w:val="clear" w:color="auto" w:fill="FFFFFF"/>
            <w:tcMar>
              <w:top w:w="0" w:type="dxa"/>
              <w:left w:w="70" w:type="dxa"/>
              <w:bottom w:w="0" w:type="dxa"/>
              <w:right w:w="70" w:type="dxa"/>
            </w:tcMar>
          </w:tcPr>
          <w:p w14:paraId="5482C356" w14:textId="77777777" w:rsidR="006E1607" w:rsidRDefault="00D86F2C">
            <w:pPr>
              <w:rPr>
                <w:lang w:val="en-US"/>
              </w:rPr>
            </w:pPr>
            <w:r>
              <w:rPr>
                <w:color w:val="000000"/>
                <w:lang w:val="en-US"/>
              </w:rPr>
              <w:t>[11]</w:t>
            </w:r>
          </w:p>
        </w:tc>
        <w:tc>
          <w:tcPr>
            <w:tcW w:w="1456" w:type="dxa"/>
            <w:tcMar>
              <w:top w:w="0" w:type="dxa"/>
              <w:left w:w="70" w:type="dxa"/>
              <w:bottom w:w="0" w:type="dxa"/>
              <w:right w:w="70" w:type="dxa"/>
            </w:tcMar>
          </w:tcPr>
          <w:p w14:paraId="378CAA43" w14:textId="77777777" w:rsidR="006E1607" w:rsidRDefault="004424C6">
            <w:pPr>
              <w:rPr>
                <w:color w:val="0000FF"/>
                <w:u w:val="single"/>
                <w:lang w:val="en-US"/>
              </w:rPr>
            </w:pPr>
            <w:hyperlink r:id="rId86" w:history="1">
              <w:r w:rsidR="00D86F2C">
                <w:rPr>
                  <w:rStyle w:val="Hyperlink"/>
                  <w:color w:val="0000FF"/>
                </w:rPr>
                <w:t>R1-2111262</w:t>
              </w:r>
            </w:hyperlink>
          </w:p>
        </w:tc>
        <w:tc>
          <w:tcPr>
            <w:tcW w:w="4921" w:type="dxa"/>
            <w:tcMar>
              <w:top w:w="0" w:type="dxa"/>
              <w:left w:w="70" w:type="dxa"/>
              <w:bottom w:w="0" w:type="dxa"/>
              <w:right w:w="70" w:type="dxa"/>
            </w:tcMar>
          </w:tcPr>
          <w:p w14:paraId="2A6C9506"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229DC200" w14:textId="77777777" w:rsidR="006E1607" w:rsidRDefault="00D86F2C">
            <w:pPr>
              <w:rPr>
                <w:lang w:val="en-US"/>
              </w:rPr>
            </w:pPr>
            <w:r>
              <w:t>CATT</w:t>
            </w:r>
          </w:p>
        </w:tc>
      </w:tr>
      <w:tr w:rsidR="006E1607" w14:paraId="2C1C51CA" w14:textId="77777777">
        <w:trPr>
          <w:trHeight w:val="450"/>
        </w:trPr>
        <w:tc>
          <w:tcPr>
            <w:tcW w:w="704" w:type="dxa"/>
            <w:shd w:val="clear" w:color="auto" w:fill="FFFFFF"/>
            <w:tcMar>
              <w:top w:w="0" w:type="dxa"/>
              <w:left w:w="70" w:type="dxa"/>
              <w:bottom w:w="0" w:type="dxa"/>
              <w:right w:w="70" w:type="dxa"/>
            </w:tcMar>
          </w:tcPr>
          <w:p w14:paraId="38C6AC11" w14:textId="77777777" w:rsidR="006E1607" w:rsidRDefault="00D86F2C">
            <w:pPr>
              <w:rPr>
                <w:lang w:val="en-US"/>
              </w:rPr>
            </w:pPr>
            <w:r>
              <w:rPr>
                <w:color w:val="000000"/>
                <w:lang w:val="en-US"/>
              </w:rPr>
              <w:t>[12]</w:t>
            </w:r>
          </w:p>
        </w:tc>
        <w:tc>
          <w:tcPr>
            <w:tcW w:w="1456" w:type="dxa"/>
            <w:tcMar>
              <w:top w:w="0" w:type="dxa"/>
              <w:left w:w="70" w:type="dxa"/>
              <w:bottom w:w="0" w:type="dxa"/>
              <w:right w:w="70" w:type="dxa"/>
            </w:tcMar>
          </w:tcPr>
          <w:p w14:paraId="38C3D4C1" w14:textId="77777777" w:rsidR="006E1607" w:rsidRDefault="004424C6">
            <w:pPr>
              <w:rPr>
                <w:color w:val="0000FF"/>
                <w:u w:val="single"/>
                <w:lang w:val="en-US"/>
              </w:rPr>
            </w:pPr>
            <w:hyperlink r:id="rId87" w:history="1">
              <w:r w:rsidR="00D86F2C">
                <w:rPr>
                  <w:rStyle w:val="Hyperlink"/>
                  <w:color w:val="0000FF"/>
                </w:rPr>
                <w:t>R1-2111322</w:t>
              </w:r>
            </w:hyperlink>
          </w:p>
        </w:tc>
        <w:tc>
          <w:tcPr>
            <w:tcW w:w="4921" w:type="dxa"/>
            <w:tcMar>
              <w:top w:w="0" w:type="dxa"/>
              <w:left w:w="70" w:type="dxa"/>
              <w:bottom w:w="0" w:type="dxa"/>
              <w:right w:w="70" w:type="dxa"/>
            </w:tcMar>
          </w:tcPr>
          <w:p w14:paraId="4BC5BC04" w14:textId="77777777" w:rsidR="006E1607" w:rsidRDefault="00D86F2C">
            <w:pPr>
              <w:rPr>
                <w:lang w:val="en-US"/>
              </w:rPr>
            </w:pPr>
            <w:r>
              <w:t>Discussion on reduced UE bandwidth</w:t>
            </w:r>
          </w:p>
        </w:tc>
        <w:tc>
          <w:tcPr>
            <w:tcW w:w="2551" w:type="dxa"/>
            <w:tcMar>
              <w:top w:w="0" w:type="dxa"/>
              <w:left w:w="70" w:type="dxa"/>
              <w:bottom w:w="0" w:type="dxa"/>
              <w:right w:w="70" w:type="dxa"/>
            </w:tcMar>
          </w:tcPr>
          <w:p w14:paraId="7BCABF5D" w14:textId="77777777" w:rsidR="006E1607" w:rsidRDefault="00D86F2C">
            <w:pPr>
              <w:rPr>
                <w:lang w:val="en-US"/>
              </w:rPr>
            </w:pPr>
            <w:r>
              <w:t>OPPO</w:t>
            </w:r>
          </w:p>
        </w:tc>
      </w:tr>
      <w:tr w:rsidR="006E1607" w14:paraId="25B93E18" w14:textId="77777777">
        <w:trPr>
          <w:trHeight w:val="450"/>
        </w:trPr>
        <w:tc>
          <w:tcPr>
            <w:tcW w:w="704" w:type="dxa"/>
            <w:shd w:val="clear" w:color="auto" w:fill="FFFFFF"/>
            <w:tcMar>
              <w:top w:w="0" w:type="dxa"/>
              <w:left w:w="70" w:type="dxa"/>
              <w:bottom w:w="0" w:type="dxa"/>
              <w:right w:w="70" w:type="dxa"/>
            </w:tcMar>
          </w:tcPr>
          <w:p w14:paraId="557A87BA" w14:textId="77777777" w:rsidR="006E1607" w:rsidRDefault="00D86F2C">
            <w:pPr>
              <w:rPr>
                <w:lang w:val="en-US"/>
              </w:rPr>
            </w:pPr>
            <w:r>
              <w:rPr>
                <w:color w:val="000000"/>
                <w:lang w:val="en-US"/>
              </w:rPr>
              <w:t>[13]</w:t>
            </w:r>
          </w:p>
        </w:tc>
        <w:tc>
          <w:tcPr>
            <w:tcW w:w="1456" w:type="dxa"/>
            <w:tcMar>
              <w:top w:w="0" w:type="dxa"/>
              <w:left w:w="70" w:type="dxa"/>
              <w:bottom w:w="0" w:type="dxa"/>
              <w:right w:w="70" w:type="dxa"/>
            </w:tcMar>
          </w:tcPr>
          <w:p w14:paraId="58B5C023" w14:textId="77777777" w:rsidR="006E1607" w:rsidRDefault="004424C6">
            <w:pPr>
              <w:rPr>
                <w:color w:val="0000FF"/>
                <w:u w:val="single"/>
                <w:lang w:val="en-US"/>
              </w:rPr>
            </w:pPr>
            <w:hyperlink r:id="rId88" w:history="1">
              <w:r w:rsidR="00D86F2C">
                <w:rPr>
                  <w:rStyle w:val="Hyperlink"/>
                  <w:color w:val="0000FF"/>
                </w:rPr>
                <w:t>R1-2111403</w:t>
              </w:r>
            </w:hyperlink>
          </w:p>
        </w:tc>
        <w:tc>
          <w:tcPr>
            <w:tcW w:w="4921" w:type="dxa"/>
            <w:tcMar>
              <w:top w:w="0" w:type="dxa"/>
              <w:left w:w="70" w:type="dxa"/>
              <w:bottom w:w="0" w:type="dxa"/>
              <w:right w:w="70" w:type="dxa"/>
            </w:tcMar>
          </w:tcPr>
          <w:p w14:paraId="4F98E930" w14:textId="77777777" w:rsidR="006E1607" w:rsidRDefault="00D86F2C">
            <w:pPr>
              <w:rPr>
                <w:lang w:val="en-US"/>
              </w:rPr>
            </w:pPr>
            <w:r>
              <w:t>Discussion on reduced maximum UE bandwidth for RedCap</w:t>
            </w:r>
          </w:p>
        </w:tc>
        <w:tc>
          <w:tcPr>
            <w:tcW w:w="2551" w:type="dxa"/>
            <w:tcMar>
              <w:top w:w="0" w:type="dxa"/>
              <w:left w:w="70" w:type="dxa"/>
              <w:bottom w:w="0" w:type="dxa"/>
              <w:right w:w="70" w:type="dxa"/>
            </w:tcMar>
          </w:tcPr>
          <w:p w14:paraId="3836B48C" w14:textId="77777777" w:rsidR="006E1607" w:rsidRDefault="00D86F2C">
            <w:pPr>
              <w:rPr>
                <w:lang w:val="en-US"/>
              </w:rPr>
            </w:pPr>
            <w:r>
              <w:t>Sony</w:t>
            </w:r>
          </w:p>
        </w:tc>
      </w:tr>
      <w:tr w:rsidR="006E1607" w14:paraId="28E5B7FC" w14:textId="77777777">
        <w:trPr>
          <w:trHeight w:val="450"/>
        </w:trPr>
        <w:tc>
          <w:tcPr>
            <w:tcW w:w="704" w:type="dxa"/>
            <w:shd w:val="clear" w:color="auto" w:fill="FFFFFF"/>
            <w:tcMar>
              <w:top w:w="0" w:type="dxa"/>
              <w:left w:w="70" w:type="dxa"/>
              <w:bottom w:w="0" w:type="dxa"/>
              <w:right w:w="70" w:type="dxa"/>
            </w:tcMar>
          </w:tcPr>
          <w:p w14:paraId="4E8FF363" w14:textId="77777777" w:rsidR="006E1607" w:rsidRDefault="00D86F2C">
            <w:pPr>
              <w:rPr>
                <w:color w:val="000000"/>
                <w:lang w:val="en-US"/>
              </w:rPr>
            </w:pPr>
            <w:r>
              <w:rPr>
                <w:color w:val="000000"/>
                <w:lang w:val="en-US"/>
              </w:rPr>
              <w:t>[14]</w:t>
            </w:r>
          </w:p>
        </w:tc>
        <w:tc>
          <w:tcPr>
            <w:tcW w:w="1456" w:type="dxa"/>
            <w:tcMar>
              <w:top w:w="0" w:type="dxa"/>
              <w:left w:w="70" w:type="dxa"/>
              <w:bottom w:w="0" w:type="dxa"/>
              <w:right w:w="70" w:type="dxa"/>
            </w:tcMar>
          </w:tcPr>
          <w:p w14:paraId="0379008C" w14:textId="77777777" w:rsidR="006E1607" w:rsidRDefault="004424C6">
            <w:pPr>
              <w:rPr>
                <w:lang w:val="en-US"/>
              </w:rPr>
            </w:pPr>
            <w:hyperlink r:id="rId89" w:history="1">
              <w:r w:rsidR="00D86F2C">
                <w:rPr>
                  <w:rStyle w:val="Hyperlink"/>
                  <w:color w:val="0000FF"/>
                </w:rPr>
                <w:t>R1-2111501</w:t>
              </w:r>
            </w:hyperlink>
          </w:p>
        </w:tc>
        <w:tc>
          <w:tcPr>
            <w:tcW w:w="4921" w:type="dxa"/>
            <w:tcMar>
              <w:top w:w="0" w:type="dxa"/>
              <w:left w:w="70" w:type="dxa"/>
              <w:bottom w:w="0" w:type="dxa"/>
              <w:right w:w="70" w:type="dxa"/>
            </w:tcMar>
          </w:tcPr>
          <w:p w14:paraId="5416BDB2" w14:textId="77777777" w:rsidR="006E1607" w:rsidRDefault="00D86F2C">
            <w:pPr>
              <w:rPr>
                <w:lang w:val="en-US"/>
              </w:rPr>
            </w:pPr>
            <w:r>
              <w:t>On reduced max UE BW for RedCap</w:t>
            </w:r>
          </w:p>
        </w:tc>
        <w:tc>
          <w:tcPr>
            <w:tcW w:w="2551" w:type="dxa"/>
            <w:tcMar>
              <w:top w:w="0" w:type="dxa"/>
              <w:left w:w="70" w:type="dxa"/>
              <w:bottom w:w="0" w:type="dxa"/>
              <w:right w:w="70" w:type="dxa"/>
            </w:tcMar>
          </w:tcPr>
          <w:p w14:paraId="07783068" w14:textId="77777777" w:rsidR="006E1607" w:rsidRDefault="00D86F2C">
            <w:pPr>
              <w:rPr>
                <w:lang w:val="en-US"/>
              </w:rPr>
            </w:pPr>
            <w:r>
              <w:t>Intel Corporation</w:t>
            </w:r>
          </w:p>
        </w:tc>
      </w:tr>
      <w:tr w:rsidR="006E1607" w14:paraId="4C267DB2" w14:textId="77777777">
        <w:trPr>
          <w:trHeight w:val="450"/>
        </w:trPr>
        <w:tc>
          <w:tcPr>
            <w:tcW w:w="704" w:type="dxa"/>
            <w:shd w:val="clear" w:color="auto" w:fill="FFFFFF"/>
            <w:tcMar>
              <w:top w:w="0" w:type="dxa"/>
              <w:left w:w="70" w:type="dxa"/>
              <w:bottom w:w="0" w:type="dxa"/>
              <w:right w:w="70" w:type="dxa"/>
            </w:tcMar>
          </w:tcPr>
          <w:p w14:paraId="0FD00CDA" w14:textId="77777777" w:rsidR="006E1607" w:rsidRDefault="00D86F2C">
            <w:pPr>
              <w:rPr>
                <w:lang w:val="en-US"/>
              </w:rPr>
            </w:pPr>
            <w:r>
              <w:rPr>
                <w:color w:val="000000"/>
                <w:lang w:val="en-US"/>
              </w:rPr>
              <w:t>[15]</w:t>
            </w:r>
          </w:p>
        </w:tc>
        <w:tc>
          <w:tcPr>
            <w:tcW w:w="1456" w:type="dxa"/>
            <w:tcMar>
              <w:top w:w="0" w:type="dxa"/>
              <w:left w:w="70" w:type="dxa"/>
              <w:bottom w:w="0" w:type="dxa"/>
              <w:right w:w="70" w:type="dxa"/>
            </w:tcMar>
          </w:tcPr>
          <w:p w14:paraId="3B89B38E" w14:textId="77777777" w:rsidR="006E1607" w:rsidRDefault="004424C6">
            <w:pPr>
              <w:rPr>
                <w:color w:val="0000FF"/>
                <w:u w:val="single"/>
                <w:lang w:val="en-US"/>
              </w:rPr>
            </w:pPr>
            <w:hyperlink r:id="rId90" w:history="1">
              <w:r w:rsidR="00D86F2C">
                <w:rPr>
                  <w:rStyle w:val="Hyperlink"/>
                  <w:color w:val="0000FF"/>
                </w:rPr>
                <w:t>R1-2111578</w:t>
              </w:r>
            </w:hyperlink>
          </w:p>
        </w:tc>
        <w:tc>
          <w:tcPr>
            <w:tcW w:w="4921" w:type="dxa"/>
            <w:tcMar>
              <w:top w:w="0" w:type="dxa"/>
              <w:left w:w="70" w:type="dxa"/>
              <w:bottom w:w="0" w:type="dxa"/>
              <w:right w:w="70" w:type="dxa"/>
            </w:tcMar>
          </w:tcPr>
          <w:p w14:paraId="2CBA1672" w14:textId="77777777" w:rsidR="006E1607" w:rsidRDefault="00D86F2C">
            <w:pPr>
              <w:rPr>
                <w:lang w:val="en-US"/>
              </w:rPr>
            </w:pPr>
            <w:r>
              <w:t>Discussion on the remaining issues of reduced UE bandwidth for RedCap</w:t>
            </w:r>
          </w:p>
        </w:tc>
        <w:tc>
          <w:tcPr>
            <w:tcW w:w="2551" w:type="dxa"/>
            <w:tcMar>
              <w:top w:w="0" w:type="dxa"/>
              <w:left w:w="70" w:type="dxa"/>
              <w:bottom w:w="0" w:type="dxa"/>
              <w:right w:w="70" w:type="dxa"/>
            </w:tcMar>
          </w:tcPr>
          <w:p w14:paraId="79FBCE4E" w14:textId="77777777" w:rsidR="006E1607" w:rsidRDefault="00D86F2C">
            <w:pPr>
              <w:rPr>
                <w:lang w:val="en-US"/>
              </w:rPr>
            </w:pPr>
            <w:r>
              <w:t>Xiaomi</w:t>
            </w:r>
          </w:p>
        </w:tc>
      </w:tr>
      <w:tr w:rsidR="006E1607" w14:paraId="4B1DDB2C" w14:textId="77777777">
        <w:trPr>
          <w:trHeight w:val="450"/>
        </w:trPr>
        <w:tc>
          <w:tcPr>
            <w:tcW w:w="704" w:type="dxa"/>
            <w:shd w:val="clear" w:color="auto" w:fill="FFFFFF"/>
            <w:tcMar>
              <w:top w:w="0" w:type="dxa"/>
              <w:left w:w="70" w:type="dxa"/>
              <w:bottom w:w="0" w:type="dxa"/>
              <w:right w:w="70" w:type="dxa"/>
            </w:tcMar>
          </w:tcPr>
          <w:p w14:paraId="7BB0FD23" w14:textId="77777777" w:rsidR="006E1607" w:rsidRDefault="00D86F2C">
            <w:pPr>
              <w:rPr>
                <w:lang w:val="en-US"/>
              </w:rPr>
            </w:pPr>
            <w:r>
              <w:rPr>
                <w:color w:val="000000"/>
                <w:lang w:val="en-US"/>
              </w:rPr>
              <w:t>[16]</w:t>
            </w:r>
          </w:p>
        </w:tc>
        <w:tc>
          <w:tcPr>
            <w:tcW w:w="1456" w:type="dxa"/>
            <w:tcMar>
              <w:top w:w="0" w:type="dxa"/>
              <w:left w:w="70" w:type="dxa"/>
              <w:bottom w:w="0" w:type="dxa"/>
              <w:right w:w="70" w:type="dxa"/>
            </w:tcMar>
          </w:tcPr>
          <w:p w14:paraId="4FEC21FF" w14:textId="77777777" w:rsidR="006E1607" w:rsidRDefault="004424C6">
            <w:pPr>
              <w:rPr>
                <w:color w:val="0000FF"/>
                <w:u w:val="single"/>
                <w:lang w:val="en-US"/>
              </w:rPr>
            </w:pPr>
            <w:hyperlink r:id="rId91" w:history="1">
              <w:r w:rsidR="00D86F2C">
                <w:rPr>
                  <w:rStyle w:val="Hyperlink"/>
                  <w:color w:val="0000FF"/>
                </w:rPr>
                <w:t>R1-2111595</w:t>
              </w:r>
            </w:hyperlink>
          </w:p>
        </w:tc>
        <w:tc>
          <w:tcPr>
            <w:tcW w:w="4921" w:type="dxa"/>
            <w:tcMar>
              <w:top w:w="0" w:type="dxa"/>
              <w:left w:w="70" w:type="dxa"/>
              <w:bottom w:w="0" w:type="dxa"/>
              <w:right w:w="70" w:type="dxa"/>
            </w:tcMar>
          </w:tcPr>
          <w:p w14:paraId="30E11E43" w14:textId="77777777" w:rsidR="006E1607" w:rsidRDefault="00D86F2C">
            <w:pPr>
              <w:rPr>
                <w:lang w:val="en-US"/>
              </w:rPr>
            </w:pPr>
            <w:r>
              <w:t>Discussion on aspects related to reduced maximum UE bandwidth</w:t>
            </w:r>
          </w:p>
        </w:tc>
        <w:tc>
          <w:tcPr>
            <w:tcW w:w="2551" w:type="dxa"/>
            <w:tcMar>
              <w:top w:w="0" w:type="dxa"/>
              <w:left w:w="70" w:type="dxa"/>
              <w:bottom w:w="0" w:type="dxa"/>
              <w:right w:w="70" w:type="dxa"/>
            </w:tcMar>
          </w:tcPr>
          <w:p w14:paraId="4752B606" w14:textId="77777777" w:rsidR="006E1607" w:rsidRDefault="00D86F2C">
            <w:pPr>
              <w:rPr>
                <w:lang w:val="en-US"/>
              </w:rPr>
            </w:pPr>
            <w:r>
              <w:t xml:space="preserve">ASUSTeK </w:t>
            </w:r>
          </w:p>
        </w:tc>
      </w:tr>
      <w:tr w:rsidR="006E1607" w14:paraId="44463D30" w14:textId="77777777">
        <w:trPr>
          <w:trHeight w:val="450"/>
        </w:trPr>
        <w:tc>
          <w:tcPr>
            <w:tcW w:w="704" w:type="dxa"/>
            <w:shd w:val="clear" w:color="auto" w:fill="FFFFFF"/>
            <w:tcMar>
              <w:top w:w="0" w:type="dxa"/>
              <w:left w:w="70" w:type="dxa"/>
              <w:bottom w:w="0" w:type="dxa"/>
              <w:right w:w="70" w:type="dxa"/>
            </w:tcMar>
          </w:tcPr>
          <w:p w14:paraId="536DFC67" w14:textId="77777777" w:rsidR="006E1607" w:rsidRDefault="00D86F2C">
            <w:pPr>
              <w:rPr>
                <w:lang w:val="en-US"/>
              </w:rPr>
            </w:pPr>
            <w:r>
              <w:rPr>
                <w:color w:val="000000"/>
                <w:lang w:val="en-US"/>
              </w:rPr>
              <w:t>[17]</w:t>
            </w:r>
          </w:p>
        </w:tc>
        <w:tc>
          <w:tcPr>
            <w:tcW w:w="1456" w:type="dxa"/>
            <w:tcMar>
              <w:top w:w="0" w:type="dxa"/>
              <w:left w:w="70" w:type="dxa"/>
              <w:bottom w:w="0" w:type="dxa"/>
              <w:right w:w="70" w:type="dxa"/>
            </w:tcMar>
          </w:tcPr>
          <w:p w14:paraId="3D78D7F4" w14:textId="77777777" w:rsidR="006E1607" w:rsidRDefault="004424C6">
            <w:pPr>
              <w:rPr>
                <w:color w:val="0000FF"/>
                <w:u w:val="single"/>
                <w:lang w:val="en-US"/>
              </w:rPr>
            </w:pPr>
            <w:hyperlink r:id="rId92" w:history="1">
              <w:r w:rsidR="00D86F2C">
                <w:rPr>
                  <w:rStyle w:val="Hyperlink"/>
                  <w:color w:val="0000FF"/>
                </w:rPr>
                <w:t>R1-2111613</w:t>
              </w:r>
            </w:hyperlink>
          </w:p>
        </w:tc>
        <w:tc>
          <w:tcPr>
            <w:tcW w:w="4921" w:type="dxa"/>
            <w:tcMar>
              <w:top w:w="0" w:type="dxa"/>
              <w:left w:w="70" w:type="dxa"/>
              <w:bottom w:w="0" w:type="dxa"/>
              <w:right w:w="70" w:type="dxa"/>
            </w:tcMar>
          </w:tcPr>
          <w:p w14:paraId="600191FE"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374A9BC2" w14:textId="77777777" w:rsidR="006E1607" w:rsidRDefault="00D86F2C">
            <w:pPr>
              <w:rPr>
                <w:lang w:val="en-US"/>
              </w:rPr>
            </w:pPr>
            <w:r>
              <w:t>CMCC</w:t>
            </w:r>
          </w:p>
        </w:tc>
      </w:tr>
      <w:tr w:rsidR="006E1607" w14:paraId="19FAE3A8" w14:textId="77777777">
        <w:trPr>
          <w:trHeight w:val="450"/>
        </w:trPr>
        <w:tc>
          <w:tcPr>
            <w:tcW w:w="704" w:type="dxa"/>
            <w:shd w:val="clear" w:color="auto" w:fill="FFFFFF"/>
            <w:tcMar>
              <w:top w:w="0" w:type="dxa"/>
              <w:left w:w="70" w:type="dxa"/>
              <w:bottom w:w="0" w:type="dxa"/>
              <w:right w:w="70" w:type="dxa"/>
            </w:tcMar>
          </w:tcPr>
          <w:p w14:paraId="55A640DD" w14:textId="77777777" w:rsidR="006E1607" w:rsidRDefault="00D86F2C">
            <w:pPr>
              <w:rPr>
                <w:lang w:val="en-US"/>
              </w:rPr>
            </w:pPr>
            <w:r>
              <w:rPr>
                <w:color w:val="000000"/>
                <w:lang w:val="en-US"/>
              </w:rPr>
              <w:t>[18]</w:t>
            </w:r>
          </w:p>
        </w:tc>
        <w:tc>
          <w:tcPr>
            <w:tcW w:w="1456" w:type="dxa"/>
            <w:tcMar>
              <w:top w:w="0" w:type="dxa"/>
              <w:left w:w="70" w:type="dxa"/>
              <w:bottom w:w="0" w:type="dxa"/>
              <w:right w:w="70" w:type="dxa"/>
            </w:tcMar>
          </w:tcPr>
          <w:p w14:paraId="661343BC" w14:textId="77777777" w:rsidR="006E1607" w:rsidRDefault="004424C6">
            <w:pPr>
              <w:rPr>
                <w:color w:val="0000FF"/>
                <w:u w:val="single"/>
                <w:lang w:val="en-US"/>
              </w:rPr>
            </w:pPr>
            <w:hyperlink r:id="rId93" w:history="1">
              <w:r w:rsidR="00D86F2C">
                <w:rPr>
                  <w:rStyle w:val="Hyperlink"/>
                  <w:color w:val="0000FF"/>
                </w:rPr>
                <w:t>R1-2111744</w:t>
              </w:r>
            </w:hyperlink>
          </w:p>
        </w:tc>
        <w:tc>
          <w:tcPr>
            <w:tcW w:w="4921" w:type="dxa"/>
            <w:tcMar>
              <w:top w:w="0" w:type="dxa"/>
              <w:left w:w="70" w:type="dxa"/>
              <w:bottom w:w="0" w:type="dxa"/>
              <w:right w:w="70" w:type="dxa"/>
            </w:tcMar>
          </w:tcPr>
          <w:p w14:paraId="0C1A8141" w14:textId="77777777" w:rsidR="006E1607" w:rsidRDefault="00D86F2C">
            <w:pPr>
              <w:rPr>
                <w:lang w:val="en-US"/>
              </w:rPr>
            </w:pPr>
            <w:r>
              <w:t>UE complexity reduction</w:t>
            </w:r>
          </w:p>
        </w:tc>
        <w:tc>
          <w:tcPr>
            <w:tcW w:w="2551" w:type="dxa"/>
            <w:tcMar>
              <w:top w:w="0" w:type="dxa"/>
              <w:left w:w="70" w:type="dxa"/>
              <w:bottom w:w="0" w:type="dxa"/>
              <w:right w:w="70" w:type="dxa"/>
            </w:tcMar>
          </w:tcPr>
          <w:p w14:paraId="6FDD5B0D" w14:textId="77777777" w:rsidR="006E1607" w:rsidRDefault="00D86F2C">
            <w:pPr>
              <w:rPr>
                <w:lang w:val="en-US"/>
              </w:rPr>
            </w:pPr>
            <w:r>
              <w:t>Samsung</w:t>
            </w:r>
          </w:p>
        </w:tc>
      </w:tr>
      <w:tr w:rsidR="006E1607" w14:paraId="017C0A96" w14:textId="77777777">
        <w:trPr>
          <w:trHeight w:val="450"/>
        </w:trPr>
        <w:tc>
          <w:tcPr>
            <w:tcW w:w="704" w:type="dxa"/>
            <w:shd w:val="clear" w:color="auto" w:fill="FFFFFF"/>
            <w:tcMar>
              <w:top w:w="0" w:type="dxa"/>
              <w:left w:w="70" w:type="dxa"/>
              <w:bottom w:w="0" w:type="dxa"/>
              <w:right w:w="70" w:type="dxa"/>
            </w:tcMar>
          </w:tcPr>
          <w:p w14:paraId="48FC6718" w14:textId="77777777" w:rsidR="006E1607" w:rsidRDefault="00D86F2C">
            <w:pPr>
              <w:rPr>
                <w:lang w:val="en-US"/>
              </w:rPr>
            </w:pPr>
            <w:r>
              <w:rPr>
                <w:color w:val="000000"/>
                <w:lang w:val="en-US"/>
              </w:rPr>
              <w:lastRenderedPageBreak/>
              <w:t>[19]</w:t>
            </w:r>
          </w:p>
        </w:tc>
        <w:tc>
          <w:tcPr>
            <w:tcW w:w="1456" w:type="dxa"/>
            <w:tcMar>
              <w:top w:w="0" w:type="dxa"/>
              <w:left w:w="70" w:type="dxa"/>
              <w:bottom w:w="0" w:type="dxa"/>
              <w:right w:w="70" w:type="dxa"/>
            </w:tcMar>
          </w:tcPr>
          <w:p w14:paraId="160BCD00" w14:textId="77777777" w:rsidR="006E1607" w:rsidRDefault="004424C6">
            <w:pPr>
              <w:rPr>
                <w:color w:val="0000FF"/>
                <w:u w:val="single"/>
                <w:lang w:val="en-US"/>
              </w:rPr>
            </w:pPr>
            <w:hyperlink r:id="rId94" w:history="1">
              <w:r w:rsidR="00D86F2C">
                <w:rPr>
                  <w:rStyle w:val="Hyperlink"/>
                  <w:color w:val="0000FF"/>
                </w:rPr>
                <w:t>R1-2111880</w:t>
              </w:r>
            </w:hyperlink>
          </w:p>
        </w:tc>
        <w:tc>
          <w:tcPr>
            <w:tcW w:w="4921" w:type="dxa"/>
            <w:tcMar>
              <w:top w:w="0" w:type="dxa"/>
              <w:left w:w="70" w:type="dxa"/>
              <w:bottom w:w="0" w:type="dxa"/>
              <w:right w:w="70" w:type="dxa"/>
            </w:tcMar>
          </w:tcPr>
          <w:p w14:paraId="5DC44533"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4D9FAB50" w14:textId="77777777" w:rsidR="006E1607" w:rsidRDefault="00D86F2C">
            <w:pPr>
              <w:rPr>
                <w:lang w:val="en-US"/>
              </w:rPr>
            </w:pPr>
            <w:r>
              <w:t>Apple</w:t>
            </w:r>
          </w:p>
        </w:tc>
      </w:tr>
      <w:tr w:rsidR="006E1607" w14:paraId="3D2D7052" w14:textId="77777777">
        <w:trPr>
          <w:trHeight w:val="450"/>
        </w:trPr>
        <w:tc>
          <w:tcPr>
            <w:tcW w:w="704" w:type="dxa"/>
            <w:shd w:val="clear" w:color="auto" w:fill="FFFFFF"/>
            <w:tcMar>
              <w:top w:w="0" w:type="dxa"/>
              <w:left w:w="70" w:type="dxa"/>
              <w:bottom w:w="0" w:type="dxa"/>
              <w:right w:w="70" w:type="dxa"/>
            </w:tcMar>
          </w:tcPr>
          <w:p w14:paraId="0EAECCE6" w14:textId="77777777" w:rsidR="006E1607" w:rsidRDefault="00D86F2C">
            <w:pPr>
              <w:rPr>
                <w:lang w:val="en-US"/>
              </w:rPr>
            </w:pPr>
            <w:r>
              <w:rPr>
                <w:color w:val="000000"/>
                <w:lang w:val="en-US"/>
              </w:rPr>
              <w:t>[20]</w:t>
            </w:r>
          </w:p>
        </w:tc>
        <w:tc>
          <w:tcPr>
            <w:tcW w:w="1456" w:type="dxa"/>
            <w:tcMar>
              <w:top w:w="0" w:type="dxa"/>
              <w:left w:w="70" w:type="dxa"/>
              <w:bottom w:w="0" w:type="dxa"/>
              <w:right w:w="70" w:type="dxa"/>
            </w:tcMar>
          </w:tcPr>
          <w:p w14:paraId="62F75411" w14:textId="77777777" w:rsidR="006E1607" w:rsidRDefault="004424C6">
            <w:pPr>
              <w:rPr>
                <w:color w:val="0000FF"/>
                <w:u w:val="single"/>
                <w:lang w:val="en-US"/>
              </w:rPr>
            </w:pPr>
            <w:hyperlink r:id="rId95" w:history="1">
              <w:r w:rsidR="00D86F2C">
                <w:rPr>
                  <w:rStyle w:val="Hyperlink"/>
                  <w:color w:val="0000FF"/>
                </w:rPr>
                <w:t>R1-2111957</w:t>
              </w:r>
            </w:hyperlink>
          </w:p>
        </w:tc>
        <w:tc>
          <w:tcPr>
            <w:tcW w:w="4921" w:type="dxa"/>
            <w:tcMar>
              <w:top w:w="0" w:type="dxa"/>
              <w:left w:w="70" w:type="dxa"/>
              <w:bottom w:w="0" w:type="dxa"/>
              <w:right w:w="70" w:type="dxa"/>
            </w:tcMar>
          </w:tcPr>
          <w:p w14:paraId="45610494" w14:textId="77777777" w:rsidR="006E1607" w:rsidRDefault="00D86F2C">
            <w:pPr>
              <w:rPr>
                <w:lang w:val="en-US"/>
              </w:rPr>
            </w:pPr>
            <w:r>
              <w:t>Discussion on BWP operation for RedCap</w:t>
            </w:r>
          </w:p>
        </w:tc>
        <w:tc>
          <w:tcPr>
            <w:tcW w:w="2551" w:type="dxa"/>
            <w:tcMar>
              <w:top w:w="0" w:type="dxa"/>
              <w:left w:w="70" w:type="dxa"/>
              <w:bottom w:w="0" w:type="dxa"/>
              <w:right w:w="70" w:type="dxa"/>
            </w:tcMar>
          </w:tcPr>
          <w:p w14:paraId="35F96F3E" w14:textId="77777777" w:rsidR="006E1607" w:rsidRDefault="00D86F2C">
            <w:pPr>
              <w:rPr>
                <w:lang w:val="en-US"/>
              </w:rPr>
            </w:pPr>
            <w:r>
              <w:t>NEC</w:t>
            </w:r>
          </w:p>
        </w:tc>
      </w:tr>
      <w:tr w:rsidR="006E1607" w14:paraId="0CC530E6" w14:textId="77777777">
        <w:trPr>
          <w:trHeight w:val="450"/>
        </w:trPr>
        <w:tc>
          <w:tcPr>
            <w:tcW w:w="704" w:type="dxa"/>
            <w:shd w:val="clear" w:color="auto" w:fill="FFFFFF"/>
            <w:tcMar>
              <w:top w:w="0" w:type="dxa"/>
              <w:left w:w="70" w:type="dxa"/>
              <w:bottom w:w="0" w:type="dxa"/>
              <w:right w:w="70" w:type="dxa"/>
            </w:tcMar>
          </w:tcPr>
          <w:p w14:paraId="133AC89E" w14:textId="77777777" w:rsidR="006E1607" w:rsidRDefault="00D86F2C">
            <w:pPr>
              <w:rPr>
                <w:lang w:val="en-US"/>
              </w:rPr>
            </w:pPr>
            <w:r>
              <w:rPr>
                <w:color w:val="000000"/>
                <w:lang w:val="en-US"/>
              </w:rPr>
              <w:t>[21]</w:t>
            </w:r>
          </w:p>
        </w:tc>
        <w:tc>
          <w:tcPr>
            <w:tcW w:w="1456" w:type="dxa"/>
            <w:tcMar>
              <w:top w:w="0" w:type="dxa"/>
              <w:left w:w="70" w:type="dxa"/>
              <w:bottom w:w="0" w:type="dxa"/>
              <w:right w:w="70" w:type="dxa"/>
            </w:tcMar>
          </w:tcPr>
          <w:p w14:paraId="512F0C2C" w14:textId="77777777" w:rsidR="006E1607" w:rsidRDefault="004424C6">
            <w:pPr>
              <w:rPr>
                <w:color w:val="0000FF"/>
                <w:u w:val="single"/>
                <w:lang w:val="en-US"/>
              </w:rPr>
            </w:pPr>
            <w:hyperlink r:id="rId96" w:history="1">
              <w:r w:rsidR="00D86F2C">
                <w:rPr>
                  <w:rStyle w:val="Hyperlink"/>
                  <w:color w:val="0000FF"/>
                </w:rPr>
                <w:t>R1-2111963</w:t>
              </w:r>
            </w:hyperlink>
          </w:p>
        </w:tc>
        <w:tc>
          <w:tcPr>
            <w:tcW w:w="4921" w:type="dxa"/>
            <w:tcMar>
              <w:top w:w="0" w:type="dxa"/>
              <w:left w:w="70" w:type="dxa"/>
              <w:bottom w:w="0" w:type="dxa"/>
              <w:right w:w="70" w:type="dxa"/>
            </w:tcMar>
          </w:tcPr>
          <w:p w14:paraId="14F2C55C" w14:textId="77777777" w:rsidR="006E1607" w:rsidRDefault="00D86F2C">
            <w:pPr>
              <w:rPr>
                <w:lang w:val="en-US"/>
              </w:rPr>
            </w:pPr>
            <w:r>
              <w:t>Discussion on reduced maximum bandwidth for RedCap UEs</w:t>
            </w:r>
          </w:p>
        </w:tc>
        <w:tc>
          <w:tcPr>
            <w:tcW w:w="2551" w:type="dxa"/>
            <w:tcMar>
              <w:top w:w="0" w:type="dxa"/>
              <w:left w:w="70" w:type="dxa"/>
              <w:bottom w:w="0" w:type="dxa"/>
              <w:right w:w="70" w:type="dxa"/>
            </w:tcMar>
          </w:tcPr>
          <w:p w14:paraId="408A17F0" w14:textId="77777777" w:rsidR="006E1607" w:rsidRDefault="00D86F2C">
            <w:pPr>
              <w:rPr>
                <w:lang w:val="en-US"/>
              </w:rPr>
            </w:pPr>
            <w:r>
              <w:t>InterDigital, Inc.</w:t>
            </w:r>
          </w:p>
        </w:tc>
      </w:tr>
      <w:tr w:rsidR="006E1607" w14:paraId="11F3D868" w14:textId="77777777">
        <w:trPr>
          <w:trHeight w:val="450"/>
        </w:trPr>
        <w:tc>
          <w:tcPr>
            <w:tcW w:w="704" w:type="dxa"/>
            <w:shd w:val="clear" w:color="auto" w:fill="FFFFFF"/>
            <w:tcMar>
              <w:top w:w="0" w:type="dxa"/>
              <w:left w:w="70" w:type="dxa"/>
              <w:bottom w:w="0" w:type="dxa"/>
              <w:right w:w="70" w:type="dxa"/>
            </w:tcMar>
          </w:tcPr>
          <w:p w14:paraId="03F1B1D0" w14:textId="77777777" w:rsidR="006E1607" w:rsidRDefault="00D86F2C">
            <w:pPr>
              <w:rPr>
                <w:lang w:val="en-US"/>
              </w:rPr>
            </w:pPr>
            <w:r>
              <w:rPr>
                <w:color w:val="000000"/>
                <w:lang w:val="en-US"/>
              </w:rPr>
              <w:t>[22]</w:t>
            </w:r>
          </w:p>
        </w:tc>
        <w:tc>
          <w:tcPr>
            <w:tcW w:w="1456" w:type="dxa"/>
            <w:tcMar>
              <w:top w:w="0" w:type="dxa"/>
              <w:left w:w="70" w:type="dxa"/>
              <w:bottom w:w="0" w:type="dxa"/>
              <w:right w:w="70" w:type="dxa"/>
            </w:tcMar>
          </w:tcPr>
          <w:p w14:paraId="6A3F2C43" w14:textId="77777777" w:rsidR="006E1607" w:rsidRDefault="004424C6">
            <w:pPr>
              <w:rPr>
                <w:color w:val="0000FF"/>
                <w:u w:val="single"/>
                <w:lang w:val="en-US"/>
              </w:rPr>
            </w:pPr>
            <w:hyperlink r:id="rId97" w:history="1">
              <w:r w:rsidR="00D86F2C">
                <w:rPr>
                  <w:rStyle w:val="Hyperlink"/>
                  <w:color w:val="0000FF"/>
                </w:rPr>
                <w:t>R1-2112006</w:t>
              </w:r>
            </w:hyperlink>
          </w:p>
        </w:tc>
        <w:tc>
          <w:tcPr>
            <w:tcW w:w="4921" w:type="dxa"/>
            <w:tcMar>
              <w:top w:w="0" w:type="dxa"/>
              <w:left w:w="70" w:type="dxa"/>
              <w:bottom w:w="0" w:type="dxa"/>
              <w:right w:w="70" w:type="dxa"/>
            </w:tcMar>
          </w:tcPr>
          <w:p w14:paraId="1491ECEB"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3D3AC066" w14:textId="77777777" w:rsidR="006E1607" w:rsidRDefault="00D86F2C">
            <w:pPr>
              <w:rPr>
                <w:lang w:val="en-US"/>
              </w:rPr>
            </w:pPr>
            <w:r>
              <w:t>Lenovo, Motorola Mobility</w:t>
            </w:r>
          </w:p>
        </w:tc>
      </w:tr>
      <w:tr w:rsidR="006E1607" w14:paraId="5B7E981B" w14:textId="77777777">
        <w:trPr>
          <w:trHeight w:val="450"/>
        </w:trPr>
        <w:tc>
          <w:tcPr>
            <w:tcW w:w="704" w:type="dxa"/>
            <w:shd w:val="clear" w:color="auto" w:fill="FFFFFF"/>
            <w:tcMar>
              <w:top w:w="0" w:type="dxa"/>
              <w:left w:w="70" w:type="dxa"/>
              <w:bottom w:w="0" w:type="dxa"/>
              <w:right w:w="70" w:type="dxa"/>
            </w:tcMar>
          </w:tcPr>
          <w:p w14:paraId="52C1CEF8" w14:textId="77777777" w:rsidR="006E1607" w:rsidRDefault="00D86F2C">
            <w:pPr>
              <w:rPr>
                <w:lang w:val="en-US"/>
              </w:rPr>
            </w:pPr>
            <w:r>
              <w:rPr>
                <w:color w:val="000000"/>
                <w:lang w:val="en-US"/>
              </w:rPr>
              <w:t>[23]</w:t>
            </w:r>
          </w:p>
        </w:tc>
        <w:tc>
          <w:tcPr>
            <w:tcW w:w="1456" w:type="dxa"/>
            <w:tcMar>
              <w:top w:w="0" w:type="dxa"/>
              <w:left w:w="70" w:type="dxa"/>
              <w:bottom w:w="0" w:type="dxa"/>
              <w:right w:w="70" w:type="dxa"/>
            </w:tcMar>
          </w:tcPr>
          <w:p w14:paraId="702DDAFB" w14:textId="77777777" w:rsidR="006E1607" w:rsidRDefault="004424C6">
            <w:pPr>
              <w:rPr>
                <w:color w:val="0000FF"/>
                <w:u w:val="single"/>
                <w:lang w:val="en-US"/>
              </w:rPr>
            </w:pPr>
            <w:hyperlink r:id="rId98" w:history="1">
              <w:r w:rsidR="00D86F2C">
                <w:rPr>
                  <w:rStyle w:val="Hyperlink"/>
                  <w:color w:val="0000FF"/>
                </w:rPr>
                <w:t>R1-2112015</w:t>
              </w:r>
            </w:hyperlink>
          </w:p>
        </w:tc>
        <w:tc>
          <w:tcPr>
            <w:tcW w:w="4921" w:type="dxa"/>
            <w:tcMar>
              <w:top w:w="0" w:type="dxa"/>
              <w:left w:w="70" w:type="dxa"/>
              <w:bottom w:w="0" w:type="dxa"/>
              <w:right w:w="70" w:type="dxa"/>
            </w:tcMar>
          </w:tcPr>
          <w:p w14:paraId="2A36B5B0"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0FE4E700" w14:textId="77777777" w:rsidR="006E1607" w:rsidRDefault="00D86F2C">
            <w:pPr>
              <w:rPr>
                <w:lang w:val="en-US"/>
              </w:rPr>
            </w:pPr>
            <w:r>
              <w:t>Sharp</w:t>
            </w:r>
          </w:p>
        </w:tc>
      </w:tr>
      <w:tr w:rsidR="006E1607" w14:paraId="34EE0CE7" w14:textId="77777777">
        <w:trPr>
          <w:trHeight w:val="450"/>
        </w:trPr>
        <w:tc>
          <w:tcPr>
            <w:tcW w:w="704" w:type="dxa"/>
            <w:shd w:val="clear" w:color="auto" w:fill="FFFFFF"/>
            <w:tcMar>
              <w:top w:w="0" w:type="dxa"/>
              <w:left w:w="70" w:type="dxa"/>
              <w:bottom w:w="0" w:type="dxa"/>
              <w:right w:w="70" w:type="dxa"/>
            </w:tcMar>
          </w:tcPr>
          <w:p w14:paraId="229E2AFD" w14:textId="77777777" w:rsidR="006E1607" w:rsidRDefault="00D86F2C">
            <w:pPr>
              <w:rPr>
                <w:lang w:val="en-US"/>
              </w:rPr>
            </w:pPr>
            <w:r>
              <w:rPr>
                <w:color w:val="000000"/>
                <w:lang w:val="en-US"/>
              </w:rPr>
              <w:t>[24]</w:t>
            </w:r>
          </w:p>
        </w:tc>
        <w:tc>
          <w:tcPr>
            <w:tcW w:w="1456" w:type="dxa"/>
            <w:tcMar>
              <w:top w:w="0" w:type="dxa"/>
              <w:left w:w="70" w:type="dxa"/>
              <w:bottom w:w="0" w:type="dxa"/>
              <w:right w:w="70" w:type="dxa"/>
            </w:tcMar>
          </w:tcPr>
          <w:p w14:paraId="28E3E3F5" w14:textId="77777777" w:rsidR="006E1607" w:rsidRDefault="004424C6">
            <w:pPr>
              <w:rPr>
                <w:color w:val="0000FF"/>
                <w:u w:val="single"/>
                <w:lang w:val="en-US"/>
              </w:rPr>
            </w:pPr>
            <w:hyperlink r:id="rId99" w:history="1">
              <w:r w:rsidR="00D86F2C">
                <w:rPr>
                  <w:rStyle w:val="Hyperlink"/>
                  <w:color w:val="0000FF"/>
                </w:rPr>
                <w:t>R1-2112056</w:t>
              </w:r>
            </w:hyperlink>
          </w:p>
        </w:tc>
        <w:tc>
          <w:tcPr>
            <w:tcW w:w="4921" w:type="dxa"/>
            <w:tcMar>
              <w:top w:w="0" w:type="dxa"/>
              <w:left w:w="70" w:type="dxa"/>
              <w:bottom w:w="0" w:type="dxa"/>
              <w:right w:w="70" w:type="dxa"/>
            </w:tcMar>
          </w:tcPr>
          <w:p w14:paraId="49AD02BF" w14:textId="77777777" w:rsidR="006E1607" w:rsidRDefault="00D86F2C">
            <w:pPr>
              <w:rPr>
                <w:lang w:val="en-US"/>
              </w:rPr>
            </w:pPr>
            <w:r>
              <w:t>Aspects related to the reduced maximum UE bandwidth of RedCap</w:t>
            </w:r>
          </w:p>
        </w:tc>
        <w:tc>
          <w:tcPr>
            <w:tcW w:w="2551" w:type="dxa"/>
            <w:tcMar>
              <w:top w:w="0" w:type="dxa"/>
              <w:left w:w="70" w:type="dxa"/>
              <w:bottom w:w="0" w:type="dxa"/>
              <w:right w:w="70" w:type="dxa"/>
            </w:tcMar>
          </w:tcPr>
          <w:p w14:paraId="0D4F43F0" w14:textId="77777777" w:rsidR="006E1607" w:rsidRDefault="00D86F2C">
            <w:pPr>
              <w:rPr>
                <w:lang w:val="en-US"/>
              </w:rPr>
            </w:pPr>
            <w:r>
              <w:t>LG Electronics</w:t>
            </w:r>
          </w:p>
        </w:tc>
      </w:tr>
      <w:tr w:rsidR="006E1607" w14:paraId="5E638B5A" w14:textId="77777777">
        <w:trPr>
          <w:trHeight w:val="450"/>
        </w:trPr>
        <w:tc>
          <w:tcPr>
            <w:tcW w:w="704" w:type="dxa"/>
            <w:shd w:val="clear" w:color="auto" w:fill="FFFFFF"/>
            <w:tcMar>
              <w:top w:w="0" w:type="dxa"/>
              <w:left w:w="70" w:type="dxa"/>
              <w:bottom w:w="0" w:type="dxa"/>
              <w:right w:w="70" w:type="dxa"/>
            </w:tcMar>
          </w:tcPr>
          <w:p w14:paraId="2B71D508" w14:textId="77777777" w:rsidR="006E1607" w:rsidRDefault="00D86F2C">
            <w:pPr>
              <w:rPr>
                <w:lang w:val="en-US"/>
              </w:rPr>
            </w:pPr>
            <w:r>
              <w:rPr>
                <w:color w:val="000000"/>
                <w:lang w:val="en-US"/>
              </w:rPr>
              <w:t>[25]</w:t>
            </w:r>
          </w:p>
        </w:tc>
        <w:tc>
          <w:tcPr>
            <w:tcW w:w="1456" w:type="dxa"/>
            <w:tcMar>
              <w:top w:w="0" w:type="dxa"/>
              <w:left w:w="70" w:type="dxa"/>
              <w:bottom w:w="0" w:type="dxa"/>
              <w:right w:w="70" w:type="dxa"/>
            </w:tcMar>
          </w:tcPr>
          <w:p w14:paraId="490668F3" w14:textId="77777777" w:rsidR="006E1607" w:rsidRDefault="004424C6">
            <w:pPr>
              <w:rPr>
                <w:color w:val="0000FF"/>
                <w:u w:val="single"/>
                <w:lang w:val="en-US"/>
              </w:rPr>
            </w:pPr>
            <w:hyperlink r:id="rId100" w:history="1">
              <w:r w:rsidR="00D86F2C">
                <w:rPr>
                  <w:rStyle w:val="Hyperlink"/>
                  <w:color w:val="0000FF"/>
                </w:rPr>
                <w:t>R1-2112084</w:t>
              </w:r>
            </w:hyperlink>
          </w:p>
        </w:tc>
        <w:tc>
          <w:tcPr>
            <w:tcW w:w="4921" w:type="dxa"/>
            <w:tcMar>
              <w:top w:w="0" w:type="dxa"/>
              <w:left w:w="70" w:type="dxa"/>
              <w:bottom w:w="0" w:type="dxa"/>
              <w:right w:w="70" w:type="dxa"/>
            </w:tcMar>
          </w:tcPr>
          <w:p w14:paraId="15F51257" w14:textId="77777777" w:rsidR="006E1607" w:rsidRDefault="00D86F2C">
            <w:pPr>
              <w:rPr>
                <w:lang w:val="en-US"/>
              </w:rPr>
            </w:pPr>
            <w:r>
              <w:t>Aspects related to reduced maximum UE bandwidth for RedCap</w:t>
            </w:r>
          </w:p>
        </w:tc>
        <w:tc>
          <w:tcPr>
            <w:tcW w:w="2551" w:type="dxa"/>
            <w:tcMar>
              <w:top w:w="0" w:type="dxa"/>
              <w:left w:w="70" w:type="dxa"/>
              <w:bottom w:w="0" w:type="dxa"/>
              <w:right w:w="70" w:type="dxa"/>
            </w:tcMar>
          </w:tcPr>
          <w:p w14:paraId="75CD41D5" w14:textId="77777777" w:rsidR="006E1607" w:rsidRDefault="00D86F2C">
            <w:pPr>
              <w:rPr>
                <w:lang w:val="en-US"/>
              </w:rPr>
            </w:pPr>
            <w:r>
              <w:t>Panasonic Corporation</w:t>
            </w:r>
          </w:p>
        </w:tc>
      </w:tr>
      <w:tr w:rsidR="006E1607" w14:paraId="78DC7E7B" w14:textId="77777777">
        <w:trPr>
          <w:trHeight w:val="450"/>
        </w:trPr>
        <w:tc>
          <w:tcPr>
            <w:tcW w:w="704" w:type="dxa"/>
            <w:shd w:val="clear" w:color="auto" w:fill="FFFFFF"/>
            <w:tcMar>
              <w:top w:w="0" w:type="dxa"/>
              <w:left w:w="70" w:type="dxa"/>
              <w:bottom w:w="0" w:type="dxa"/>
              <w:right w:w="70" w:type="dxa"/>
            </w:tcMar>
          </w:tcPr>
          <w:p w14:paraId="2BE5E904" w14:textId="77777777" w:rsidR="006E1607" w:rsidRDefault="00D86F2C">
            <w:pPr>
              <w:rPr>
                <w:lang w:val="en-US"/>
              </w:rPr>
            </w:pPr>
            <w:r>
              <w:rPr>
                <w:color w:val="000000"/>
                <w:lang w:val="en-US"/>
              </w:rPr>
              <w:t>[26]</w:t>
            </w:r>
          </w:p>
        </w:tc>
        <w:tc>
          <w:tcPr>
            <w:tcW w:w="1456" w:type="dxa"/>
            <w:tcMar>
              <w:top w:w="0" w:type="dxa"/>
              <w:left w:w="70" w:type="dxa"/>
              <w:bottom w:w="0" w:type="dxa"/>
              <w:right w:w="70" w:type="dxa"/>
            </w:tcMar>
          </w:tcPr>
          <w:p w14:paraId="2E2918D1" w14:textId="77777777" w:rsidR="006E1607" w:rsidRDefault="004424C6">
            <w:pPr>
              <w:rPr>
                <w:color w:val="0000FF"/>
                <w:u w:val="single"/>
                <w:lang w:val="en-US"/>
              </w:rPr>
            </w:pPr>
            <w:hyperlink r:id="rId101" w:history="1">
              <w:r w:rsidR="00D86F2C">
                <w:rPr>
                  <w:rStyle w:val="Hyperlink"/>
                  <w:color w:val="0000FF"/>
                </w:rPr>
                <w:t>R1-2112113</w:t>
              </w:r>
            </w:hyperlink>
          </w:p>
        </w:tc>
        <w:tc>
          <w:tcPr>
            <w:tcW w:w="4921" w:type="dxa"/>
            <w:tcMar>
              <w:top w:w="0" w:type="dxa"/>
              <w:left w:w="70" w:type="dxa"/>
              <w:bottom w:w="0" w:type="dxa"/>
              <w:right w:w="70" w:type="dxa"/>
            </w:tcMar>
          </w:tcPr>
          <w:p w14:paraId="79A9E602" w14:textId="77777777" w:rsidR="006E1607" w:rsidRDefault="00D86F2C">
            <w:pPr>
              <w:rPr>
                <w:lang w:val="en-US"/>
              </w:rPr>
            </w:pPr>
            <w:r>
              <w:t>Discussion on reduced maximum UE bandwidth for RedCap</w:t>
            </w:r>
          </w:p>
        </w:tc>
        <w:tc>
          <w:tcPr>
            <w:tcW w:w="2551" w:type="dxa"/>
            <w:tcMar>
              <w:top w:w="0" w:type="dxa"/>
              <w:left w:w="70" w:type="dxa"/>
              <w:bottom w:w="0" w:type="dxa"/>
              <w:right w:w="70" w:type="dxa"/>
            </w:tcMar>
          </w:tcPr>
          <w:p w14:paraId="05E9E400" w14:textId="77777777" w:rsidR="006E1607" w:rsidRDefault="00D86F2C">
            <w:pPr>
              <w:rPr>
                <w:lang w:val="en-US"/>
              </w:rPr>
            </w:pPr>
            <w:r>
              <w:t>NTT DOCOMO, INC.</w:t>
            </w:r>
          </w:p>
        </w:tc>
      </w:tr>
      <w:tr w:rsidR="006E1607" w14:paraId="5A983C95" w14:textId="77777777">
        <w:trPr>
          <w:trHeight w:val="450"/>
        </w:trPr>
        <w:tc>
          <w:tcPr>
            <w:tcW w:w="704" w:type="dxa"/>
            <w:shd w:val="clear" w:color="auto" w:fill="FFFFFF"/>
            <w:tcMar>
              <w:top w:w="0" w:type="dxa"/>
              <w:left w:w="70" w:type="dxa"/>
              <w:bottom w:w="0" w:type="dxa"/>
              <w:right w:w="70" w:type="dxa"/>
            </w:tcMar>
          </w:tcPr>
          <w:p w14:paraId="3DED3483" w14:textId="77777777" w:rsidR="006E1607" w:rsidRDefault="00D86F2C">
            <w:pPr>
              <w:rPr>
                <w:lang w:val="en-US"/>
              </w:rPr>
            </w:pPr>
            <w:r>
              <w:rPr>
                <w:color w:val="000000"/>
                <w:lang w:val="en-US"/>
              </w:rPr>
              <w:t>[27]</w:t>
            </w:r>
          </w:p>
        </w:tc>
        <w:tc>
          <w:tcPr>
            <w:tcW w:w="1456" w:type="dxa"/>
            <w:tcMar>
              <w:top w:w="0" w:type="dxa"/>
              <w:left w:w="70" w:type="dxa"/>
              <w:bottom w:w="0" w:type="dxa"/>
              <w:right w:w="70" w:type="dxa"/>
            </w:tcMar>
          </w:tcPr>
          <w:p w14:paraId="50045AEF" w14:textId="77777777" w:rsidR="006E1607" w:rsidRDefault="004424C6">
            <w:pPr>
              <w:rPr>
                <w:color w:val="0000FF"/>
                <w:u w:val="single"/>
                <w:lang w:val="en-US"/>
              </w:rPr>
            </w:pPr>
            <w:hyperlink r:id="rId102" w:history="1">
              <w:r w:rsidR="00D86F2C">
                <w:rPr>
                  <w:rStyle w:val="Hyperlink"/>
                  <w:color w:val="0000FF"/>
                </w:rPr>
                <w:t>R1-2112223</w:t>
              </w:r>
            </w:hyperlink>
          </w:p>
        </w:tc>
        <w:tc>
          <w:tcPr>
            <w:tcW w:w="4921" w:type="dxa"/>
            <w:tcMar>
              <w:top w:w="0" w:type="dxa"/>
              <w:left w:w="70" w:type="dxa"/>
              <w:bottom w:w="0" w:type="dxa"/>
              <w:right w:w="70" w:type="dxa"/>
            </w:tcMar>
          </w:tcPr>
          <w:p w14:paraId="52215864" w14:textId="77777777" w:rsidR="006E1607" w:rsidRDefault="00D86F2C">
            <w:pPr>
              <w:rPr>
                <w:lang w:val="en-US"/>
              </w:rPr>
            </w:pPr>
            <w:r>
              <w:t>BW Reduction for RedCap UE</w:t>
            </w:r>
          </w:p>
        </w:tc>
        <w:tc>
          <w:tcPr>
            <w:tcW w:w="2551" w:type="dxa"/>
            <w:tcMar>
              <w:top w:w="0" w:type="dxa"/>
              <w:left w:w="70" w:type="dxa"/>
              <w:bottom w:w="0" w:type="dxa"/>
              <w:right w:w="70" w:type="dxa"/>
            </w:tcMar>
          </w:tcPr>
          <w:p w14:paraId="6448DECD" w14:textId="77777777" w:rsidR="006E1607" w:rsidRDefault="00D86F2C">
            <w:pPr>
              <w:rPr>
                <w:lang w:val="en-US"/>
              </w:rPr>
            </w:pPr>
            <w:r>
              <w:t>Qualcomm Incorporated</w:t>
            </w:r>
          </w:p>
        </w:tc>
      </w:tr>
      <w:tr w:rsidR="006E1607" w14:paraId="3ACA9CAE" w14:textId="77777777">
        <w:trPr>
          <w:trHeight w:val="450"/>
        </w:trPr>
        <w:tc>
          <w:tcPr>
            <w:tcW w:w="704" w:type="dxa"/>
            <w:shd w:val="clear" w:color="auto" w:fill="FFFFFF"/>
            <w:tcMar>
              <w:top w:w="0" w:type="dxa"/>
              <w:left w:w="70" w:type="dxa"/>
              <w:bottom w:w="0" w:type="dxa"/>
              <w:right w:w="70" w:type="dxa"/>
            </w:tcMar>
          </w:tcPr>
          <w:p w14:paraId="1D58FF5D" w14:textId="77777777" w:rsidR="006E1607" w:rsidRDefault="00D86F2C">
            <w:pPr>
              <w:rPr>
                <w:lang w:val="en-US"/>
              </w:rPr>
            </w:pPr>
            <w:r>
              <w:rPr>
                <w:color w:val="000000"/>
                <w:lang w:val="en-US"/>
              </w:rPr>
              <w:t>[28]</w:t>
            </w:r>
          </w:p>
        </w:tc>
        <w:tc>
          <w:tcPr>
            <w:tcW w:w="1456" w:type="dxa"/>
            <w:tcMar>
              <w:top w:w="0" w:type="dxa"/>
              <w:left w:w="70" w:type="dxa"/>
              <w:bottom w:w="0" w:type="dxa"/>
              <w:right w:w="70" w:type="dxa"/>
            </w:tcMar>
          </w:tcPr>
          <w:p w14:paraId="7A496773" w14:textId="77777777" w:rsidR="006E1607" w:rsidRDefault="004424C6">
            <w:pPr>
              <w:rPr>
                <w:color w:val="0000FF"/>
                <w:u w:val="single"/>
                <w:lang w:val="en-US"/>
              </w:rPr>
            </w:pPr>
            <w:hyperlink r:id="rId103" w:history="1">
              <w:r w:rsidR="00D86F2C">
                <w:rPr>
                  <w:rStyle w:val="Hyperlink"/>
                  <w:color w:val="0000FF"/>
                </w:rPr>
                <w:t>R1-2112283</w:t>
              </w:r>
            </w:hyperlink>
          </w:p>
        </w:tc>
        <w:tc>
          <w:tcPr>
            <w:tcW w:w="4921" w:type="dxa"/>
            <w:tcMar>
              <w:top w:w="0" w:type="dxa"/>
              <w:left w:w="70" w:type="dxa"/>
              <w:bottom w:w="0" w:type="dxa"/>
              <w:right w:w="70" w:type="dxa"/>
            </w:tcMar>
          </w:tcPr>
          <w:p w14:paraId="6D12B0B8" w14:textId="77777777" w:rsidR="006E1607" w:rsidRDefault="00D86F2C">
            <w:pPr>
              <w:rPr>
                <w:lang w:val="en-US"/>
              </w:rPr>
            </w:pPr>
            <w:r>
              <w:t>On reduced maximum bandwidth for RedCap UEs</w:t>
            </w:r>
          </w:p>
        </w:tc>
        <w:tc>
          <w:tcPr>
            <w:tcW w:w="2551" w:type="dxa"/>
            <w:tcMar>
              <w:top w:w="0" w:type="dxa"/>
              <w:left w:w="70" w:type="dxa"/>
              <w:bottom w:w="0" w:type="dxa"/>
              <w:right w:w="70" w:type="dxa"/>
            </w:tcMar>
          </w:tcPr>
          <w:p w14:paraId="01126C1F" w14:textId="77777777" w:rsidR="006E1607" w:rsidRDefault="00D86F2C">
            <w:pPr>
              <w:rPr>
                <w:lang w:val="en-US"/>
              </w:rPr>
            </w:pPr>
            <w:r>
              <w:t>MediaTek Inc.</w:t>
            </w:r>
          </w:p>
        </w:tc>
      </w:tr>
      <w:tr w:rsidR="006E1607" w14:paraId="188C1716" w14:textId="77777777">
        <w:trPr>
          <w:trHeight w:val="450"/>
        </w:trPr>
        <w:tc>
          <w:tcPr>
            <w:tcW w:w="704" w:type="dxa"/>
            <w:shd w:val="clear" w:color="auto" w:fill="FFFFFF"/>
            <w:tcMar>
              <w:top w:w="0" w:type="dxa"/>
              <w:left w:w="70" w:type="dxa"/>
              <w:bottom w:w="0" w:type="dxa"/>
              <w:right w:w="70" w:type="dxa"/>
            </w:tcMar>
          </w:tcPr>
          <w:p w14:paraId="09E99AA1" w14:textId="77777777" w:rsidR="006E1607" w:rsidRDefault="00D86F2C">
            <w:pPr>
              <w:rPr>
                <w:color w:val="000000"/>
                <w:lang w:val="en-US"/>
              </w:rPr>
            </w:pPr>
            <w:r>
              <w:rPr>
                <w:color w:val="000000"/>
                <w:lang w:val="en-US"/>
              </w:rPr>
              <w:t>[29]</w:t>
            </w:r>
          </w:p>
        </w:tc>
        <w:tc>
          <w:tcPr>
            <w:tcW w:w="1456" w:type="dxa"/>
            <w:tcMar>
              <w:top w:w="0" w:type="dxa"/>
              <w:left w:w="70" w:type="dxa"/>
              <w:bottom w:w="0" w:type="dxa"/>
              <w:right w:w="70" w:type="dxa"/>
            </w:tcMar>
          </w:tcPr>
          <w:p w14:paraId="61DDC224" w14:textId="77777777" w:rsidR="006E1607" w:rsidRDefault="004424C6">
            <w:pPr>
              <w:rPr>
                <w:lang w:val="en-US"/>
              </w:rPr>
            </w:pPr>
            <w:hyperlink r:id="rId104" w:history="1">
              <w:r w:rsidR="00D86F2C">
                <w:rPr>
                  <w:rStyle w:val="Hyperlink"/>
                  <w:color w:val="0000FF"/>
                </w:rPr>
                <w:t>R1-2112376</w:t>
              </w:r>
            </w:hyperlink>
          </w:p>
        </w:tc>
        <w:tc>
          <w:tcPr>
            <w:tcW w:w="4921" w:type="dxa"/>
            <w:tcMar>
              <w:top w:w="0" w:type="dxa"/>
              <w:left w:w="70" w:type="dxa"/>
              <w:bottom w:w="0" w:type="dxa"/>
              <w:right w:w="70" w:type="dxa"/>
            </w:tcMar>
          </w:tcPr>
          <w:p w14:paraId="136DCD00" w14:textId="77777777" w:rsidR="006E1607" w:rsidRDefault="00D86F2C">
            <w:pPr>
              <w:rPr>
                <w:lang w:val="en-US"/>
              </w:rPr>
            </w:pPr>
            <w:r>
              <w:t>On aspects related to reduced maximum UE BW</w:t>
            </w:r>
          </w:p>
        </w:tc>
        <w:tc>
          <w:tcPr>
            <w:tcW w:w="2551" w:type="dxa"/>
            <w:tcMar>
              <w:top w:w="0" w:type="dxa"/>
              <w:left w:w="70" w:type="dxa"/>
              <w:bottom w:w="0" w:type="dxa"/>
              <w:right w:w="70" w:type="dxa"/>
            </w:tcMar>
          </w:tcPr>
          <w:p w14:paraId="765E3E61" w14:textId="77777777" w:rsidR="006E1607" w:rsidRDefault="00D86F2C">
            <w:pPr>
              <w:rPr>
                <w:lang w:val="en-US"/>
              </w:rPr>
            </w:pPr>
            <w:r>
              <w:t>Nordic Semiconductor ASA</w:t>
            </w:r>
          </w:p>
        </w:tc>
      </w:tr>
      <w:tr w:rsidR="006E1607" w14:paraId="018ABC73" w14:textId="77777777">
        <w:trPr>
          <w:trHeight w:val="450"/>
        </w:trPr>
        <w:tc>
          <w:tcPr>
            <w:tcW w:w="704" w:type="dxa"/>
            <w:shd w:val="clear" w:color="auto" w:fill="FFFFFF"/>
            <w:tcMar>
              <w:top w:w="0" w:type="dxa"/>
              <w:left w:w="70" w:type="dxa"/>
              <w:bottom w:w="0" w:type="dxa"/>
              <w:right w:w="70" w:type="dxa"/>
            </w:tcMar>
          </w:tcPr>
          <w:p w14:paraId="515E669B" w14:textId="77777777" w:rsidR="006E1607" w:rsidRDefault="00D86F2C">
            <w:pPr>
              <w:rPr>
                <w:color w:val="000000"/>
                <w:lang w:val="en-US"/>
              </w:rPr>
            </w:pPr>
            <w:r>
              <w:rPr>
                <w:color w:val="000000"/>
                <w:lang w:val="en-US"/>
              </w:rPr>
              <w:t>[30]</w:t>
            </w:r>
          </w:p>
        </w:tc>
        <w:tc>
          <w:tcPr>
            <w:tcW w:w="1456" w:type="dxa"/>
            <w:tcMar>
              <w:top w:w="0" w:type="dxa"/>
              <w:left w:w="70" w:type="dxa"/>
              <w:bottom w:w="0" w:type="dxa"/>
              <w:right w:w="70" w:type="dxa"/>
            </w:tcMar>
          </w:tcPr>
          <w:p w14:paraId="2D932A51" w14:textId="77777777" w:rsidR="006E1607" w:rsidRDefault="004424C6">
            <w:pPr>
              <w:rPr>
                <w:rStyle w:val="Hyperlink"/>
                <w:color w:val="0000FF"/>
                <w:lang w:val="en-US"/>
              </w:rPr>
            </w:pPr>
            <w:hyperlink r:id="rId105" w:history="1">
              <w:r w:rsidR="00D86F2C">
                <w:rPr>
                  <w:rStyle w:val="Hyperlink"/>
                  <w:color w:val="0000FF"/>
                </w:rPr>
                <w:t>R1-2111132</w:t>
              </w:r>
            </w:hyperlink>
          </w:p>
        </w:tc>
        <w:tc>
          <w:tcPr>
            <w:tcW w:w="4921" w:type="dxa"/>
            <w:tcMar>
              <w:top w:w="0" w:type="dxa"/>
              <w:left w:w="70" w:type="dxa"/>
              <w:bottom w:w="0" w:type="dxa"/>
              <w:right w:w="70" w:type="dxa"/>
            </w:tcMar>
          </w:tcPr>
          <w:p w14:paraId="01CB2F62" w14:textId="77777777" w:rsidR="006E1607" w:rsidRDefault="00D86F2C">
            <w:pPr>
              <w:rPr>
                <w:lang w:val="en-US"/>
              </w:rPr>
            </w:pPr>
            <w:r>
              <w:t>On other aspects of RedCap</w:t>
            </w:r>
          </w:p>
        </w:tc>
        <w:tc>
          <w:tcPr>
            <w:tcW w:w="2551" w:type="dxa"/>
            <w:tcMar>
              <w:top w:w="0" w:type="dxa"/>
              <w:left w:w="70" w:type="dxa"/>
              <w:bottom w:w="0" w:type="dxa"/>
              <w:right w:w="70" w:type="dxa"/>
            </w:tcMar>
          </w:tcPr>
          <w:p w14:paraId="6AE580CA" w14:textId="77777777" w:rsidR="006E1607" w:rsidRDefault="00D86F2C">
            <w:pPr>
              <w:rPr>
                <w:lang w:val="en-US"/>
              </w:rPr>
            </w:pPr>
            <w:r>
              <w:t>Nokia, Nokia Shanghai Bell</w:t>
            </w:r>
          </w:p>
        </w:tc>
      </w:tr>
      <w:tr w:rsidR="006E1607" w14:paraId="701EB5D6" w14:textId="77777777">
        <w:trPr>
          <w:trHeight w:val="450"/>
        </w:trPr>
        <w:tc>
          <w:tcPr>
            <w:tcW w:w="704" w:type="dxa"/>
            <w:shd w:val="clear" w:color="auto" w:fill="FFFFFF"/>
            <w:tcMar>
              <w:top w:w="0" w:type="dxa"/>
              <w:left w:w="70" w:type="dxa"/>
              <w:bottom w:w="0" w:type="dxa"/>
              <w:right w:w="70" w:type="dxa"/>
            </w:tcMar>
          </w:tcPr>
          <w:p w14:paraId="426C43F2" w14:textId="77777777" w:rsidR="006E1607" w:rsidRDefault="00D86F2C">
            <w:pPr>
              <w:rPr>
                <w:color w:val="000000"/>
                <w:lang w:val="en-US"/>
              </w:rPr>
            </w:pPr>
            <w:r>
              <w:rPr>
                <w:color w:val="000000"/>
                <w:lang w:val="en-US"/>
              </w:rPr>
              <w:t>[31]</w:t>
            </w:r>
          </w:p>
        </w:tc>
        <w:tc>
          <w:tcPr>
            <w:tcW w:w="1456" w:type="dxa"/>
            <w:tcMar>
              <w:top w:w="0" w:type="dxa"/>
              <w:left w:w="70" w:type="dxa"/>
              <w:bottom w:w="0" w:type="dxa"/>
              <w:right w:w="70" w:type="dxa"/>
            </w:tcMar>
          </w:tcPr>
          <w:p w14:paraId="4E776F49" w14:textId="77777777" w:rsidR="006E1607" w:rsidRDefault="004424C6">
            <w:pPr>
              <w:rPr>
                <w:rStyle w:val="Hyperlink"/>
                <w:color w:val="0000FF"/>
                <w:lang w:val="en-US"/>
              </w:rPr>
            </w:pPr>
            <w:hyperlink r:id="rId106" w:history="1">
              <w:r w:rsidR="00D86F2C">
                <w:rPr>
                  <w:rStyle w:val="Hyperlink"/>
                  <w:color w:val="0000FF"/>
                </w:rPr>
                <w:t>R1-2111580</w:t>
              </w:r>
            </w:hyperlink>
          </w:p>
        </w:tc>
        <w:tc>
          <w:tcPr>
            <w:tcW w:w="4921" w:type="dxa"/>
            <w:tcMar>
              <w:top w:w="0" w:type="dxa"/>
              <w:left w:w="70" w:type="dxa"/>
              <w:bottom w:w="0" w:type="dxa"/>
              <w:right w:w="70" w:type="dxa"/>
            </w:tcMar>
          </w:tcPr>
          <w:p w14:paraId="56F516B0" w14:textId="77777777" w:rsidR="006E1607" w:rsidRDefault="00D86F2C">
            <w:pPr>
              <w:rPr>
                <w:lang w:val="en-US"/>
              </w:rPr>
            </w:pPr>
            <w:r>
              <w:t>Discussion on the remaining issues of higher layer related topics for RedCap</w:t>
            </w:r>
          </w:p>
        </w:tc>
        <w:tc>
          <w:tcPr>
            <w:tcW w:w="2551" w:type="dxa"/>
            <w:tcMar>
              <w:top w:w="0" w:type="dxa"/>
              <w:left w:w="70" w:type="dxa"/>
              <w:bottom w:w="0" w:type="dxa"/>
              <w:right w:w="70" w:type="dxa"/>
            </w:tcMar>
          </w:tcPr>
          <w:p w14:paraId="13744F9B" w14:textId="77777777" w:rsidR="006E1607" w:rsidRDefault="00D86F2C">
            <w:pPr>
              <w:rPr>
                <w:lang w:val="en-US"/>
              </w:rPr>
            </w:pPr>
            <w:r>
              <w:t>Xiaomi</w:t>
            </w:r>
          </w:p>
        </w:tc>
      </w:tr>
      <w:tr w:rsidR="006E1607" w14:paraId="74F42BFF" w14:textId="77777777">
        <w:trPr>
          <w:trHeight w:val="450"/>
        </w:trPr>
        <w:tc>
          <w:tcPr>
            <w:tcW w:w="704" w:type="dxa"/>
            <w:shd w:val="clear" w:color="auto" w:fill="FFFFFF"/>
            <w:tcMar>
              <w:top w:w="0" w:type="dxa"/>
              <w:left w:w="70" w:type="dxa"/>
              <w:bottom w:w="0" w:type="dxa"/>
              <w:right w:w="70" w:type="dxa"/>
            </w:tcMar>
          </w:tcPr>
          <w:p w14:paraId="6532CC59" w14:textId="77777777" w:rsidR="006E1607" w:rsidRDefault="00D86F2C">
            <w:pPr>
              <w:rPr>
                <w:color w:val="000000"/>
                <w:lang w:val="en-US"/>
              </w:rPr>
            </w:pPr>
            <w:r>
              <w:rPr>
                <w:color w:val="000000"/>
                <w:lang w:val="en-US"/>
              </w:rPr>
              <w:t>[32]</w:t>
            </w:r>
          </w:p>
        </w:tc>
        <w:tc>
          <w:tcPr>
            <w:tcW w:w="1456" w:type="dxa"/>
            <w:tcMar>
              <w:top w:w="0" w:type="dxa"/>
              <w:left w:w="70" w:type="dxa"/>
              <w:bottom w:w="0" w:type="dxa"/>
              <w:right w:w="70" w:type="dxa"/>
            </w:tcMar>
          </w:tcPr>
          <w:p w14:paraId="68D66B0A" w14:textId="77777777" w:rsidR="006E1607" w:rsidRDefault="004424C6">
            <w:pPr>
              <w:rPr>
                <w:lang w:val="en-US"/>
              </w:rPr>
            </w:pPr>
            <w:hyperlink r:id="rId107" w:history="1">
              <w:r w:rsidR="00D86F2C">
                <w:rPr>
                  <w:rStyle w:val="Hyperlink"/>
                  <w:color w:val="0000FF"/>
                </w:rPr>
                <w:t>R1-2111616</w:t>
              </w:r>
            </w:hyperlink>
          </w:p>
        </w:tc>
        <w:tc>
          <w:tcPr>
            <w:tcW w:w="4921" w:type="dxa"/>
            <w:tcMar>
              <w:top w:w="0" w:type="dxa"/>
              <w:left w:w="70" w:type="dxa"/>
              <w:bottom w:w="0" w:type="dxa"/>
              <w:right w:w="70" w:type="dxa"/>
            </w:tcMar>
          </w:tcPr>
          <w:p w14:paraId="04D55061" w14:textId="77777777" w:rsidR="006E1607" w:rsidRDefault="00D86F2C">
            <w:pPr>
              <w:rPr>
                <w:lang w:val="en-US"/>
              </w:rPr>
            </w:pPr>
            <w:r>
              <w:t>Discussion on other aspects of RedCap UE</w:t>
            </w:r>
          </w:p>
        </w:tc>
        <w:tc>
          <w:tcPr>
            <w:tcW w:w="2551" w:type="dxa"/>
            <w:tcMar>
              <w:top w:w="0" w:type="dxa"/>
              <w:left w:w="70" w:type="dxa"/>
              <w:bottom w:w="0" w:type="dxa"/>
              <w:right w:w="70" w:type="dxa"/>
            </w:tcMar>
          </w:tcPr>
          <w:p w14:paraId="06794261" w14:textId="77777777" w:rsidR="006E1607" w:rsidRDefault="00D86F2C">
            <w:pPr>
              <w:rPr>
                <w:lang w:val="en-US"/>
              </w:rPr>
            </w:pPr>
            <w:r>
              <w:t>CMCC</w:t>
            </w:r>
          </w:p>
        </w:tc>
      </w:tr>
      <w:tr w:rsidR="006E1607" w14:paraId="352FF101" w14:textId="77777777">
        <w:trPr>
          <w:trHeight w:val="450"/>
        </w:trPr>
        <w:tc>
          <w:tcPr>
            <w:tcW w:w="704" w:type="dxa"/>
            <w:shd w:val="clear" w:color="auto" w:fill="FFFFFF"/>
            <w:tcMar>
              <w:top w:w="0" w:type="dxa"/>
              <w:left w:w="70" w:type="dxa"/>
              <w:bottom w:w="0" w:type="dxa"/>
              <w:right w:w="70" w:type="dxa"/>
            </w:tcMar>
          </w:tcPr>
          <w:p w14:paraId="5648CEA5" w14:textId="77777777" w:rsidR="006E1607" w:rsidRDefault="00D86F2C">
            <w:pPr>
              <w:rPr>
                <w:color w:val="000000"/>
                <w:lang w:val="en-US"/>
              </w:rPr>
            </w:pPr>
            <w:r>
              <w:rPr>
                <w:color w:val="000000"/>
                <w:lang w:val="en-US"/>
              </w:rPr>
              <w:t>[33]</w:t>
            </w:r>
          </w:p>
        </w:tc>
        <w:tc>
          <w:tcPr>
            <w:tcW w:w="1456" w:type="dxa"/>
            <w:tcMar>
              <w:top w:w="0" w:type="dxa"/>
              <w:left w:w="70" w:type="dxa"/>
              <w:bottom w:w="0" w:type="dxa"/>
              <w:right w:w="70" w:type="dxa"/>
            </w:tcMar>
          </w:tcPr>
          <w:p w14:paraId="422C7745" w14:textId="77777777" w:rsidR="006E1607" w:rsidRDefault="004424C6">
            <w:pPr>
              <w:rPr>
                <w:color w:val="0000FF"/>
                <w:u w:val="single"/>
                <w:lang w:val="en-US"/>
              </w:rPr>
            </w:pPr>
            <w:hyperlink r:id="rId108" w:history="1">
              <w:r w:rsidR="00D86F2C">
                <w:rPr>
                  <w:rStyle w:val="Hyperlink"/>
                  <w:color w:val="0000FF"/>
                </w:rPr>
                <w:t>R1-2111923</w:t>
              </w:r>
            </w:hyperlink>
          </w:p>
        </w:tc>
        <w:tc>
          <w:tcPr>
            <w:tcW w:w="4921" w:type="dxa"/>
            <w:tcMar>
              <w:top w:w="0" w:type="dxa"/>
              <w:left w:w="70" w:type="dxa"/>
              <w:bottom w:w="0" w:type="dxa"/>
              <w:right w:w="70" w:type="dxa"/>
            </w:tcMar>
          </w:tcPr>
          <w:p w14:paraId="3EE8580D" w14:textId="77777777" w:rsidR="006E1607" w:rsidRDefault="00D86F2C">
            <w:pPr>
              <w:rPr>
                <w:lang w:val="en-US"/>
              </w:rPr>
            </w:pPr>
            <w:r>
              <w:t>On RedCap UE RF retuning</w:t>
            </w:r>
          </w:p>
        </w:tc>
        <w:tc>
          <w:tcPr>
            <w:tcW w:w="2551" w:type="dxa"/>
            <w:tcMar>
              <w:top w:w="0" w:type="dxa"/>
              <w:left w:w="70" w:type="dxa"/>
              <w:bottom w:w="0" w:type="dxa"/>
              <w:right w:w="70" w:type="dxa"/>
            </w:tcMar>
          </w:tcPr>
          <w:p w14:paraId="7286B739" w14:textId="77777777" w:rsidR="006E1607" w:rsidRDefault="00D86F2C">
            <w:pPr>
              <w:rPr>
                <w:lang w:val="en-US"/>
              </w:rPr>
            </w:pPr>
            <w:r>
              <w:t>Huawei, HiSilicon</w:t>
            </w:r>
          </w:p>
        </w:tc>
      </w:tr>
      <w:tr w:rsidR="006E1607" w14:paraId="25139ED1" w14:textId="77777777">
        <w:trPr>
          <w:trHeight w:val="450"/>
        </w:trPr>
        <w:tc>
          <w:tcPr>
            <w:tcW w:w="704" w:type="dxa"/>
            <w:shd w:val="clear" w:color="auto" w:fill="FFFFFF"/>
            <w:tcMar>
              <w:top w:w="0" w:type="dxa"/>
              <w:left w:w="70" w:type="dxa"/>
              <w:bottom w:w="0" w:type="dxa"/>
              <w:right w:w="70" w:type="dxa"/>
            </w:tcMar>
          </w:tcPr>
          <w:p w14:paraId="0B3D9167" w14:textId="77777777" w:rsidR="006E1607" w:rsidRDefault="00D86F2C">
            <w:pPr>
              <w:rPr>
                <w:color w:val="000000"/>
                <w:lang w:val="en-US"/>
              </w:rPr>
            </w:pPr>
            <w:r>
              <w:rPr>
                <w:color w:val="000000"/>
                <w:lang w:val="en-US"/>
              </w:rPr>
              <w:t>[34]</w:t>
            </w:r>
          </w:p>
        </w:tc>
        <w:tc>
          <w:tcPr>
            <w:tcW w:w="1456" w:type="dxa"/>
            <w:tcMar>
              <w:top w:w="0" w:type="dxa"/>
              <w:left w:w="70" w:type="dxa"/>
              <w:bottom w:w="0" w:type="dxa"/>
              <w:right w:w="70" w:type="dxa"/>
            </w:tcMar>
          </w:tcPr>
          <w:p w14:paraId="53FFCE52" w14:textId="77777777" w:rsidR="006E1607" w:rsidRDefault="004424C6">
            <w:pPr>
              <w:rPr>
                <w:color w:val="0000FF"/>
                <w:u w:val="single"/>
              </w:rPr>
            </w:pPr>
            <w:hyperlink r:id="rId109" w:history="1">
              <w:r w:rsidR="00D86F2C">
                <w:rPr>
                  <w:rStyle w:val="Hyperlink"/>
                  <w:color w:val="0000FF"/>
                </w:rPr>
                <w:t>R1-2111966</w:t>
              </w:r>
            </w:hyperlink>
          </w:p>
        </w:tc>
        <w:tc>
          <w:tcPr>
            <w:tcW w:w="4921" w:type="dxa"/>
            <w:tcMar>
              <w:top w:w="0" w:type="dxa"/>
              <w:left w:w="70" w:type="dxa"/>
              <w:bottom w:w="0" w:type="dxa"/>
              <w:right w:w="70" w:type="dxa"/>
            </w:tcMar>
          </w:tcPr>
          <w:p w14:paraId="179AF895" w14:textId="77777777" w:rsidR="006E1607" w:rsidRDefault="00D86F2C">
            <w:r>
              <w:t>Considerations for initial BWP for RedCap UEs</w:t>
            </w:r>
          </w:p>
        </w:tc>
        <w:tc>
          <w:tcPr>
            <w:tcW w:w="2551" w:type="dxa"/>
            <w:tcMar>
              <w:top w:w="0" w:type="dxa"/>
              <w:left w:w="70" w:type="dxa"/>
              <w:bottom w:w="0" w:type="dxa"/>
              <w:right w:w="70" w:type="dxa"/>
            </w:tcMar>
          </w:tcPr>
          <w:p w14:paraId="2F3F28F9" w14:textId="77777777" w:rsidR="006E1607" w:rsidRDefault="00D86F2C">
            <w:r>
              <w:t>InterDigital, Inc.</w:t>
            </w:r>
          </w:p>
        </w:tc>
      </w:tr>
      <w:tr w:rsidR="006E1607" w14:paraId="099A59F8" w14:textId="77777777">
        <w:trPr>
          <w:trHeight w:val="450"/>
        </w:trPr>
        <w:tc>
          <w:tcPr>
            <w:tcW w:w="704" w:type="dxa"/>
            <w:shd w:val="clear" w:color="auto" w:fill="FFFFFF"/>
            <w:tcMar>
              <w:top w:w="0" w:type="dxa"/>
              <w:left w:w="70" w:type="dxa"/>
              <w:bottom w:w="0" w:type="dxa"/>
              <w:right w:w="70" w:type="dxa"/>
            </w:tcMar>
          </w:tcPr>
          <w:p w14:paraId="7CC080E7" w14:textId="77777777" w:rsidR="006E1607" w:rsidRDefault="00D86F2C">
            <w:pPr>
              <w:rPr>
                <w:color w:val="000000"/>
                <w:lang w:val="en-US"/>
              </w:rPr>
            </w:pPr>
            <w:r>
              <w:rPr>
                <w:color w:val="000000"/>
                <w:lang w:val="en-US"/>
              </w:rPr>
              <w:t>[35]</w:t>
            </w:r>
          </w:p>
        </w:tc>
        <w:tc>
          <w:tcPr>
            <w:tcW w:w="1456" w:type="dxa"/>
            <w:tcMar>
              <w:top w:w="0" w:type="dxa"/>
              <w:left w:w="70" w:type="dxa"/>
              <w:bottom w:w="0" w:type="dxa"/>
              <w:right w:w="70" w:type="dxa"/>
            </w:tcMar>
          </w:tcPr>
          <w:p w14:paraId="001E1AFA" w14:textId="77777777" w:rsidR="006E1607" w:rsidRDefault="004424C6">
            <w:pPr>
              <w:rPr>
                <w:color w:val="0000FF"/>
                <w:u w:val="single"/>
              </w:rPr>
            </w:pPr>
            <w:hyperlink r:id="rId110" w:history="1">
              <w:r w:rsidR="00D86F2C">
                <w:rPr>
                  <w:rStyle w:val="Hyperlink"/>
                  <w:color w:val="0000FF"/>
                </w:rPr>
                <w:t>R1-2112007</w:t>
              </w:r>
            </w:hyperlink>
          </w:p>
        </w:tc>
        <w:tc>
          <w:tcPr>
            <w:tcW w:w="4921" w:type="dxa"/>
            <w:tcMar>
              <w:top w:w="0" w:type="dxa"/>
              <w:left w:w="70" w:type="dxa"/>
              <w:bottom w:w="0" w:type="dxa"/>
              <w:right w:w="70" w:type="dxa"/>
            </w:tcMar>
          </w:tcPr>
          <w:p w14:paraId="1DFDA271" w14:textId="77777777" w:rsidR="006E1607" w:rsidRDefault="00D86F2C">
            <w:r>
              <w:t>RAN1 aspects for RAN2-led features for RedCap</w:t>
            </w:r>
          </w:p>
        </w:tc>
        <w:tc>
          <w:tcPr>
            <w:tcW w:w="2551" w:type="dxa"/>
            <w:tcMar>
              <w:top w:w="0" w:type="dxa"/>
              <w:left w:w="70" w:type="dxa"/>
              <w:bottom w:w="0" w:type="dxa"/>
              <w:right w:w="70" w:type="dxa"/>
            </w:tcMar>
          </w:tcPr>
          <w:p w14:paraId="264D96AE" w14:textId="77777777" w:rsidR="006E1607" w:rsidRDefault="00D86F2C">
            <w:r>
              <w:t>Lenovo, Motorola Mobility</w:t>
            </w:r>
          </w:p>
        </w:tc>
      </w:tr>
      <w:tr w:rsidR="006E1607" w14:paraId="3E68D196" w14:textId="77777777">
        <w:trPr>
          <w:trHeight w:val="450"/>
        </w:trPr>
        <w:tc>
          <w:tcPr>
            <w:tcW w:w="704" w:type="dxa"/>
            <w:shd w:val="clear" w:color="auto" w:fill="FFFFFF"/>
            <w:tcMar>
              <w:top w:w="0" w:type="dxa"/>
              <w:left w:w="70" w:type="dxa"/>
              <w:bottom w:w="0" w:type="dxa"/>
              <w:right w:w="70" w:type="dxa"/>
            </w:tcMar>
          </w:tcPr>
          <w:p w14:paraId="017A40E3" w14:textId="77777777" w:rsidR="006E1607" w:rsidRDefault="00D86F2C">
            <w:pPr>
              <w:rPr>
                <w:color w:val="000000"/>
                <w:lang w:val="en-US"/>
              </w:rPr>
            </w:pPr>
            <w:r>
              <w:rPr>
                <w:color w:val="000000"/>
                <w:lang w:val="en-US"/>
              </w:rPr>
              <w:t>[36]</w:t>
            </w:r>
          </w:p>
        </w:tc>
        <w:tc>
          <w:tcPr>
            <w:tcW w:w="1456" w:type="dxa"/>
            <w:tcMar>
              <w:top w:w="0" w:type="dxa"/>
              <w:left w:w="70" w:type="dxa"/>
              <w:bottom w:w="0" w:type="dxa"/>
              <w:right w:w="70" w:type="dxa"/>
            </w:tcMar>
          </w:tcPr>
          <w:p w14:paraId="4A17E402" w14:textId="77777777" w:rsidR="006E1607" w:rsidRDefault="004424C6">
            <w:pPr>
              <w:rPr>
                <w:color w:val="0000FF"/>
                <w:u w:val="single"/>
              </w:rPr>
            </w:pPr>
            <w:hyperlink r:id="rId111" w:history="1">
              <w:r w:rsidR="00D86F2C">
                <w:rPr>
                  <w:rStyle w:val="Hyperlink"/>
                  <w:color w:val="0000FF"/>
                </w:rPr>
                <w:t>R1-2112225</w:t>
              </w:r>
            </w:hyperlink>
          </w:p>
        </w:tc>
        <w:tc>
          <w:tcPr>
            <w:tcW w:w="4921" w:type="dxa"/>
            <w:tcMar>
              <w:top w:w="0" w:type="dxa"/>
              <w:left w:w="70" w:type="dxa"/>
              <w:bottom w:w="0" w:type="dxa"/>
              <w:right w:w="70" w:type="dxa"/>
            </w:tcMar>
          </w:tcPr>
          <w:p w14:paraId="11930CA1" w14:textId="77777777" w:rsidR="006E1607" w:rsidRDefault="00D86F2C">
            <w:r>
              <w:t>Cross Layer Design Considerations for RedCap Device</w:t>
            </w:r>
          </w:p>
        </w:tc>
        <w:tc>
          <w:tcPr>
            <w:tcW w:w="2551" w:type="dxa"/>
            <w:tcMar>
              <w:top w:w="0" w:type="dxa"/>
              <w:left w:w="70" w:type="dxa"/>
              <w:bottom w:w="0" w:type="dxa"/>
              <w:right w:w="70" w:type="dxa"/>
            </w:tcMar>
          </w:tcPr>
          <w:p w14:paraId="51582AA5" w14:textId="77777777" w:rsidR="006E1607" w:rsidRDefault="00D86F2C">
            <w:r>
              <w:t>Qualcomm Incorporated</w:t>
            </w:r>
          </w:p>
        </w:tc>
      </w:tr>
      <w:tr w:rsidR="006E1607" w14:paraId="60FA1C66" w14:textId="77777777">
        <w:trPr>
          <w:trHeight w:val="450"/>
        </w:trPr>
        <w:tc>
          <w:tcPr>
            <w:tcW w:w="704" w:type="dxa"/>
            <w:shd w:val="clear" w:color="auto" w:fill="FFFFFF"/>
            <w:tcMar>
              <w:top w:w="0" w:type="dxa"/>
              <w:left w:w="70" w:type="dxa"/>
              <w:bottom w:w="0" w:type="dxa"/>
              <w:right w:w="70" w:type="dxa"/>
            </w:tcMar>
          </w:tcPr>
          <w:p w14:paraId="563D3292" w14:textId="77777777" w:rsidR="006E1607" w:rsidRDefault="00D86F2C">
            <w:pPr>
              <w:rPr>
                <w:color w:val="000000"/>
                <w:lang w:val="en-US"/>
              </w:rPr>
            </w:pPr>
            <w:r>
              <w:rPr>
                <w:color w:val="000000"/>
                <w:lang w:val="en-US"/>
              </w:rPr>
              <w:t>[37]</w:t>
            </w:r>
          </w:p>
        </w:tc>
        <w:tc>
          <w:tcPr>
            <w:tcW w:w="1456" w:type="dxa"/>
            <w:tcMar>
              <w:top w:w="0" w:type="dxa"/>
              <w:left w:w="70" w:type="dxa"/>
              <w:bottom w:w="0" w:type="dxa"/>
              <w:right w:w="70" w:type="dxa"/>
            </w:tcMar>
          </w:tcPr>
          <w:p w14:paraId="04C9E508" w14:textId="77777777" w:rsidR="006E1607" w:rsidRDefault="004424C6">
            <w:hyperlink r:id="rId112" w:history="1">
              <w:r w:rsidR="00D86F2C">
                <w:rPr>
                  <w:rStyle w:val="Hyperlink"/>
                  <w:color w:val="0000FF"/>
                </w:rPr>
                <w:t>R1-2110600</w:t>
              </w:r>
            </w:hyperlink>
          </w:p>
        </w:tc>
        <w:tc>
          <w:tcPr>
            <w:tcW w:w="4921" w:type="dxa"/>
            <w:tcMar>
              <w:top w:w="0" w:type="dxa"/>
              <w:left w:w="70" w:type="dxa"/>
              <w:bottom w:w="0" w:type="dxa"/>
              <w:right w:w="70" w:type="dxa"/>
            </w:tcMar>
          </w:tcPr>
          <w:p w14:paraId="50641D27" w14:textId="77777777" w:rsidR="006E1607" w:rsidRDefault="00D86F2C">
            <w:r>
              <w:t>LS on use of NCD-SSB instead of CD-SSB for RedCap UE</w:t>
            </w:r>
          </w:p>
        </w:tc>
        <w:tc>
          <w:tcPr>
            <w:tcW w:w="2551" w:type="dxa"/>
            <w:tcMar>
              <w:top w:w="0" w:type="dxa"/>
              <w:left w:w="70" w:type="dxa"/>
              <w:bottom w:w="0" w:type="dxa"/>
              <w:right w:w="70" w:type="dxa"/>
            </w:tcMar>
          </w:tcPr>
          <w:p w14:paraId="2BBF3251" w14:textId="77777777" w:rsidR="006E1607" w:rsidRDefault="00D86F2C">
            <w:r>
              <w:t>RAN1, Ericsson</w:t>
            </w:r>
          </w:p>
        </w:tc>
      </w:tr>
      <w:bookmarkEnd w:id="28"/>
      <w:tr w:rsidR="006E1607" w14:paraId="4C145986" w14:textId="77777777">
        <w:trPr>
          <w:trHeight w:val="450"/>
        </w:trPr>
        <w:tc>
          <w:tcPr>
            <w:tcW w:w="704" w:type="dxa"/>
            <w:shd w:val="clear" w:color="auto" w:fill="FFFFFF"/>
            <w:tcMar>
              <w:top w:w="0" w:type="dxa"/>
              <w:left w:w="70" w:type="dxa"/>
              <w:bottom w:w="0" w:type="dxa"/>
              <w:right w:w="70" w:type="dxa"/>
            </w:tcMar>
          </w:tcPr>
          <w:p w14:paraId="76206020" w14:textId="77777777" w:rsidR="006E1607" w:rsidRDefault="00D86F2C">
            <w:pPr>
              <w:rPr>
                <w:color w:val="000000"/>
                <w:lang w:val="en-US"/>
              </w:rPr>
            </w:pPr>
            <w:r>
              <w:rPr>
                <w:color w:val="000000"/>
                <w:lang w:val="en-US"/>
              </w:rPr>
              <w:t>[38]</w:t>
            </w:r>
          </w:p>
        </w:tc>
        <w:tc>
          <w:tcPr>
            <w:tcW w:w="1456" w:type="dxa"/>
            <w:tcMar>
              <w:top w:w="0" w:type="dxa"/>
              <w:left w:w="70" w:type="dxa"/>
              <w:bottom w:w="0" w:type="dxa"/>
              <w:right w:w="70" w:type="dxa"/>
            </w:tcMar>
          </w:tcPr>
          <w:p w14:paraId="53149B1E" w14:textId="77777777" w:rsidR="006E1607" w:rsidRDefault="004424C6">
            <w:hyperlink r:id="rId113" w:history="1">
              <w:r w:rsidR="00D86F2C">
                <w:rPr>
                  <w:rStyle w:val="Hyperlink"/>
                  <w:color w:val="0000FF"/>
                </w:rPr>
                <w:t>R1-2112593</w:t>
              </w:r>
            </w:hyperlink>
          </w:p>
        </w:tc>
        <w:tc>
          <w:tcPr>
            <w:tcW w:w="4921" w:type="dxa"/>
            <w:tcMar>
              <w:top w:w="0" w:type="dxa"/>
              <w:left w:w="70" w:type="dxa"/>
              <w:bottom w:w="0" w:type="dxa"/>
              <w:right w:w="70" w:type="dxa"/>
            </w:tcMar>
          </w:tcPr>
          <w:p w14:paraId="588FB287" w14:textId="77777777" w:rsidR="006E1607" w:rsidRDefault="00D86F2C">
            <w:r>
              <w:t>Reply LS on use of NCD-SSB for RedCap UE</w:t>
            </w:r>
          </w:p>
        </w:tc>
        <w:tc>
          <w:tcPr>
            <w:tcW w:w="2551" w:type="dxa"/>
            <w:tcMar>
              <w:top w:w="0" w:type="dxa"/>
              <w:left w:w="70" w:type="dxa"/>
              <w:bottom w:w="0" w:type="dxa"/>
              <w:right w:w="70" w:type="dxa"/>
            </w:tcMar>
          </w:tcPr>
          <w:p w14:paraId="1BC0BCB6" w14:textId="77777777" w:rsidR="006E1607" w:rsidRDefault="00D86F2C">
            <w:r>
              <w:t>RAN4, ZTE</w:t>
            </w:r>
          </w:p>
        </w:tc>
      </w:tr>
      <w:tr w:rsidR="006E1607" w14:paraId="4ECD9ED7" w14:textId="77777777">
        <w:trPr>
          <w:trHeight w:val="450"/>
        </w:trPr>
        <w:tc>
          <w:tcPr>
            <w:tcW w:w="704" w:type="dxa"/>
            <w:shd w:val="clear" w:color="auto" w:fill="FFFFFF"/>
            <w:tcMar>
              <w:top w:w="0" w:type="dxa"/>
              <w:left w:w="70" w:type="dxa"/>
              <w:bottom w:w="0" w:type="dxa"/>
              <w:right w:w="70" w:type="dxa"/>
            </w:tcMar>
          </w:tcPr>
          <w:p w14:paraId="43BB477D" w14:textId="77777777" w:rsidR="006E1607" w:rsidRDefault="00D86F2C">
            <w:pPr>
              <w:rPr>
                <w:color w:val="000000"/>
                <w:lang w:val="en-US"/>
              </w:rPr>
            </w:pPr>
            <w:r>
              <w:rPr>
                <w:color w:val="000000"/>
                <w:lang w:val="en-US"/>
              </w:rPr>
              <w:t>[39]</w:t>
            </w:r>
          </w:p>
        </w:tc>
        <w:tc>
          <w:tcPr>
            <w:tcW w:w="1456" w:type="dxa"/>
            <w:tcMar>
              <w:top w:w="0" w:type="dxa"/>
              <w:left w:w="70" w:type="dxa"/>
              <w:bottom w:w="0" w:type="dxa"/>
              <w:right w:w="70" w:type="dxa"/>
            </w:tcMar>
          </w:tcPr>
          <w:p w14:paraId="02B27023" w14:textId="77777777" w:rsidR="006E1607" w:rsidRDefault="004424C6">
            <w:pPr>
              <w:rPr>
                <w:color w:val="0000FF"/>
                <w:u w:val="single"/>
              </w:rPr>
            </w:pPr>
            <w:hyperlink r:id="rId114" w:history="1">
              <w:r w:rsidR="00D86F2C">
                <w:rPr>
                  <w:rStyle w:val="Hyperlink"/>
                  <w:color w:val="0000FF"/>
                </w:rPr>
                <w:t>R1-2112599</w:t>
              </w:r>
            </w:hyperlink>
          </w:p>
        </w:tc>
        <w:tc>
          <w:tcPr>
            <w:tcW w:w="4921" w:type="dxa"/>
            <w:tcMar>
              <w:top w:w="0" w:type="dxa"/>
              <w:left w:w="70" w:type="dxa"/>
              <w:bottom w:w="0" w:type="dxa"/>
              <w:right w:w="70" w:type="dxa"/>
            </w:tcMar>
          </w:tcPr>
          <w:p w14:paraId="1284AD82" w14:textId="77777777" w:rsidR="006E1607" w:rsidRDefault="00D86F2C">
            <w:r>
              <w:t>Reply LS on the use of NCD-SSB instead of CD-SSB for RedCap UEs</w:t>
            </w:r>
          </w:p>
        </w:tc>
        <w:tc>
          <w:tcPr>
            <w:tcW w:w="2551" w:type="dxa"/>
            <w:tcMar>
              <w:top w:w="0" w:type="dxa"/>
              <w:left w:w="70" w:type="dxa"/>
              <w:bottom w:w="0" w:type="dxa"/>
              <w:right w:w="70" w:type="dxa"/>
            </w:tcMar>
          </w:tcPr>
          <w:p w14:paraId="07010FF3" w14:textId="77777777" w:rsidR="006E1607" w:rsidRDefault="00D86F2C">
            <w:r>
              <w:t>RAN2, Ericsson</w:t>
            </w:r>
          </w:p>
        </w:tc>
      </w:tr>
      <w:tr w:rsidR="006E1607" w14:paraId="573FD617" w14:textId="77777777">
        <w:trPr>
          <w:trHeight w:val="450"/>
        </w:trPr>
        <w:tc>
          <w:tcPr>
            <w:tcW w:w="704" w:type="dxa"/>
            <w:shd w:val="clear" w:color="auto" w:fill="FFFFFF"/>
            <w:tcMar>
              <w:top w:w="0" w:type="dxa"/>
              <w:left w:w="70" w:type="dxa"/>
              <w:bottom w:w="0" w:type="dxa"/>
              <w:right w:w="70" w:type="dxa"/>
            </w:tcMar>
          </w:tcPr>
          <w:p w14:paraId="41537579" w14:textId="77777777" w:rsidR="006E1607" w:rsidRDefault="00D86F2C">
            <w:pPr>
              <w:rPr>
                <w:color w:val="000000"/>
                <w:lang w:val="en-US"/>
              </w:rPr>
            </w:pPr>
            <w:r>
              <w:rPr>
                <w:color w:val="000000"/>
                <w:lang w:val="en-US"/>
              </w:rPr>
              <w:t>[40]</w:t>
            </w:r>
          </w:p>
        </w:tc>
        <w:tc>
          <w:tcPr>
            <w:tcW w:w="1456" w:type="dxa"/>
            <w:tcMar>
              <w:top w:w="0" w:type="dxa"/>
              <w:left w:w="70" w:type="dxa"/>
              <w:bottom w:w="0" w:type="dxa"/>
              <w:right w:w="70" w:type="dxa"/>
            </w:tcMar>
          </w:tcPr>
          <w:p w14:paraId="39CE74DB" w14:textId="77777777" w:rsidR="006E1607" w:rsidRDefault="004424C6">
            <w:hyperlink r:id="rId115" w:history="1">
              <w:r w:rsidR="00D86F2C">
                <w:rPr>
                  <w:rStyle w:val="Hyperlink"/>
                  <w:color w:val="0000FF"/>
                </w:rPr>
                <w:t>R1-2112497</w:t>
              </w:r>
            </w:hyperlink>
          </w:p>
        </w:tc>
        <w:tc>
          <w:tcPr>
            <w:tcW w:w="4921" w:type="dxa"/>
            <w:tcMar>
              <w:top w:w="0" w:type="dxa"/>
              <w:left w:w="70" w:type="dxa"/>
              <w:bottom w:w="0" w:type="dxa"/>
              <w:right w:w="70" w:type="dxa"/>
            </w:tcMar>
          </w:tcPr>
          <w:p w14:paraId="4065BD7D" w14:textId="77777777" w:rsidR="006E1607" w:rsidRDefault="00D86F2C">
            <w:r>
              <w:t>FL summary #1 on reduced maximum UE bandwidth for RedCap</w:t>
            </w:r>
          </w:p>
        </w:tc>
        <w:tc>
          <w:tcPr>
            <w:tcW w:w="2551" w:type="dxa"/>
            <w:tcMar>
              <w:top w:w="0" w:type="dxa"/>
              <w:left w:w="70" w:type="dxa"/>
              <w:bottom w:w="0" w:type="dxa"/>
              <w:right w:w="70" w:type="dxa"/>
            </w:tcMar>
          </w:tcPr>
          <w:p w14:paraId="1A234CA3" w14:textId="77777777" w:rsidR="006E1607" w:rsidRDefault="00D86F2C">
            <w:r>
              <w:t>Moderator (Ericsson)</w:t>
            </w:r>
          </w:p>
        </w:tc>
      </w:tr>
      <w:tr w:rsidR="006E1607" w14:paraId="02A83A28" w14:textId="77777777">
        <w:trPr>
          <w:trHeight w:val="450"/>
        </w:trPr>
        <w:tc>
          <w:tcPr>
            <w:tcW w:w="704" w:type="dxa"/>
            <w:shd w:val="clear" w:color="auto" w:fill="FFFFFF"/>
            <w:tcMar>
              <w:top w:w="0" w:type="dxa"/>
              <w:left w:w="70" w:type="dxa"/>
              <w:bottom w:w="0" w:type="dxa"/>
              <w:right w:w="70" w:type="dxa"/>
            </w:tcMar>
          </w:tcPr>
          <w:p w14:paraId="47051822" w14:textId="77777777" w:rsidR="006E1607" w:rsidRDefault="00D86F2C">
            <w:pPr>
              <w:rPr>
                <w:color w:val="000000"/>
                <w:lang w:val="en-US"/>
              </w:rPr>
            </w:pPr>
            <w:r>
              <w:rPr>
                <w:color w:val="000000"/>
                <w:lang w:val="en-US"/>
              </w:rPr>
              <w:t>[41]</w:t>
            </w:r>
          </w:p>
        </w:tc>
        <w:tc>
          <w:tcPr>
            <w:tcW w:w="1456" w:type="dxa"/>
            <w:tcMar>
              <w:top w:w="0" w:type="dxa"/>
              <w:left w:w="70" w:type="dxa"/>
              <w:bottom w:w="0" w:type="dxa"/>
              <w:right w:w="70" w:type="dxa"/>
            </w:tcMar>
          </w:tcPr>
          <w:p w14:paraId="297B99C8" w14:textId="77777777" w:rsidR="006E1607" w:rsidRDefault="004424C6">
            <w:hyperlink r:id="rId116" w:history="1">
              <w:r w:rsidR="00D86F2C">
                <w:rPr>
                  <w:rStyle w:val="Hyperlink"/>
                  <w:color w:val="0000FF"/>
                </w:rPr>
                <w:t>R1-2112498</w:t>
              </w:r>
            </w:hyperlink>
          </w:p>
        </w:tc>
        <w:tc>
          <w:tcPr>
            <w:tcW w:w="4921" w:type="dxa"/>
            <w:tcMar>
              <w:top w:w="0" w:type="dxa"/>
              <w:left w:w="70" w:type="dxa"/>
              <w:bottom w:w="0" w:type="dxa"/>
              <w:right w:w="70" w:type="dxa"/>
            </w:tcMar>
          </w:tcPr>
          <w:p w14:paraId="05C767CD" w14:textId="77777777" w:rsidR="006E1607" w:rsidRDefault="00D86F2C">
            <w:r>
              <w:t>FL summary #2 on reduced maximum UE bandwidth for RedCap</w:t>
            </w:r>
          </w:p>
        </w:tc>
        <w:tc>
          <w:tcPr>
            <w:tcW w:w="2551" w:type="dxa"/>
            <w:tcMar>
              <w:top w:w="0" w:type="dxa"/>
              <w:left w:w="70" w:type="dxa"/>
              <w:bottom w:w="0" w:type="dxa"/>
              <w:right w:w="70" w:type="dxa"/>
            </w:tcMar>
          </w:tcPr>
          <w:p w14:paraId="4DE5C44A" w14:textId="77777777" w:rsidR="006E1607" w:rsidRDefault="00D86F2C">
            <w:r>
              <w:t>Moderator (Ericsson)</w:t>
            </w:r>
          </w:p>
        </w:tc>
      </w:tr>
    </w:tbl>
    <w:p w14:paraId="0ACBB9E5" w14:textId="77777777" w:rsidR="006E1607" w:rsidRDefault="006E1607">
      <w:pPr>
        <w:rPr>
          <w:lang w:val="en-US"/>
        </w:rPr>
      </w:pPr>
    </w:p>
    <w:sectPr w:rsidR="006E1607">
      <w:footerReference w:type="default" r:id="rId11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E92FF" w14:textId="77777777" w:rsidR="004424C6" w:rsidRDefault="004424C6">
      <w:pPr>
        <w:spacing w:after="0" w:line="240" w:lineRule="auto"/>
      </w:pPr>
      <w:r>
        <w:separator/>
      </w:r>
    </w:p>
  </w:endnote>
  <w:endnote w:type="continuationSeparator" w:id="0">
    <w:p w14:paraId="13E87D83" w14:textId="77777777" w:rsidR="004424C6" w:rsidRDefault="00442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C9F26" w14:textId="77777777" w:rsidR="00634B32" w:rsidRDefault="00634B32">
    <w:pPr>
      <w:pStyle w:val="Footer"/>
    </w:pPr>
    <w:r>
      <w:rPr>
        <w:noProof/>
        <w:lang w:val="en-US"/>
      </w:rPr>
      <mc:AlternateContent>
        <mc:Choice Requires="wps">
          <w:drawing>
            <wp:anchor distT="0" distB="0" distL="114300" distR="114300" simplePos="0" relativeHeight="251659264" behindDoc="0" locked="0" layoutInCell="0" allowOverlap="1" wp14:anchorId="6A3DD1CF" wp14:editId="60A6E98F">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7E5B08BC" w14:textId="77777777" w:rsidR="00634B32" w:rsidRDefault="00634B3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dtdh="http://schemas.microsoft.com/office/word/2020/wordml/sdtdatahash">
          <w:pict>
            <v:shapetype w14:anchorId="6A3DD1CF"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" o:allowincell="f" filled="f" stroked="f" strokeweight=".5pt">
              <v:textbox inset="20pt,0,,0">
                <w:txbxContent>
                  <w:p w14:paraId="7E5B08BC" w14:textId="77777777" w:rsidR="00634B32" w:rsidRDefault="00634B3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3188C" w14:textId="77777777" w:rsidR="004424C6" w:rsidRDefault="004424C6">
      <w:pPr>
        <w:spacing w:after="0" w:line="240" w:lineRule="auto"/>
      </w:pPr>
      <w:r>
        <w:separator/>
      </w:r>
    </w:p>
  </w:footnote>
  <w:footnote w:type="continuationSeparator" w:id="0">
    <w:p w14:paraId="5B087581" w14:textId="77777777" w:rsidR="004424C6" w:rsidRDefault="004424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7B2F649"/>
    <w:multiLevelType w:val="singleLevel"/>
    <w:tmpl w:val="87B2F649"/>
    <w:lvl w:ilvl="0">
      <w:start w:val="1"/>
      <w:numFmt w:val="decimal"/>
      <w:suff w:val="space"/>
      <w:lvlText w:val="%1)"/>
      <w:lvlJc w:val="left"/>
    </w:lvl>
  </w:abstractNum>
  <w:abstractNum w:abstractNumId="1"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F13EB8"/>
    <w:multiLevelType w:val="hybridMultilevel"/>
    <w:tmpl w:val="4AA8818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9627BE"/>
    <w:multiLevelType w:val="hybridMultilevel"/>
    <w:tmpl w:val="175EE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750D021"/>
    <w:multiLevelType w:val="singleLevel"/>
    <w:tmpl w:val="0750D021"/>
    <w:lvl w:ilvl="0">
      <w:start w:val="1"/>
      <w:numFmt w:val="decimal"/>
      <w:suff w:val="space"/>
      <w:lvlText w:val="%1)"/>
      <w:lvlJc w:val="left"/>
    </w:lvl>
  </w:abstractNum>
  <w:abstractNum w:abstractNumId="10"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1" w15:restartNumberingAfterBreak="0">
    <w:nsid w:val="0B1D7AD4"/>
    <w:multiLevelType w:val="multilevel"/>
    <w:tmpl w:val="0B1D7A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2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CF33D7B"/>
    <w:multiLevelType w:val="multilevel"/>
    <w:tmpl w:val="1CF33D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5" w15:restartNumberingAfterBreak="0">
    <w:nsid w:val="227644DC"/>
    <w:multiLevelType w:val="multilevel"/>
    <w:tmpl w:val="227644DC"/>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C0565C8"/>
    <w:multiLevelType w:val="multilevel"/>
    <w:tmpl w:val="2C0565C8"/>
    <w:lvl w:ilvl="0">
      <w:start w:val="1"/>
      <w:numFmt w:val="bullet"/>
      <w:lvlText w:val="•"/>
      <w:lvlJc w:val="left"/>
      <w:pPr>
        <w:ind w:left="704" w:hanging="420"/>
      </w:pPr>
      <w:rPr>
        <w:rFonts w:ascii="Arial" w:hAnsi="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3"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350258D4"/>
    <w:multiLevelType w:val="multilevel"/>
    <w:tmpl w:val="350258D4"/>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97862F6"/>
    <w:multiLevelType w:val="multilevel"/>
    <w:tmpl w:val="397862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B795919"/>
    <w:multiLevelType w:val="hybridMultilevel"/>
    <w:tmpl w:val="FEA80F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12276FB"/>
    <w:multiLevelType w:val="multilevel"/>
    <w:tmpl w:val="412276F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9" w15:restartNumberingAfterBreak="0">
    <w:nsid w:val="46A006BB"/>
    <w:multiLevelType w:val="singleLevel"/>
    <w:tmpl w:val="46A006BB"/>
    <w:lvl w:ilvl="0">
      <w:start w:val="1"/>
      <w:numFmt w:val="decimal"/>
      <w:suff w:val="space"/>
      <w:lvlText w:val="%1)"/>
      <w:lvlJc w:val="left"/>
    </w:lvl>
  </w:abstractNum>
  <w:abstractNum w:abstractNumId="50" w15:restartNumberingAfterBreak="0">
    <w:nsid w:val="47CC29D7"/>
    <w:multiLevelType w:val="multilevel"/>
    <w:tmpl w:val="47CC29D7"/>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51"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3" w15:restartNumberingAfterBreak="0">
    <w:nsid w:val="4FC91EDE"/>
    <w:multiLevelType w:val="multilevel"/>
    <w:tmpl w:val="4FC91E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5416B2EB"/>
    <w:multiLevelType w:val="singleLevel"/>
    <w:tmpl w:val="5416B2EB"/>
    <w:lvl w:ilvl="0">
      <w:start w:val="1"/>
      <w:numFmt w:val="bullet"/>
      <w:lvlText w:val=""/>
      <w:lvlJc w:val="left"/>
      <w:pPr>
        <w:ind w:left="420" w:hanging="420"/>
      </w:pPr>
      <w:rPr>
        <w:rFonts w:ascii="Wingdings" w:hAnsi="Wingdings" w:hint="default"/>
      </w:rPr>
    </w:lvl>
  </w:abstractNum>
  <w:abstractNum w:abstractNumId="5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6"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5ED97054"/>
    <w:multiLevelType w:val="hybridMultilevel"/>
    <w:tmpl w:val="32F2E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49D29B8"/>
    <w:multiLevelType w:val="multilevel"/>
    <w:tmpl w:val="649D29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68666E25"/>
    <w:multiLevelType w:val="multilevel"/>
    <w:tmpl w:val="68666E25"/>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72"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3"/>
  </w:num>
  <w:num w:numId="4">
    <w:abstractNumId w:val="2"/>
  </w:num>
  <w:num w:numId="5">
    <w:abstractNumId w:val="31"/>
  </w:num>
  <w:num w:numId="6">
    <w:abstractNumId w:val="41"/>
    <w:lvlOverride w:ilvl="0">
      <w:startOverride w:val="1"/>
    </w:lvlOverride>
  </w:num>
  <w:num w:numId="7">
    <w:abstractNumId w:val="42"/>
  </w:num>
  <w:num w:numId="8">
    <w:abstractNumId w:val="55"/>
  </w:num>
  <w:num w:numId="9">
    <w:abstractNumId w:val="48"/>
  </w:num>
  <w:num w:numId="10">
    <w:abstractNumId w:val="27"/>
  </w:num>
  <w:num w:numId="11">
    <w:abstractNumId w:val="63"/>
  </w:num>
  <w:num w:numId="12">
    <w:abstractNumId w:val="20"/>
  </w:num>
  <w:num w:numId="13">
    <w:abstractNumId w:val="21"/>
  </w:num>
  <w:num w:numId="14">
    <w:abstractNumId w:val="73"/>
  </w:num>
  <w:num w:numId="15">
    <w:abstractNumId w:val="33"/>
  </w:num>
  <w:num w:numId="16">
    <w:abstractNumId w:val="7"/>
  </w:num>
  <w:num w:numId="17">
    <w:abstractNumId w:val="12"/>
  </w:num>
  <w:num w:numId="18">
    <w:abstractNumId w:val="37"/>
  </w:num>
  <w:num w:numId="19">
    <w:abstractNumId w:val="38"/>
  </w:num>
  <w:num w:numId="20">
    <w:abstractNumId w:val="72"/>
  </w:num>
  <w:num w:numId="21">
    <w:abstractNumId w:val="75"/>
  </w:num>
  <w:num w:numId="22">
    <w:abstractNumId w:val="17"/>
  </w:num>
  <w:num w:numId="23">
    <w:abstractNumId w:val="53"/>
  </w:num>
  <w:num w:numId="24">
    <w:abstractNumId w:val="49"/>
  </w:num>
  <w:num w:numId="25">
    <w:abstractNumId w:val="18"/>
  </w:num>
  <w:num w:numId="26">
    <w:abstractNumId w:val="60"/>
  </w:num>
  <w:num w:numId="27">
    <w:abstractNumId w:val="71"/>
  </w:num>
  <w:num w:numId="28">
    <w:abstractNumId w:val="23"/>
  </w:num>
  <w:num w:numId="29">
    <w:abstractNumId w:val="30"/>
  </w:num>
  <w:num w:numId="30">
    <w:abstractNumId w:val="70"/>
  </w:num>
  <w:num w:numId="31">
    <w:abstractNumId w:val="61"/>
  </w:num>
  <w:num w:numId="32">
    <w:abstractNumId w:val="77"/>
  </w:num>
  <w:num w:numId="33">
    <w:abstractNumId w:val="47"/>
  </w:num>
  <w:num w:numId="34">
    <w:abstractNumId w:val="34"/>
  </w:num>
  <w:num w:numId="35">
    <w:abstractNumId w:val="56"/>
  </w:num>
  <w:num w:numId="36">
    <w:abstractNumId w:val="62"/>
  </w:num>
  <w:num w:numId="37">
    <w:abstractNumId w:val="69"/>
  </w:num>
  <w:num w:numId="38">
    <w:abstractNumId w:val="36"/>
  </w:num>
  <w:num w:numId="39">
    <w:abstractNumId w:val="25"/>
  </w:num>
  <w:num w:numId="4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8"/>
  </w:num>
  <w:num w:numId="42">
    <w:abstractNumId w:val="14"/>
  </w:num>
  <w:num w:numId="43">
    <w:abstractNumId w:val="78"/>
  </w:num>
  <w:num w:numId="44">
    <w:abstractNumId w:val="65"/>
  </w:num>
  <w:num w:numId="45">
    <w:abstractNumId w:val="51"/>
  </w:num>
  <w:num w:numId="46">
    <w:abstractNumId w:val="58"/>
  </w:num>
  <w:num w:numId="47">
    <w:abstractNumId w:val="9"/>
  </w:num>
  <w:num w:numId="48">
    <w:abstractNumId w:val="57"/>
  </w:num>
  <w:num w:numId="49">
    <w:abstractNumId w:val="15"/>
  </w:num>
  <w:num w:numId="50">
    <w:abstractNumId w:val="39"/>
  </w:num>
  <w:num w:numId="51">
    <w:abstractNumId w:val="22"/>
  </w:num>
  <w:num w:numId="52">
    <w:abstractNumId w:val="67"/>
  </w:num>
  <w:num w:numId="53">
    <w:abstractNumId w:val="54"/>
  </w:num>
  <w:num w:numId="54">
    <w:abstractNumId w:val="66"/>
  </w:num>
  <w:num w:numId="55">
    <w:abstractNumId w:val="5"/>
  </w:num>
  <w:num w:numId="56">
    <w:abstractNumId w:val="45"/>
  </w:num>
  <w:num w:numId="57">
    <w:abstractNumId w:val="32"/>
  </w:num>
  <w:num w:numId="58">
    <w:abstractNumId w:val="11"/>
  </w:num>
  <w:num w:numId="59">
    <w:abstractNumId w:val="50"/>
  </w:num>
  <w:num w:numId="60">
    <w:abstractNumId w:val="26"/>
  </w:num>
  <w:num w:numId="61">
    <w:abstractNumId w:val="64"/>
  </w:num>
  <w:num w:numId="62">
    <w:abstractNumId w:val="76"/>
  </w:num>
  <w:num w:numId="63">
    <w:abstractNumId w:val="35"/>
  </w:num>
  <w:num w:numId="64">
    <w:abstractNumId w:val="40"/>
  </w:num>
  <w:num w:numId="65">
    <w:abstractNumId w:val="43"/>
  </w:num>
  <w:num w:numId="66">
    <w:abstractNumId w:val="46"/>
  </w:num>
  <w:num w:numId="67">
    <w:abstractNumId w:val="16"/>
  </w:num>
  <w:num w:numId="68">
    <w:abstractNumId w:val="52"/>
  </w:num>
  <w:num w:numId="69">
    <w:abstractNumId w:val="13"/>
  </w:num>
  <w:num w:numId="70">
    <w:abstractNumId w:val="1"/>
  </w:num>
  <w:num w:numId="71">
    <w:abstractNumId w:val="28"/>
  </w:num>
  <w:num w:numId="72">
    <w:abstractNumId w:val="29"/>
  </w:num>
  <w:num w:numId="73">
    <w:abstractNumId w:val="19"/>
  </w:num>
  <w:num w:numId="74">
    <w:abstractNumId w:val="10"/>
  </w:num>
  <w:num w:numId="75">
    <w:abstractNumId w:val="0"/>
  </w:num>
  <w:num w:numId="76">
    <w:abstractNumId w:val="20"/>
  </w:num>
  <w:num w:numId="77">
    <w:abstractNumId w:val="6"/>
  </w:num>
  <w:num w:numId="78">
    <w:abstractNumId w:val="59"/>
  </w:num>
  <w:num w:numId="79">
    <w:abstractNumId w:val="4"/>
  </w:num>
  <w:num w:numId="80">
    <w:abstractNumId w:val="44"/>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081F"/>
    <w:rsid w:val="000016D2"/>
    <w:rsid w:val="00004808"/>
    <w:rsid w:val="00004E8B"/>
    <w:rsid w:val="000055A9"/>
    <w:rsid w:val="0000575E"/>
    <w:rsid w:val="0000776A"/>
    <w:rsid w:val="00007BD3"/>
    <w:rsid w:val="00010683"/>
    <w:rsid w:val="000110C1"/>
    <w:rsid w:val="000132C5"/>
    <w:rsid w:val="000150F2"/>
    <w:rsid w:val="00017267"/>
    <w:rsid w:val="0001747E"/>
    <w:rsid w:val="000179F2"/>
    <w:rsid w:val="00020E85"/>
    <w:rsid w:val="00025987"/>
    <w:rsid w:val="00026F42"/>
    <w:rsid w:val="00034283"/>
    <w:rsid w:val="000353AF"/>
    <w:rsid w:val="0003541A"/>
    <w:rsid w:val="00040652"/>
    <w:rsid w:val="00040B53"/>
    <w:rsid w:val="00042C65"/>
    <w:rsid w:val="00042DF0"/>
    <w:rsid w:val="000434A8"/>
    <w:rsid w:val="000438C7"/>
    <w:rsid w:val="00043ECC"/>
    <w:rsid w:val="00045344"/>
    <w:rsid w:val="00045B1F"/>
    <w:rsid w:val="00050EBD"/>
    <w:rsid w:val="00057F1B"/>
    <w:rsid w:val="0006047E"/>
    <w:rsid w:val="00070C59"/>
    <w:rsid w:val="00070C76"/>
    <w:rsid w:val="00074D1D"/>
    <w:rsid w:val="0007740E"/>
    <w:rsid w:val="000831E7"/>
    <w:rsid w:val="000833A9"/>
    <w:rsid w:val="000836DB"/>
    <w:rsid w:val="00084BAB"/>
    <w:rsid w:val="000851C4"/>
    <w:rsid w:val="00087953"/>
    <w:rsid w:val="00090B12"/>
    <w:rsid w:val="00093DAF"/>
    <w:rsid w:val="00095059"/>
    <w:rsid w:val="0009592E"/>
    <w:rsid w:val="000A1873"/>
    <w:rsid w:val="000A1EA6"/>
    <w:rsid w:val="000A3A6F"/>
    <w:rsid w:val="000A4FE1"/>
    <w:rsid w:val="000A75E3"/>
    <w:rsid w:val="000A7F4F"/>
    <w:rsid w:val="000B17A7"/>
    <w:rsid w:val="000B605E"/>
    <w:rsid w:val="000C0719"/>
    <w:rsid w:val="000C11F2"/>
    <w:rsid w:val="000C3EF1"/>
    <w:rsid w:val="000D2E7A"/>
    <w:rsid w:val="000D3B6F"/>
    <w:rsid w:val="000D4AEC"/>
    <w:rsid w:val="000D53E8"/>
    <w:rsid w:val="000D5805"/>
    <w:rsid w:val="000D5FA0"/>
    <w:rsid w:val="000E4FA3"/>
    <w:rsid w:val="000E5A2B"/>
    <w:rsid w:val="000E6D66"/>
    <w:rsid w:val="000F0CBD"/>
    <w:rsid w:val="000F3413"/>
    <w:rsid w:val="000F5197"/>
    <w:rsid w:val="000F62D6"/>
    <w:rsid w:val="00100291"/>
    <w:rsid w:val="00103427"/>
    <w:rsid w:val="00106C5A"/>
    <w:rsid w:val="001077E3"/>
    <w:rsid w:val="00110AEC"/>
    <w:rsid w:val="001114CD"/>
    <w:rsid w:val="00113F70"/>
    <w:rsid w:val="0011415A"/>
    <w:rsid w:val="00120909"/>
    <w:rsid w:val="0012550F"/>
    <w:rsid w:val="001262BB"/>
    <w:rsid w:val="00132B5F"/>
    <w:rsid w:val="00132CC1"/>
    <w:rsid w:val="00137A36"/>
    <w:rsid w:val="00141B0E"/>
    <w:rsid w:val="00144633"/>
    <w:rsid w:val="00145C71"/>
    <w:rsid w:val="001504D8"/>
    <w:rsid w:val="00150E20"/>
    <w:rsid w:val="00153999"/>
    <w:rsid w:val="001554C6"/>
    <w:rsid w:val="0015592D"/>
    <w:rsid w:val="00155DF4"/>
    <w:rsid w:val="00156FB9"/>
    <w:rsid w:val="001573CF"/>
    <w:rsid w:val="00160C12"/>
    <w:rsid w:val="00162518"/>
    <w:rsid w:val="00165ACF"/>
    <w:rsid w:val="00173492"/>
    <w:rsid w:val="00176B5C"/>
    <w:rsid w:val="00181487"/>
    <w:rsid w:val="001834A1"/>
    <w:rsid w:val="001840E2"/>
    <w:rsid w:val="001877C9"/>
    <w:rsid w:val="00191B1B"/>
    <w:rsid w:val="0019542D"/>
    <w:rsid w:val="001A122F"/>
    <w:rsid w:val="001A598E"/>
    <w:rsid w:val="001B50D7"/>
    <w:rsid w:val="001B5FC1"/>
    <w:rsid w:val="001B6860"/>
    <w:rsid w:val="001C07FE"/>
    <w:rsid w:val="001C257B"/>
    <w:rsid w:val="001C2A7F"/>
    <w:rsid w:val="001C4206"/>
    <w:rsid w:val="001C494F"/>
    <w:rsid w:val="001C79B7"/>
    <w:rsid w:val="001D17ED"/>
    <w:rsid w:val="001D22FB"/>
    <w:rsid w:val="001D5685"/>
    <w:rsid w:val="001D651A"/>
    <w:rsid w:val="001E0663"/>
    <w:rsid w:val="001E187E"/>
    <w:rsid w:val="001E253D"/>
    <w:rsid w:val="001E3197"/>
    <w:rsid w:val="001E366C"/>
    <w:rsid w:val="001E5E8F"/>
    <w:rsid w:val="001E6607"/>
    <w:rsid w:val="001E66AE"/>
    <w:rsid w:val="001E6861"/>
    <w:rsid w:val="001E6B36"/>
    <w:rsid w:val="001E79DC"/>
    <w:rsid w:val="001F0117"/>
    <w:rsid w:val="001F3FD6"/>
    <w:rsid w:val="001F49DF"/>
    <w:rsid w:val="001F52C5"/>
    <w:rsid w:val="001F5583"/>
    <w:rsid w:val="001F5E57"/>
    <w:rsid w:val="001F5FF7"/>
    <w:rsid w:val="00200A53"/>
    <w:rsid w:val="00203CE2"/>
    <w:rsid w:val="00204022"/>
    <w:rsid w:val="00205196"/>
    <w:rsid w:val="00206034"/>
    <w:rsid w:val="00207236"/>
    <w:rsid w:val="002109E2"/>
    <w:rsid w:val="00211318"/>
    <w:rsid w:val="00211EBF"/>
    <w:rsid w:val="0021386C"/>
    <w:rsid w:val="0021457C"/>
    <w:rsid w:val="00217C21"/>
    <w:rsid w:val="0022570A"/>
    <w:rsid w:val="002265C4"/>
    <w:rsid w:val="00230BA8"/>
    <w:rsid w:val="0023103C"/>
    <w:rsid w:val="002322BF"/>
    <w:rsid w:val="00245FFA"/>
    <w:rsid w:val="00246124"/>
    <w:rsid w:val="00246B4C"/>
    <w:rsid w:val="0024761A"/>
    <w:rsid w:val="002477BB"/>
    <w:rsid w:val="00251431"/>
    <w:rsid w:val="0025361A"/>
    <w:rsid w:val="00256DAA"/>
    <w:rsid w:val="002607A2"/>
    <w:rsid w:val="0026278F"/>
    <w:rsid w:val="002628F2"/>
    <w:rsid w:val="002630F8"/>
    <w:rsid w:val="00263D98"/>
    <w:rsid w:val="0027068F"/>
    <w:rsid w:val="00274973"/>
    <w:rsid w:val="00274CD9"/>
    <w:rsid w:val="002810FE"/>
    <w:rsid w:val="002818D2"/>
    <w:rsid w:val="00282D68"/>
    <w:rsid w:val="00283A29"/>
    <w:rsid w:val="00283BAD"/>
    <w:rsid w:val="00291D87"/>
    <w:rsid w:val="002963AC"/>
    <w:rsid w:val="00296F1B"/>
    <w:rsid w:val="002A3111"/>
    <w:rsid w:val="002A5838"/>
    <w:rsid w:val="002B151C"/>
    <w:rsid w:val="002B71EE"/>
    <w:rsid w:val="002B7588"/>
    <w:rsid w:val="002C03E2"/>
    <w:rsid w:val="002C49BE"/>
    <w:rsid w:val="002C65DA"/>
    <w:rsid w:val="002D0799"/>
    <w:rsid w:val="002D291D"/>
    <w:rsid w:val="002D32AC"/>
    <w:rsid w:val="002E039D"/>
    <w:rsid w:val="002E2E85"/>
    <w:rsid w:val="002E4080"/>
    <w:rsid w:val="002E66A9"/>
    <w:rsid w:val="002F1750"/>
    <w:rsid w:val="002F1C26"/>
    <w:rsid w:val="002F6575"/>
    <w:rsid w:val="0030285A"/>
    <w:rsid w:val="00303445"/>
    <w:rsid w:val="00304245"/>
    <w:rsid w:val="00307B5A"/>
    <w:rsid w:val="00310C8F"/>
    <w:rsid w:val="003114DD"/>
    <w:rsid w:val="00311BDF"/>
    <w:rsid w:val="00312310"/>
    <w:rsid w:val="00314204"/>
    <w:rsid w:val="00314911"/>
    <w:rsid w:val="00317B0B"/>
    <w:rsid w:val="00317C6A"/>
    <w:rsid w:val="0032082F"/>
    <w:rsid w:val="00321447"/>
    <w:rsid w:val="00322B63"/>
    <w:rsid w:val="00324591"/>
    <w:rsid w:val="00326806"/>
    <w:rsid w:val="00326EAB"/>
    <w:rsid w:val="00330147"/>
    <w:rsid w:val="0033120C"/>
    <w:rsid w:val="00337C2E"/>
    <w:rsid w:val="003404E3"/>
    <w:rsid w:val="00340D25"/>
    <w:rsid w:val="0035133E"/>
    <w:rsid w:val="003530F3"/>
    <w:rsid w:val="00353114"/>
    <w:rsid w:val="00354926"/>
    <w:rsid w:val="00360824"/>
    <w:rsid w:val="00360B5A"/>
    <w:rsid w:val="00361251"/>
    <w:rsid w:val="0036374A"/>
    <w:rsid w:val="00363FC4"/>
    <w:rsid w:val="00367117"/>
    <w:rsid w:val="00367D9E"/>
    <w:rsid w:val="00367F1A"/>
    <w:rsid w:val="0037760D"/>
    <w:rsid w:val="003809AF"/>
    <w:rsid w:val="00383109"/>
    <w:rsid w:val="00383185"/>
    <w:rsid w:val="00384D65"/>
    <w:rsid w:val="0038603E"/>
    <w:rsid w:val="00395AC5"/>
    <w:rsid w:val="003A28E9"/>
    <w:rsid w:val="003A418B"/>
    <w:rsid w:val="003A6527"/>
    <w:rsid w:val="003A7912"/>
    <w:rsid w:val="003B00D3"/>
    <w:rsid w:val="003B0D73"/>
    <w:rsid w:val="003B0E5A"/>
    <w:rsid w:val="003B2C0A"/>
    <w:rsid w:val="003B3F9D"/>
    <w:rsid w:val="003B58FF"/>
    <w:rsid w:val="003B6F14"/>
    <w:rsid w:val="003B7EF1"/>
    <w:rsid w:val="003C03AF"/>
    <w:rsid w:val="003C081A"/>
    <w:rsid w:val="003C2799"/>
    <w:rsid w:val="003C302C"/>
    <w:rsid w:val="003C4EBB"/>
    <w:rsid w:val="003C6B95"/>
    <w:rsid w:val="003C7C7F"/>
    <w:rsid w:val="003D00B2"/>
    <w:rsid w:val="003D05A9"/>
    <w:rsid w:val="003D50FD"/>
    <w:rsid w:val="003E0859"/>
    <w:rsid w:val="003E0CD9"/>
    <w:rsid w:val="003E1064"/>
    <w:rsid w:val="003E18A0"/>
    <w:rsid w:val="003E50AC"/>
    <w:rsid w:val="003E7C45"/>
    <w:rsid w:val="003F19FA"/>
    <w:rsid w:val="003F1B24"/>
    <w:rsid w:val="003F4581"/>
    <w:rsid w:val="003F5C2E"/>
    <w:rsid w:val="003F7647"/>
    <w:rsid w:val="003F7781"/>
    <w:rsid w:val="00400A47"/>
    <w:rsid w:val="00405EDB"/>
    <w:rsid w:val="00407736"/>
    <w:rsid w:val="00407A30"/>
    <w:rsid w:val="00407E38"/>
    <w:rsid w:val="0041014E"/>
    <w:rsid w:val="0041164D"/>
    <w:rsid w:val="00411BB8"/>
    <w:rsid w:val="0041527C"/>
    <w:rsid w:val="00416BF9"/>
    <w:rsid w:val="00417BB5"/>
    <w:rsid w:val="00420B79"/>
    <w:rsid w:val="00421DEF"/>
    <w:rsid w:val="00423F7F"/>
    <w:rsid w:val="00423FE5"/>
    <w:rsid w:val="004257A1"/>
    <w:rsid w:val="004257AD"/>
    <w:rsid w:val="004263EF"/>
    <w:rsid w:val="004264FF"/>
    <w:rsid w:val="00430BA3"/>
    <w:rsid w:val="004346DF"/>
    <w:rsid w:val="0043641C"/>
    <w:rsid w:val="0044129D"/>
    <w:rsid w:val="004424C6"/>
    <w:rsid w:val="00444BA8"/>
    <w:rsid w:val="004450B9"/>
    <w:rsid w:val="0044549E"/>
    <w:rsid w:val="00447446"/>
    <w:rsid w:val="0044776E"/>
    <w:rsid w:val="00451B0A"/>
    <w:rsid w:val="00454766"/>
    <w:rsid w:val="00455574"/>
    <w:rsid w:val="0045583D"/>
    <w:rsid w:val="0045608A"/>
    <w:rsid w:val="00457A06"/>
    <w:rsid w:val="004604EF"/>
    <w:rsid w:val="00463226"/>
    <w:rsid w:val="00472DAB"/>
    <w:rsid w:val="00475040"/>
    <w:rsid w:val="00475A81"/>
    <w:rsid w:val="00480765"/>
    <w:rsid w:val="00482D32"/>
    <w:rsid w:val="00487CB7"/>
    <w:rsid w:val="004924CB"/>
    <w:rsid w:val="0049255A"/>
    <w:rsid w:val="004964E2"/>
    <w:rsid w:val="004A0750"/>
    <w:rsid w:val="004A095F"/>
    <w:rsid w:val="004A3842"/>
    <w:rsid w:val="004A4212"/>
    <w:rsid w:val="004A4F3A"/>
    <w:rsid w:val="004A5223"/>
    <w:rsid w:val="004A5C2E"/>
    <w:rsid w:val="004A5FF3"/>
    <w:rsid w:val="004B4068"/>
    <w:rsid w:val="004B5014"/>
    <w:rsid w:val="004B71AB"/>
    <w:rsid w:val="004B780E"/>
    <w:rsid w:val="004C4513"/>
    <w:rsid w:val="004D0D85"/>
    <w:rsid w:val="004D1190"/>
    <w:rsid w:val="004D19E9"/>
    <w:rsid w:val="004D2A05"/>
    <w:rsid w:val="004D3833"/>
    <w:rsid w:val="004D5400"/>
    <w:rsid w:val="004D6003"/>
    <w:rsid w:val="004D7586"/>
    <w:rsid w:val="004E1209"/>
    <w:rsid w:val="004E6D1B"/>
    <w:rsid w:val="004F2656"/>
    <w:rsid w:val="004F6C79"/>
    <w:rsid w:val="00500B6B"/>
    <w:rsid w:val="00501DFD"/>
    <w:rsid w:val="005077DA"/>
    <w:rsid w:val="005112F1"/>
    <w:rsid w:val="00512857"/>
    <w:rsid w:val="005142BC"/>
    <w:rsid w:val="0051632D"/>
    <w:rsid w:val="005247DD"/>
    <w:rsid w:val="00530190"/>
    <w:rsid w:val="00533DC8"/>
    <w:rsid w:val="00533F99"/>
    <w:rsid w:val="005346DA"/>
    <w:rsid w:val="00536E40"/>
    <w:rsid w:val="005375D2"/>
    <w:rsid w:val="00537CF0"/>
    <w:rsid w:val="00540965"/>
    <w:rsid w:val="005409E3"/>
    <w:rsid w:val="0054318C"/>
    <w:rsid w:val="0054374C"/>
    <w:rsid w:val="00543C0A"/>
    <w:rsid w:val="005470C8"/>
    <w:rsid w:val="00547A4A"/>
    <w:rsid w:val="00553289"/>
    <w:rsid w:val="0055467B"/>
    <w:rsid w:val="00557D8B"/>
    <w:rsid w:val="00562F24"/>
    <w:rsid w:val="00564B22"/>
    <w:rsid w:val="00567CC8"/>
    <w:rsid w:val="00571015"/>
    <w:rsid w:val="00572B4D"/>
    <w:rsid w:val="00576A58"/>
    <w:rsid w:val="005775D9"/>
    <w:rsid w:val="005813E8"/>
    <w:rsid w:val="0058261E"/>
    <w:rsid w:val="00583946"/>
    <w:rsid w:val="0058524A"/>
    <w:rsid w:val="00591CCE"/>
    <w:rsid w:val="00592176"/>
    <w:rsid w:val="00594E20"/>
    <w:rsid w:val="005A15E1"/>
    <w:rsid w:val="005A2CE5"/>
    <w:rsid w:val="005A6B1C"/>
    <w:rsid w:val="005A6D17"/>
    <w:rsid w:val="005A75E7"/>
    <w:rsid w:val="005B0CC5"/>
    <w:rsid w:val="005B2A0B"/>
    <w:rsid w:val="005B3ED5"/>
    <w:rsid w:val="005B46E2"/>
    <w:rsid w:val="005B5877"/>
    <w:rsid w:val="005B5EF5"/>
    <w:rsid w:val="005B623B"/>
    <w:rsid w:val="005B786D"/>
    <w:rsid w:val="005C2A6B"/>
    <w:rsid w:val="005C45C9"/>
    <w:rsid w:val="005C4FBD"/>
    <w:rsid w:val="005C6F02"/>
    <w:rsid w:val="005C738B"/>
    <w:rsid w:val="005D05DC"/>
    <w:rsid w:val="005D3A0B"/>
    <w:rsid w:val="005D483C"/>
    <w:rsid w:val="005D4869"/>
    <w:rsid w:val="005D5C1C"/>
    <w:rsid w:val="005D6D96"/>
    <w:rsid w:val="005D74E3"/>
    <w:rsid w:val="005D7C14"/>
    <w:rsid w:val="005E0EE1"/>
    <w:rsid w:val="005E10CA"/>
    <w:rsid w:val="005E16F6"/>
    <w:rsid w:val="005E1D3F"/>
    <w:rsid w:val="005E26C9"/>
    <w:rsid w:val="005E413B"/>
    <w:rsid w:val="005E4B10"/>
    <w:rsid w:val="005E6CC8"/>
    <w:rsid w:val="005F065A"/>
    <w:rsid w:val="005F1377"/>
    <w:rsid w:val="005F1C69"/>
    <w:rsid w:val="005F62D0"/>
    <w:rsid w:val="005F6E7C"/>
    <w:rsid w:val="005F707D"/>
    <w:rsid w:val="005F7D83"/>
    <w:rsid w:val="005F7F3F"/>
    <w:rsid w:val="006031DC"/>
    <w:rsid w:val="00605CDA"/>
    <w:rsid w:val="00613276"/>
    <w:rsid w:val="00614896"/>
    <w:rsid w:val="00617114"/>
    <w:rsid w:val="00620943"/>
    <w:rsid w:val="00621FA7"/>
    <w:rsid w:val="00622C93"/>
    <w:rsid w:val="0062387D"/>
    <w:rsid w:val="00623DFE"/>
    <w:rsid w:val="0062419F"/>
    <w:rsid w:val="0062618A"/>
    <w:rsid w:val="00626885"/>
    <w:rsid w:val="00626D16"/>
    <w:rsid w:val="00632966"/>
    <w:rsid w:val="006340A4"/>
    <w:rsid w:val="00634B32"/>
    <w:rsid w:val="006352FB"/>
    <w:rsid w:val="0063541C"/>
    <w:rsid w:val="00643063"/>
    <w:rsid w:val="0064664B"/>
    <w:rsid w:val="00646C86"/>
    <w:rsid w:val="00650A56"/>
    <w:rsid w:val="006531FA"/>
    <w:rsid w:val="00654824"/>
    <w:rsid w:val="00654E51"/>
    <w:rsid w:val="00655ADE"/>
    <w:rsid w:val="00656BFF"/>
    <w:rsid w:val="0066077C"/>
    <w:rsid w:val="0066080C"/>
    <w:rsid w:val="00662301"/>
    <w:rsid w:val="00664DCE"/>
    <w:rsid w:val="00665321"/>
    <w:rsid w:val="00666741"/>
    <w:rsid w:val="00666762"/>
    <w:rsid w:val="00666F01"/>
    <w:rsid w:val="006676BB"/>
    <w:rsid w:val="00672C5A"/>
    <w:rsid w:val="00674C6E"/>
    <w:rsid w:val="00675E4C"/>
    <w:rsid w:val="00677502"/>
    <w:rsid w:val="00682CC7"/>
    <w:rsid w:val="00682F71"/>
    <w:rsid w:val="006843BF"/>
    <w:rsid w:val="0068785B"/>
    <w:rsid w:val="00690BA1"/>
    <w:rsid w:val="00691187"/>
    <w:rsid w:val="00693BD9"/>
    <w:rsid w:val="00693C9F"/>
    <w:rsid w:val="00693DEA"/>
    <w:rsid w:val="006975AF"/>
    <w:rsid w:val="006A000F"/>
    <w:rsid w:val="006A01EF"/>
    <w:rsid w:val="006A2307"/>
    <w:rsid w:val="006A64BA"/>
    <w:rsid w:val="006A6D0C"/>
    <w:rsid w:val="006A7A19"/>
    <w:rsid w:val="006A7D6F"/>
    <w:rsid w:val="006B0F66"/>
    <w:rsid w:val="006B3067"/>
    <w:rsid w:val="006B5A61"/>
    <w:rsid w:val="006C1895"/>
    <w:rsid w:val="006D0F75"/>
    <w:rsid w:val="006D2E99"/>
    <w:rsid w:val="006D5565"/>
    <w:rsid w:val="006D659E"/>
    <w:rsid w:val="006E1607"/>
    <w:rsid w:val="006E1AFC"/>
    <w:rsid w:val="006E215F"/>
    <w:rsid w:val="006F1771"/>
    <w:rsid w:val="006F398E"/>
    <w:rsid w:val="006F5467"/>
    <w:rsid w:val="006F58A8"/>
    <w:rsid w:val="006F62A9"/>
    <w:rsid w:val="006F660B"/>
    <w:rsid w:val="00700EFC"/>
    <w:rsid w:val="00704BE6"/>
    <w:rsid w:val="00710EDF"/>
    <w:rsid w:val="0071482A"/>
    <w:rsid w:val="007150B7"/>
    <w:rsid w:val="00716E99"/>
    <w:rsid w:val="00717BF1"/>
    <w:rsid w:val="00730014"/>
    <w:rsid w:val="007306A5"/>
    <w:rsid w:val="00730986"/>
    <w:rsid w:val="00731ECC"/>
    <w:rsid w:val="0073402E"/>
    <w:rsid w:val="00734E90"/>
    <w:rsid w:val="007358CC"/>
    <w:rsid w:val="007379EF"/>
    <w:rsid w:val="0074055D"/>
    <w:rsid w:val="00740886"/>
    <w:rsid w:val="00740F12"/>
    <w:rsid w:val="007427EB"/>
    <w:rsid w:val="00743E94"/>
    <w:rsid w:val="007443A1"/>
    <w:rsid w:val="00744990"/>
    <w:rsid w:val="00746134"/>
    <w:rsid w:val="0074789C"/>
    <w:rsid w:val="00750612"/>
    <w:rsid w:val="007552FA"/>
    <w:rsid w:val="00755EF3"/>
    <w:rsid w:val="007567E7"/>
    <w:rsid w:val="0076400F"/>
    <w:rsid w:val="00764D9A"/>
    <w:rsid w:val="00766C61"/>
    <w:rsid w:val="00766FC1"/>
    <w:rsid w:val="007721B0"/>
    <w:rsid w:val="007731BF"/>
    <w:rsid w:val="00782E39"/>
    <w:rsid w:val="00786796"/>
    <w:rsid w:val="00787952"/>
    <w:rsid w:val="007901BE"/>
    <w:rsid w:val="0079263B"/>
    <w:rsid w:val="00792AE3"/>
    <w:rsid w:val="00796003"/>
    <w:rsid w:val="007962D9"/>
    <w:rsid w:val="007A0679"/>
    <w:rsid w:val="007A0963"/>
    <w:rsid w:val="007A1AEE"/>
    <w:rsid w:val="007A3523"/>
    <w:rsid w:val="007A4474"/>
    <w:rsid w:val="007A480E"/>
    <w:rsid w:val="007B05F3"/>
    <w:rsid w:val="007B2A1A"/>
    <w:rsid w:val="007B2B54"/>
    <w:rsid w:val="007B2FD6"/>
    <w:rsid w:val="007B3FB1"/>
    <w:rsid w:val="007B66BE"/>
    <w:rsid w:val="007B7631"/>
    <w:rsid w:val="007C111E"/>
    <w:rsid w:val="007C1B8F"/>
    <w:rsid w:val="007C5DE1"/>
    <w:rsid w:val="007D0928"/>
    <w:rsid w:val="007D20EA"/>
    <w:rsid w:val="007D2170"/>
    <w:rsid w:val="007D2931"/>
    <w:rsid w:val="007D308D"/>
    <w:rsid w:val="007D3FBC"/>
    <w:rsid w:val="007D6AEF"/>
    <w:rsid w:val="007D6E72"/>
    <w:rsid w:val="007D700A"/>
    <w:rsid w:val="007D73E6"/>
    <w:rsid w:val="007D7729"/>
    <w:rsid w:val="007E0597"/>
    <w:rsid w:val="007E0BE4"/>
    <w:rsid w:val="007E3A8F"/>
    <w:rsid w:val="007E3E31"/>
    <w:rsid w:val="007F3512"/>
    <w:rsid w:val="00801226"/>
    <w:rsid w:val="008020C6"/>
    <w:rsid w:val="00802451"/>
    <w:rsid w:val="008029BD"/>
    <w:rsid w:val="00804B9B"/>
    <w:rsid w:val="00804E83"/>
    <w:rsid w:val="00810FC1"/>
    <w:rsid w:val="008119AA"/>
    <w:rsid w:val="008144B0"/>
    <w:rsid w:val="00820A41"/>
    <w:rsid w:val="00820BED"/>
    <w:rsid w:val="00820EB4"/>
    <w:rsid w:val="00827877"/>
    <w:rsid w:val="00831035"/>
    <w:rsid w:val="00832C0F"/>
    <w:rsid w:val="00836707"/>
    <w:rsid w:val="008372F9"/>
    <w:rsid w:val="0084386D"/>
    <w:rsid w:val="00845E6D"/>
    <w:rsid w:val="00846A2D"/>
    <w:rsid w:val="008501F6"/>
    <w:rsid w:val="008515E0"/>
    <w:rsid w:val="00852061"/>
    <w:rsid w:val="00852C1A"/>
    <w:rsid w:val="00853015"/>
    <w:rsid w:val="00853F3A"/>
    <w:rsid w:val="008561BA"/>
    <w:rsid w:val="00857B21"/>
    <w:rsid w:val="00862106"/>
    <w:rsid w:val="0086423B"/>
    <w:rsid w:val="0086707A"/>
    <w:rsid w:val="00872B9E"/>
    <w:rsid w:val="008758DB"/>
    <w:rsid w:val="00876647"/>
    <w:rsid w:val="008766B0"/>
    <w:rsid w:val="00876ADB"/>
    <w:rsid w:val="008771E8"/>
    <w:rsid w:val="00887D1B"/>
    <w:rsid w:val="00887F80"/>
    <w:rsid w:val="00892ECF"/>
    <w:rsid w:val="0089430C"/>
    <w:rsid w:val="00894B77"/>
    <w:rsid w:val="0089691F"/>
    <w:rsid w:val="008A076B"/>
    <w:rsid w:val="008A07E4"/>
    <w:rsid w:val="008A4364"/>
    <w:rsid w:val="008B0700"/>
    <w:rsid w:val="008B2C66"/>
    <w:rsid w:val="008B43EF"/>
    <w:rsid w:val="008B7E51"/>
    <w:rsid w:val="008D526E"/>
    <w:rsid w:val="008E1138"/>
    <w:rsid w:val="008E1CA6"/>
    <w:rsid w:val="008E34AC"/>
    <w:rsid w:val="008E3A0F"/>
    <w:rsid w:val="008E71D6"/>
    <w:rsid w:val="008F05BE"/>
    <w:rsid w:val="008F2A91"/>
    <w:rsid w:val="008F32E5"/>
    <w:rsid w:val="008F48AD"/>
    <w:rsid w:val="008F5034"/>
    <w:rsid w:val="008F692C"/>
    <w:rsid w:val="008F715A"/>
    <w:rsid w:val="008F7632"/>
    <w:rsid w:val="009002D1"/>
    <w:rsid w:val="009012B2"/>
    <w:rsid w:val="00901672"/>
    <w:rsid w:val="00911506"/>
    <w:rsid w:val="00913056"/>
    <w:rsid w:val="00914802"/>
    <w:rsid w:val="009148F3"/>
    <w:rsid w:val="00914C16"/>
    <w:rsid w:val="0091614F"/>
    <w:rsid w:val="00916204"/>
    <w:rsid w:val="00923937"/>
    <w:rsid w:val="00923B4C"/>
    <w:rsid w:val="0093091C"/>
    <w:rsid w:val="00935A19"/>
    <w:rsid w:val="00940B94"/>
    <w:rsid w:val="00941481"/>
    <w:rsid w:val="00942154"/>
    <w:rsid w:val="00944743"/>
    <w:rsid w:val="009464ED"/>
    <w:rsid w:val="00951389"/>
    <w:rsid w:val="00951C7A"/>
    <w:rsid w:val="00953A39"/>
    <w:rsid w:val="0095464A"/>
    <w:rsid w:val="00957CDE"/>
    <w:rsid w:val="00957FA4"/>
    <w:rsid w:val="00960528"/>
    <w:rsid w:val="00961B21"/>
    <w:rsid w:val="00965C93"/>
    <w:rsid w:val="00971A71"/>
    <w:rsid w:val="00971D7A"/>
    <w:rsid w:val="0097215A"/>
    <w:rsid w:val="00973558"/>
    <w:rsid w:val="00976685"/>
    <w:rsid w:val="00980366"/>
    <w:rsid w:val="00981E53"/>
    <w:rsid w:val="00984B0A"/>
    <w:rsid w:val="00987E04"/>
    <w:rsid w:val="0099130E"/>
    <w:rsid w:val="00993CFA"/>
    <w:rsid w:val="009A0704"/>
    <w:rsid w:val="009A0834"/>
    <w:rsid w:val="009A1734"/>
    <w:rsid w:val="009A1B84"/>
    <w:rsid w:val="009A2359"/>
    <w:rsid w:val="009A2539"/>
    <w:rsid w:val="009A4E5C"/>
    <w:rsid w:val="009B009A"/>
    <w:rsid w:val="009B0783"/>
    <w:rsid w:val="009B1303"/>
    <w:rsid w:val="009B1E0B"/>
    <w:rsid w:val="009B1E8B"/>
    <w:rsid w:val="009B2D04"/>
    <w:rsid w:val="009B4F29"/>
    <w:rsid w:val="009B62E7"/>
    <w:rsid w:val="009B6E3F"/>
    <w:rsid w:val="009C589A"/>
    <w:rsid w:val="009D1DD0"/>
    <w:rsid w:val="009D250D"/>
    <w:rsid w:val="009D4552"/>
    <w:rsid w:val="009D4F73"/>
    <w:rsid w:val="009D51B9"/>
    <w:rsid w:val="009D563D"/>
    <w:rsid w:val="009D59A7"/>
    <w:rsid w:val="009E070E"/>
    <w:rsid w:val="009E2E4C"/>
    <w:rsid w:val="009E64B3"/>
    <w:rsid w:val="009E6684"/>
    <w:rsid w:val="009F2161"/>
    <w:rsid w:val="009F5B06"/>
    <w:rsid w:val="00A04C8A"/>
    <w:rsid w:val="00A07CFF"/>
    <w:rsid w:val="00A1182B"/>
    <w:rsid w:val="00A124D2"/>
    <w:rsid w:val="00A129C6"/>
    <w:rsid w:val="00A12A7D"/>
    <w:rsid w:val="00A1375F"/>
    <w:rsid w:val="00A14274"/>
    <w:rsid w:val="00A15EE1"/>
    <w:rsid w:val="00A209C3"/>
    <w:rsid w:val="00A20DB1"/>
    <w:rsid w:val="00A21DAD"/>
    <w:rsid w:val="00A248E9"/>
    <w:rsid w:val="00A27280"/>
    <w:rsid w:val="00A307A6"/>
    <w:rsid w:val="00A328A1"/>
    <w:rsid w:val="00A329CA"/>
    <w:rsid w:val="00A32B80"/>
    <w:rsid w:val="00A32FE7"/>
    <w:rsid w:val="00A33731"/>
    <w:rsid w:val="00A33DBF"/>
    <w:rsid w:val="00A36EF9"/>
    <w:rsid w:val="00A3749E"/>
    <w:rsid w:val="00A377F6"/>
    <w:rsid w:val="00A40B37"/>
    <w:rsid w:val="00A44A2F"/>
    <w:rsid w:val="00A4717C"/>
    <w:rsid w:val="00A472A4"/>
    <w:rsid w:val="00A50304"/>
    <w:rsid w:val="00A53EA0"/>
    <w:rsid w:val="00A54FAA"/>
    <w:rsid w:val="00A562DB"/>
    <w:rsid w:val="00A61F29"/>
    <w:rsid w:val="00A6303F"/>
    <w:rsid w:val="00A71571"/>
    <w:rsid w:val="00A71751"/>
    <w:rsid w:val="00A71C3B"/>
    <w:rsid w:val="00A72C38"/>
    <w:rsid w:val="00A72F7A"/>
    <w:rsid w:val="00A75460"/>
    <w:rsid w:val="00A766AF"/>
    <w:rsid w:val="00A768D7"/>
    <w:rsid w:val="00A80FA9"/>
    <w:rsid w:val="00A82A0F"/>
    <w:rsid w:val="00A84DE3"/>
    <w:rsid w:val="00A85B12"/>
    <w:rsid w:val="00A85BCA"/>
    <w:rsid w:val="00A85E93"/>
    <w:rsid w:val="00A86A3F"/>
    <w:rsid w:val="00A87755"/>
    <w:rsid w:val="00A87E25"/>
    <w:rsid w:val="00A923B2"/>
    <w:rsid w:val="00A9252B"/>
    <w:rsid w:val="00A941D4"/>
    <w:rsid w:val="00A96A92"/>
    <w:rsid w:val="00AA4D86"/>
    <w:rsid w:val="00AB4AB2"/>
    <w:rsid w:val="00AC147B"/>
    <w:rsid w:val="00AC1BAD"/>
    <w:rsid w:val="00AC2ABB"/>
    <w:rsid w:val="00AC3187"/>
    <w:rsid w:val="00AC333A"/>
    <w:rsid w:val="00AC7847"/>
    <w:rsid w:val="00AD02F8"/>
    <w:rsid w:val="00AD1ED7"/>
    <w:rsid w:val="00AD319B"/>
    <w:rsid w:val="00AD5367"/>
    <w:rsid w:val="00AE7DA9"/>
    <w:rsid w:val="00AF2EC3"/>
    <w:rsid w:val="00AF41C0"/>
    <w:rsid w:val="00AF4AB9"/>
    <w:rsid w:val="00AF67F3"/>
    <w:rsid w:val="00AF781B"/>
    <w:rsid w:val="00AF78BC"/>
    <w:rsid w:val="00AF7BA6"/>
    <w:rsid w:val="00B001AE"/>
    <w:rsid w:val="00B02F42"/>
    <w:rsid w:val="00B03AEA"/>
    <w:rsid w:val="00B04177"/>
    <w:rsid w:val="00B06AD9"/>
    <w:rsid w:val="00B11F5E"/>
    <w:rsid w:val="00B13B30"/>
    <w:rsid w:val="00B14005"/>
    <w:rsid w:val="00B15404"/>
    <w:rsid w:val="00B15E77"/>
    <w:rsid w:val="00B17C7E"/>
    <w:rsid w:val="00B2098A"/>
    <w:rsid w:val="00B2191D"/>
    <w:rsid w:val="00B22824"/>
    <w:rsid w:val="00B235B3"/>
    <w:rsid w:val="00B26404"/>
    <w:rsid w:val="00B269BB"/>
    <w:rsid w:val="00B350E1"/>
    <w:rsid w:val="00B35162"/>
    <w:rsid w:val="00B37ECE"/>
    <w:rsid w:val="00B41596"/>
    <w:rsid w:val="00B42DCC"/>
    <w:rsid w:val="00B45AC0"/>
    <w:rsid w:val="00B45E86"/>
    <w:rsid w:val="00B46B0D"/>
    <w:rsid w:val="00B46B58"/>
    <w:rsid w:val="00B5247F"/>
    <w:rsid w:val="00B530C9"/>
    <w:rsid w:val="00B60CFF"/>
    <w:rsid w:val="00B61B94"/>
    <w:rsid w:val="00B6201E"/>
    <w:rsid w:val="00B64D92"/>
    <w:rsid w:val="00B67712"/>
    <w:rsid w:val="00B7097A"/>
    <w:rsid w:val="00B7227B"/>
    <w:rsid w:val="00B75A71"/>
    <w:rsid w:val="00B76D63"/>
    <w:rsid w:val="00B77F3C"/>
    <w:rsid w:val="00B804D6"/>
    <w:rsid w:val="00B81CED"/>
    <w:rsid w:val="00B83723"/>
    <w:rsid w:val="00B8536A"/>
    <w:rsid w:val="00B85804"/>
    <w:rsid w:val="00B86E8C"/>
    <w:rsid w:val="00B878A2"/>
    <w:rsid w:val="00B87D4A"/>
    <w:rsid w:val="00B90BF7"/>
    <w:rsid w:val="00B95D88"/>
    <w:rsid w:val="00BA0E7F"/>
    <w:rsid w:val="00BA6AC7"/>
    <w:rsid w:val="00BB03B2"/>
    <w:rsid w:val="00BB16ED"/>
    <w:rsid w:val="00BB274A"/>
    <w:rsid w:val="00BB2A7E"/>
    <w:rsid w:val="00BB3098"/>
    <w:rsid w:val="00BB3341"/>
    <w:rsid w:val="00BB42F6"/>
    <w:rsid w:val="00BC142B"/>
    <w:rsid w:val="00BC2831"/>
    <w:rsid w:val="00BC2AAA"/>
    <w:rsid w:val="00BD3C5D"/>
    <w:rsid w:val="00BD6134"/>
    <w:rsid w:val="00BE0B32"/>
    <w:rsid w:val="00BE24AC"/>
    <w:rsid w:val="00BE2B5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2F3C"/>
    <w:rsid w:val="00C23136"/>
    <w:rsid w:val="00C26A09"/>
    <w:rsid w:val="00C3442B"/>
    <w:rsid w:val="00C36860"/>
    <w:rsid w:val="00C4130D"/>
    <w:rsid w:val="00C4267C"/>
    <w:rsid w:val="00C45409"/>
    <w:rsid w:val="00C4750F"/>
    <w:rsid w:val="00C51664"/>
    <w:rsid w:val="00C51754"/>
    <w:rsid w:val="00C51F0A"/>
    <w:rsid w:val="00C52227"/>
    <w:rsid w:val="00C5252C"/>
    <w:rsid w:val="00C535E1"/>
    <w:rsid w:val="00C55C6C"/>
    <w:rsid w:val="00C62A52"/>
    <w:rsid w:val="00C651FA"/>
    <w:rsid w:val="00C70BA3"/>
    <w:rsid w:val="00C71813"/>
    <w:rsid w:val="00C72B8E"/>
    <w:rsid w:val="00C72E27"/>
    <w:rsid w:val="00C7343C"/>
    <w:rsid w:val="00C7467D"/>
    <w:rsid w:val="00C77123"/>
    <w:rsid w:val="00C7797B"/>
    <w:rsid w:val="00C82FF1"/>
    <w:rsid w:val="00C9095D"/>
    <w:rsid w:val="00C92494"/>
    <w:rsid w:val="00C93047"/>
    <w:rsid w:val="00C95246"/>
    <w:rsid w:val="00C954F4"/>
    <w:rsid w:val="00CA0AA2"/>
    <w:rsid w:val="00CA2520"/>
    <w:rsid w:val="00CA38EA"/>
    <w:rsid w:val="00CA3DE7"/>
    <w:rsid w:val="00CA5659"/>
    <w:rsid w:val="00CA6D54"/>
    <w:rsid w:val="00CB0BD1"/>
    <w:rsid w:val="00CB3CAC"/>
    <w:rsid w:val="00CB63D8"/>
    <w:rsid w:val="00CC2146"/>
    <w:rsid w:val="00CC45B9"/>
    <w:rsid w:val="00CC57E4"/>
    <w:rsid w:val="00CC590E"/>
    <w:rsid w:val="00CC6444"/>
    <w:rsid w:val="00CD3CEA"/>
    <w:rsid w:val="00CD61C8"/>
    <w:rsid w:val="00CE12CE"/>
    <w:rsid w:val="00CE22F9"/>
    <w:rsid w:val="00CE44C6"/>
    <w:rsid w:val="00CE5923"/>
    <w:rsid w:val="00CE5B49"/>
    <w:rsid w:val="00CE620E"/>
    <w:rsid w:val="00CE688A"/>
    <w:rsid w:val="00CE7F54"/>
    <w:rsid w:val="00CF0464"/>
    <w:rsid w:val="00CF2D3B"/>
    <w:rsid w:val="00D01DAA"/>
    <w:rsid w:val="00D02CC5"/>
    <w:rsid w:val="00D036E3"/>
    <w:rsid w:val="00D05379"/>
    <w:rsid w:val="00D071B2"/>
    <w:rsid w:val="00D10704"/>
    <w:rsid w:val="00D10AC9"/>
    <w:rsid w:val="00D11BC0"/>
    <w:rsid w:val="00D23391"/>
    <w:rsid w:val="00D23B2B"/>
    <w:rsid w:val="00D23CC1"/>
    <w:rsid w:val="00D240A9"/>
    <w:rsid w:val="00D245D7"/>
    <w:rsid w:val="00D26BBF"/>
    <w:rsid w:val="00D301C2"/>
    <w:rsid w:val="00D3120F"/>
    <w:rsid w:val="00D3614D"/>
    <w:rsid w:val="00D369B2"/>
    <w:rsid w:val="00D36BD9"/>
    <w:rsid w:val="00D3782D"/>
    <w:rsid w:val="00D42E1D"/>
    <w:rsid w:val="00D51F96"/>
    <w:rsid w:val="00D60A48"/>
    <w:rsid w:val="00D60F78"/>
    <w:rsid w:val="00D61AC7"/>
    <w:rsid w:val="00D63E25"/>
    <w:rsid w:val="00D641AC"/>
    <w:rsid w:val="00D663AF"/>
    <w:rsid w:val="00D67DF6"/>
    <w:rsid w:val="00D7080D"/>
    <w:rsid w:val="00D736B6"/>
    <w:rsid w:val="00D74AA3"/>
    <w:rsid w:val="00D7707C"/>
    <w:rsid w:val="00D802B3"/>
    <w:rsid w:val="00D83021"/>
    <w:rsid w:val="00D85312"/>
    <w:rsid w:val="00D868F3"/>
    <w:rsid w:val="00D86F2C"/>
    <w:rsid w:val="00D874AF"/>
    <w:rsid w:val="00D875AD"/>
    <w:rsid w:val="00D90A46"/>
    <w:rsid w:val="00D92539"/>
    <w:rsid w:val="00D92607"/>
    <w:rsid w:val="00D94237"/>
    <w:rsid w:val="00D942EE"/>
    <w:rsid w:val="00D95588"/>
    <w:rsid w:val="00D95E82"/>
    <w:rsid w:val="00DA0250"/>
    <w:rsid w:val="00DA1CF3"/>
    <w:rsid w:val="00DA232C"/>
    <w:rsid w:val="00DA5ECB"/>
    <w:rsid w:val="00DB0E78"/>
    <w:rsid w:val="00DB1E07"/>
    <w:rsid w:val="00DB2AD0"/>
    <w:rsid w:val="00DB2B51"/>
    <w:rsid w:val="00DB3AC3"/>
    <w:rsid w:val="00DB41EF"/>
    <w:rsid w:val="00DB5305"/>
    <w:rsid w:val="00DB55DA"/>
    <w:rsid w:val="00DB5B15"/>
    <w:rsid w:val="00DB665A"/>
    <w:rsid w:val="00DB70AD"/>
    <w:rsid w:val="00DC0CE2"/>
    <w:rsid w:val="00DC1DC2"/>
    <w:rsid w:val="00DC3B9E"/>
    <w:rsid w:val="00DC4AB9"/>
    <w:rsid w:val="00DC4C10"/>
    <w:rsid w:val="00DC70A3"/>
    <w:rsid w:val="00DC7ED5"/>
    <w:rsid w:val="00DD1152"/>
    <w:rsid w:val="00DD1FBD"/>
    <w:rsid w:val="00DD7FC1"/>
    <w:rsid w:val="00DE3AB7"/>
    <w:rsid w:val="00DE61E4"/>
    <w:rsid w:val="00DF1A40"/>
    <w:rsid w:val="00DF1B43"/>
    <w:rsid w:val="00E003C0"/>
    <w:rsid w:val="00E03F12"/>
    <w:rsid w:val="00E05223"/>
    <w:rsid w:val="00E056A7"/>
    <w:rsid w:val="00E05C08"/>
    <w:rsid w:val="00E1218A"/>
    <w:rsid w:val="00E130B6"/>
    <w:rsid w:val="00E1366D"/>
    <w:rsid w:val="00E13B2D"/>
    <w:rsid w:val="00E13FFA"/>
    <w:rsid w:val="00E1422F"/>
    <w:rsid w:val="00E145A7"/>
    <w:rsid w:val="00E20881"/>
    <w:rsid w:val="00E23777"/>
    <w:rsid w:val="00E26C22"/>
    <w:rsid w:val="00E27070"/>
    <w:rsid w:val="00E31F7B"/>
    <w:rsid w:val="00E35992"/>
    <w:rsid w:val="00E4204B"/>
    <w:rsid w:val="00E52756"/>
    <w:rsid w:val="00E53FEA"/>
    <w:rsid w:val="00E57F98"/>
    <w:rsid w:val="00E60561"/>
    <w:rsid w:val="00E61E34"/>
    <w:rsid w:val="00E66EA1"/>
    <w:rsid w:val="00E67241"/>
    <w:rsid w:val="00E722B6"/>
    <w:rsid w:val="00E724F7"/>
    <w:rsid w:val="00E72E8A"/>
    <w:rsid w:val="00E744BC"/>
    <w:rsid w:val="00E768AA"/>
    <w:rsid w:val="00E84077"/>
    <w:rsid w:val="00E853F5"/>
    <w:rsid w:val="00E86A6C"/>
    <w:rsid w:val="00E87131"/>
    <w:rsid w:val="00E871F5"/>
    <w:rsid w:val="00E91269"/>
    <w:rsid w:val="00E912F9"/>
    <w:rsid w:val="00E93775"/>
    <w:rsid w:val="00E957B5"/>
    <w:rsid w:val="00E95AAF"/>
    <w:rsid w:val="00E96C94"/>
    <w:rsid w:val="00EA0909"/>
    <w:rsid w:val="00EA141C"/>
    <w:rsid w:val="00EB0AB9"/>
    <w:rsid w:val="00EB3DE2"/>
    <w:rsid w:val="00EB7103"/>
    <w:rsid w:val="00EC06A4"/>
    <w:rsid w:val="00EC641F"/>
    <w:rsid w:val="00ED1362"/>
    <w:rsid w:val="00ED3E96"/>
    <w:rsid w:val="00ED3F42"/>
    <w:rsid w:val="00ED56C3"/>
    <w:rsid w:val="00EE05FD"/>
    <w:rsid w:val="00EE0B85"/>
    <w:rsid w:val="00EE15FD"/>
    <w:rsid w:val="00EE29BB"/>
    <w:rsid w:val="00EE2F45"/>
    <w:rsid w:val="00EE3052"/>
    <w:rsid w:val="00EE61F3"/>
    <w:rsid w:val="00EE6E86"/>
    <w:rsid w:val="00F0277C"/>
    <w:rsid w:val="00F02BFC"/>
    <w:rsid w:val="00F04619"/>
    <w:rsid w:val="00F04BE3"/>
    <w:rsid w:val="00F11766"/>
    <w:rsid w:val="00F128C4"/>
    <w:rsid w:val="00F12928"/>
    <w:rsid w:val="00F1449B"/>
    <w:rsid w:val="00F152C9"/>
    <w:rsid w:val="00F15FFA"/>
    <w:rsid w:val="00F1658F"/>
    <w:rsid w:val="00F16E41"/>
    <w:rsid w:val="00F16FA2"/>
    <w:rsid w:val="00F172EB"/>
    <w:rsid w:val="00F20096"/>
    <w:rsid w:val="00F2073F"/>
    <w:rsid w:val="00F2313C"/>
    <w:rsid w:val="00F23AF0"/>
    <w:rsid w:val="00F26197"/>
    <w:rsid w:val="00F27907"/>
    <w:rsid w:val="00F279EE"/>
    <w:rsid w:val="00F30130"/>
    <w:rsid w:val="00F33ECA"/>
    <w:rsid w:val="00F35FDD"/>
    <w:rsid w:val="00F3726B"/>
    <w:rsid w:val="00F40A9D"/>
    <w:rsid w:val="00F418A5"/>
    <w:rsid w:val="00F42A00"/>
    <w:rsid w:val="00F43716"/>
    <w:rsid w:val="00F46BC2"/>
    <w:rsid w:val="00F4747A"/>
    <w:rsid w:val="00F5012E"/>
    <w:rsid w:val="00F5063A"/>
    <w:rsid w:val="00F512CF"/>
    <w:rsid w:val="00F51E76"/>
    <w:rsid w:val="00F57B07"/>
    <w:rsid w:val="00F6096B"/>
    <w:rsid w:val="00F626E6"/>
    <w:rsid w:val="00F634E1"/>
    <w:rsid w:val="00F63903"/>
    <w:rsid w:val="00F64653"/>
    <w:rsid w:val="00F6799C"/>
    <w:rsid w:val="00F70300"/>
    <w:rsid w:val="00F71A84"/>
    <w:rsid w:val="00F76899"/>
    <w:rsid w:val="00F77699"/>
    <w:rsid w:val="00F811C4"/>
    <w:rsid w:val="00F81CD5"/>
    <w:rsid w:val="00F82528"/>
    <w:rsid w:val="00F8461C"/>
    <w:rsid w:val="00F8556B"/>
    <w:rsid w:val="00F87217"/>
    <w:rsid w:val="00F87695"/>
    <w:rsid w:val="00F91B7D"/>
    <w:rsid w:val="00F948D6"/>
    <w:rsid w:val="00F953D3"/>
    <w:rsid w:val="00F96E88"/>
    <w:rsid w:val="00F97135"/>
    <w:rsid w:val="00F973EF"/>
    <w:rsid w:val="00F97B29"/>
    <w:rsid w:val="00FA4F96"/>
    <w:rsid w:val="00FA5959"/>
    <w:rsid w:val="00FA5B28"/>
    <w:rsid w:val="00FA67DF"/>
    <w:rsid w:val="00FA6BF9"/>
    <w:rsid w:val="00FA6F83"/>
    <w:rsid w:val="00FB1E1F"/>
    <w:rsid w:val="00FB2938"/>
    <w:rsid w:val="00FB2A74"/>
    <w:rsid w:val="00FB2E98"/>
    <w:rsid w:val="00FB2FAA"/>
    <w:rsid w:val="00FB415E"/>
    <w:rsid w:val="00FB4BB2"/>
    <w:rsid w:val="00FB4D53"/>
    <w:rsid w:val="00FB4F76"/>
    <w:rsid w:val="00FB6413"/>
    <w:rsid w:val="00FC143B"/>
    <w:rsid w:val="00FC19B4"/>
    <w:rsid w:val="00FC35BF"/>
    <w:rsid w:val="00FC3E8F"/>
    <w:rsid w:val="00FC48EC"/>
    <w:rsid w:val="00FC5045"/>
    <w:rsid w:val="00FD14D1"/>
    <w:rsid w:val="00FD45ED"/>
    <w:rsid w:val="00FD4838"/>
    <w:rsid w:val="00FD554E"/>
    <w:rsid w:val="00FD60C1"/>
    <w:rsid w:val="00FE0460"/>
    <w:rsid w:val="00FE085D"/>
    <w:rsid w:val="00FE0C3B"/>
    <w:rsid w:val="00FE2344"/>
    <w:rsid w:val="00FE2D52"/>
    <w:rsid w:val="00FE4BE7"/>
    <w:rsid w:val="00FE5341"/>
    <w:rsid w:val="00FE7732"/>
    <w:rsid w:val="00FF1145"/>
    <w:rsid w:val="00FF20CC"/>
    <w:rsid w:val="00FF42F0"/>
    <w:rsid w:val="00FF6882"/>
    <w:rsid w:val="00FF7A09"/>
    <w:rsid w:val="02F476BD"/>
    <w:rsid w:val="1397578D"/>
    <w:rsid w:val="28D33BAE"/>
    <w:rsid w:val="2BDD26D3"/>
    <w:rsid w:val="2E44770C"/>
    <w:rsid w:val="391351AA"/>
    <w:rsid w:val="3E076A7E"/>
    <w:rsid w:val="57ED6166"/>
    <w:rsid w:val="59C47D61"/>
    <w:rsid w:val="702C3FA9"/>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B51C49"/>
  <w15:docId w15:val="{D0B3FD15-52EA-4475-87DB-799463C0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8988">
      <w:bodyDiv w:val="1"/>
      <w:marLeft w:val="0"/>
      <w:marRight w:val="0"/>
      <w:marTop w:val="0"/>
      <w:marBottom w:val="0"/>
      <w:divBdr>
        <w:top w:val="none" w:sz="0" w:space="0" w:color="auto"/>
        <w:left w:val="none" w:sz="0" w:space="0" w:color="auto"/>
        <w:bottom w:val="none" w:sz="0" w:space="0" w:color="auto"/>
        <w:right w:val="none" w:sz="0" w:space="0" w:color="auto"/>
      </w:divBdr>
    </w:div>
    <w:div w:id="207689371">
      <w:bodyDiv w:val="1"/>
      <w:marLeft w:val="0"/>
      <w:marRight w:val="0"/>
      <w:marTop w:val="0"/>
      <w:marBottom w:val="0"/>
      <w:divBdr>
        <w:top w:val="none" w:sz="0" w:space="0" w:color="auto"/>
        <w:left w:val="none" w:sz="0" w:space="0" w:color="auto"/>
        <w:bottom w:val="none" w:sz="0" w:space="0" w:color="auto"/>
        <w:right w:val="none" w:sz="0" w:space="0" w:color="auto"/>
      </w:divBdr>
    </w:div>
    <w:div w:id="285433839">
      <w:bodyDiv w:val="1"/>
      <w:marLeft w:val="0"/>
      <w:marRight w:val="0"/>
      <w:marTop w:val="0"/>
      <w:marBottom w:val="0"/>
      <w:divBdr>
        <w:top w:val="none" w:sz="0" w:space="0" w:color="auto"/>
        <w:left w:val="none" w:sz="0" w:space="0" w:color="auto"/>
        <w:bottom w:val="none" w:sz="0" w:space="0" w:color="auto"/>
        <w:right w:val="none" w:sz="0" w:space="0" w:color="auto"/>
      </w:divBdr>
    </w:div>
    <w:div w:id="363556380">
      <w:bodyDiv w:val="1"/>
      <w:marLeft w:val="0"/>
      <w:marRight w:val="0"/>
      <w:marTop w:val="0"/>
      <w:marBottom w:val="0"/>
      <w:divBdr>
        <w:top w:val="none" w:sz="0" w:space="0" w:color="auto"/>
        <w:left w:val="none" w:sz="0" w:space="0" w:color="auto"/>
        <w:bottom w:val="none" w:sz="0" w:space="0" w:color="auto"/>
        <w:right w:val="none" w:sz="0" w:space="0" w:color="auto"/>
      </w:divBdr>
    </w:div>
    <w:div w:id="400762164">
      <w:bodyDiv w:val="1"/>
      <w:marLeft w:val="0"/>
      <w:marRight w:val="0"/>
      <w:marTop w:val="0"/>
      <w:marBottom w:val="0"/>
      <w:divBdr>
        <w:top w:val="none" w:sz="0" w:space="0" w:color="auto"/>
        <w:left w:val="none" w:sz="0" w:space="0" w:color="auto"/>
        <w:bottom w:val="none" w:sz="0" w:space="0" w:color="auto"/>
        <w:right w:val="none" w:sz="0" w:space="0" w:color="auto"/>
      </w:divBdr>
    </w:div>
    <w:div w:id="499320179">
      <w:bodyDiv w:val="1"/>
      <w:marLeft w:val="0"/>
      <w:marRight w:val="0"/>
      <w:marTop w:val="0"/>
      <w:marBottom w:val="0"/>
      <w:divBdr>
        <w:top w:val="none" w:sz="0" w:space="0" w:color="auto"/>
        <w:left w:val="none" w:sz="0" w:space="0" w:color="auto"/>
        <w:bottom w:val="none" w:sz="0" w:space="0" w:color="auto"/>
        <w:right w:val="none" w:sz="0" w:space="0" w:color="auto"/>
      </w:divBdr>
    </w:div>
    <w:div w:id="694043051">
      <w:bodyDiv w:val="1"/>
      <w:marLeft w:val="0"/>
      <w:marRight w:val="0"/>
      <w:marTop w:val="0"/>
      <w:marBottom w:val="0"/>
      <w:divBdr>
        <w:top w:val="none" w:sz="0" w:space="0" w:color="auto"/>
        <w:left w:val="none" w:sz="0" w:space="0" w:color="auto"/>
        <w:bottom w:val="none" w:sz="0" w:space="0" w:color="auto"/>
        <w:right w:val="none" w:sz="0" w:space="0" w:color="auto"/>
      </w:divBdr>
    </w:div>
    <w:div w:id="720978077">
      <w:bodyDiv w:val="1"/>
      <w:marLeft w:val="0"/>
      <w:marRight w:val="0"/>
      <w:marTop w:val="0"/>
      <w:marBottom w:val="0"/>
      <w:divBdr>
        <w:top w:val="none" w:sz="0" w:space="0" w:color="auto"/>
        <w:left w:val="none" w:sz="0" w:space="0" w:color="auto"/>
        <w:bottom w:val="none" w:sz="0" w:space="0" w:color="auto"/>
        <w:right w:val="none" w:sz="0" w:space="0" w:color="auto"/>
      </w:divBdr>
    </w:div>
    <w:div w:id="1199975746">
      <w:bodyDiv w:val="1"/>
      <w:marLeft w:val="0"/>
      <w:marRight w:val="0"/>
      <w:marTop w:val="0"/>
      <w:marBottom w:val="0"/>
      <w:divBdr>
        <w:top w:val="none" w:sz="0" w:space="0" w:color="auto"/>
        <w:left w:val="none" w:sz="0" w:space="0" w:color="auto"/>
        <w:bottom w:val="none" w:sz="0" w:space="0" w:color="auto"/>
        <w:right w:val="none" w:sz="0" w:space="0" w:color="auto"/>
      </w:divBdr>
    </w:div>
    <w:div w:id="1239898700">
      <w:bodyDiv w:val="1"/>
      <w:marLeft w:val="0"/>
      <w:marRight w:val="0"/>
      <w:marTop w:val="0"/>
      <w:marBottom w:val="0"/>
      <w:divBdr>
        <w:top w:val="none" w:sz="0" w:space="0" w:color="auto"/>
        <w:left w:val="none" w:sz="0" w:space="0" w:color="auto"/>
        <w:bottom w:val="none" w:sz="0" w:space="0" w:color="auto"/>
        <w:right w:val="none" w:sz="0" w:space="0" w:color="auto"/>
      </w:divBdr>
    </w:div>
    <w:div w:id="1576747300">
      <w:bodyDiv w:val="1"/>
      <w:marLeft w:val="0"/>
      <w:marRight w:val="0"/>
      <w:marTop w:val="0"/>
      <w:marBottom w:val="0"/>
      <w:divBdr>
        <w:top w:val="none" w:sz="0" w:space="0" w:color="auto"/>
        <w:left w:val="none" w:sz="0" w:space="0" w:color="auto"/>
        <w:bottom w:val="none" w:sz="0" w:space="0" w:color="auto"/>
        <w:right w:val="none" w:sz="0" w:space="0" w:color="auto"/>
      </w:divBdr>
    </w:div>
    <w:div w:id="1726292199">
      <w:bodyDiv w:val="1"/>
      <w:marLeft w:val="0"/>
      <w:marRight w:val="0"/>
      <w:marTop w:val="0"/>
      <w:marBottom w:val="0"/>
      <w:divBdr>
        <w:top w:val="none" w:sz="0" w:space="0" w:color="auto"/>
        <w:left w:val="none" w:sz="0" w:space="0" w:color="auto"/>
        <w:bottom w:val="none" w:sz="0" w:space="0" w:color="auto"/>
        <w:right w:val="none" w:sz="0" w:space="0" w:color="auto"/>
      </w:divBdr>
    </w:div>
    <w:div w:id="1817725906">
      <w:bodyDiv w:val="1"/>
      <w:marLeft w:val="0"/>
      <w:marRight w:val="0"/>
      <w:marTop w:val="0"/>
      <w:marBottom w:val="0"/>
      <w:divBdr>
        <w:top w:val="none" w:sz="0" w:space="0" w:color="auto"/>
        <w:left w:val="none" w:sz="0" w:space="0" w:color="auto"/>
        <w:bottom w:val="none" w:sz="0" w:space="0" w:color="auto"/>
        <w:right w:val="none" w:sz="0" w:space="0" w:color="auto"/>
      </w:divBdr>
    </w:div>
    <w:div w:id="1942182548">
      <w:bodyDiv w:val="1"/>
      <w:marLeft w:val="0"/>
      <w:marRight w:val="0"/>
      <w:marTop w:val="0"/>
      <w:marBottom w:val="0"/>
      <w:divBdr>
        <w:top w:val="none" w:sz="0" w:space="0" w:color="auto"/>
        <w:left w:val="none" w:sz="0" w:space="0" w:color="auto"/>
        <w:bottom w:val="none" w:sz="0" w:space="0" w:color="auto"/>
        <w:right w:val="none" w:sz="0" w:space="0" w:color="auto"/>
      </w:divBdr>
    </w:div>
    <w:div w:id="1983540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117" Type="http://schemas.openxmlformats.org/officeDocument/2006/relationships/footer" Target="footer1.xml"/><Relationship Id="rId21" Type="http://schemas.openxmlformats.org/officeDocument/2006/relationships/image" Target="media/image6.emf"/><Relationship Id="rId42" Type="http://schemas.openxmlformats.org/officeDocument/2006/relationships/image" Target="media/image24.wmf"/><Relationship Id="rId47" Type="http://schemas.openxmlformats.org/officeDocument/2006/relationships/oleObject" Target="embeddings/oleObject7.bin"/><Relationship Id="rId63" Type="http://schemas.openxmlformats.org/officeDocument/2006/relationships/oleObject" Target="embeddings/oleObject19.bin"/><Relationship Id="rId68" Type="http://schemas.openxmlformats.org/officeDocument/2006/relationships/oleObject" Target="embeddings/oleObject23.bin"/><Relationship Id="rId84" Type="http://schemas.openxmlformats.org/officeDocument/2006/relationships/hyperlink" Target="https://www.3gpp.org/ftp/TSG_RAN/WG1_RL1/TSGR1_107-e/Docs/R1-2111101.zip" TargetMode="External"/><Relationship Id="rId89" Type="http://schemas.openxmlformats.org/officeDocument/2006/relationships/hyperlink" Target="https://www.3gpp.org/ftp/TSG_RAN/WG1_RL1/TSGR1_107-e/Docs/R1-2111501.zip" TargetMode="External"/><Relationship Id="rId112" Type="http://schemas.openxmlformats.org/officeDocument/2006/relationships/hyperlink" Target="https://www.3gpp.org/ftp/TSG_RAN/WG1_RL1/TSGR1_106b-e/Docs/R1-2110600.zip" TargetMode="External"/><Relationship Id="rId16" Type="http://schemas.openxmlformats.org/officeDocument/2006/relationships/image" Target="media/image4.wmf"/><Relationship Id="rId107" Type="http://schemas.openxmlformats.org/officeDocument/2006/relationships/hyperlink" Target="https://www.3gpp.org/ftp/TSG_RAN/WG1_RL1/TSGR1_107-e/Docs/R1-2111616.zip" TargetMode="Externa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0.wmf"/><Relationship Id="rId40" Type="http://schemas.openxmlformats.org/officeDocument/2006/relationships/image" Target="media/image23.wmf"/><Relationship Id="rId45" Type="http://schemas.openxmlformats.org/officeDocument/2006/relationships/oleObject" Target="embeddings/oleObject6.bin"/><Relationship Id="rId53" Type="http://schemas.openxmlformats.org/officeDocument/2006/relationships/oleObject" Target="embeddings/oleObject12.bin"/><Relationship Id="rId58" Type="http://schemas.openxmlformats.org/officeDocument/2006/relationships/oleObject" Target="embeddings/oleObject16.bin"/><Relationship Id="rId66" Type="http://schemas.openxmlformats.org/officeDocument/2006/relationships/oleObject" Target="embeddings/oleObject21.bin"/><Relationship Id="rId74" Type="http://schemas.openxmlformats.org/officeDocument/2006/relationships/oleObject" Target="embeddings/oleObject28.bin"/><Relationship Id="rId79" Type="http://schemas.openxmlformats.org/officeDocument/2006/relationships/hyperlink" Target="https://www.3gpp.org/ftp/TSG_RAN/WG1_RL1/TSGR1_107-e/Docs/R1-2110769.zip" TargetMode="External"/><Relationship Id="rId87" Type="http://schemas.openxmlformats.org/officeDocument/2006/relationships/hyperlink" Target="https://www.3gpp.org/ftp/TSG_RAN/WG1_RL1/TSGR1_107-e/Docs/R1-2111322.zip" TargetMode="External"/><Relationship Id="rId102" Type="http://schemas.openxmlformats.org/officeDocument/2006/relationships/hyperlink" Target="https://www.3gpp.org/ftp/TSG_RAN/WG1_RL1/TSGR1_107-e/Docs/R1-2112223.zip" TargetMode="External"/><Relationship Id="rId110" Type="http://schemas.openxmlformats.org/officeDocument/2006/relationships/hyperlink" Target="https://www.3gpp.org/ftp/TSG_RAN/WG1_RL1/TSGR1_107-e/Docs/R1-2112007.zip" TargetMode="External"/><Relationship Id="rId115" Type="http://schemas.openxmlformats.org/officeDocument/2006/relationships/hyperlink" Target="https://www.3gpp.org/ftp/tsg_ran/WG1_RL1/TSGR1_107-e/Docs/R1-2112497.zip" TargetMode="External"/><Relationship Id="rId5" Type="http://schemas.openxmlformats.org/officeDocument/2006/relationships/customXml" Target="../customXml/item5.xml"/><Relationship Id="rId61" Type="http://schemas.openxmlformats.org/officeDocument/2006/relationships/oleObject" Target="embeddings/oleObject18.bin"/><Relationship Id="rId82" Type="http://schemas.openxmlformats.org/officeDocument/2006/relationships/hyperlink" Target="https://www.3gpp.org/ftp/TSG_RAN/WG1_RL1/TSGR1_107-e/Docs/R1-2111019.zip" TargetMode="External"/><Relationship Id="rId90" Type="http://schemas.openxmlformats.org/officeDocument/2006/relationships/hyperlink" Target="https://www.3gpp.org/ftp/TSG_RAN/WG1_RL1/TSGR1_107-e/Docs/R1-2111578.zip" TargetMode="External"/><Relationship Id="rId95" Type="http://schemas.openxmlformats.org/officeDocument/2006/relationships/hyperlink" Target="https://www.3gpp.org/ftp/TSG_RAN/WG1_RL1/TSGR1_107-e/Docs/R1-2111957.zip" TargetMode="External"/><Relationship Id="rId19" Type="http://schemas.openxmlformats.org/officeDocument/2006/relationships/hyperlink" Target="https://www.3gpp.org/ftp/tsg_ran/WG1_RL1/TSGR1_95/Docs/R1-1813988.zip" TargetMode="External"/><Relationship Id="rId14" Type="http://schemas.openxmlformats.org/officeDocument/2006/relationships/image" Target="media/image2.png"/><Relationship Id="rId22" Type="http://schemas.openxmlformats.org/officeDocument/2006/relationships/image" Target="media/image7.emf"/><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19.wmf"/><Relationship Id="rId43" Type="http://schemas.openxmlformats.org/officeDocument/2006/relationships/oleObject" Target="embeddings/oleObject5.bin"/><Relationship Id="rId48" Type="http://schemas.openxmlformats.org/officeDocument/2006/relationships/oleObject" Target="embeddings/oleObject8.bin"/><Relationship Id="rId56" Type="http://schemas.openxmlformats.org/officeDocument/2006/relationships/oleObject" Target="embeddings/oleObject15.bin"/><Relationship Id="rId64" Type="http://schemas.openxmlformats.org/officeDocument/2006/relationships/oleObject" Target="embeddings/oleObject20.bin"/><Relationship Id="rId69" Type="http://schemas.openxmlformats.org/officeDocument/2006/relationships/oleObject" Target="embeddings/oleObject24.bin"/><Relationship Id="rId77" Type="http://schemas.openxmlformats.org/officeDocument/2006/relationships/hyperlink" Target="https://www.3gpp.org/ftp/TSG_RAN/WG1_RL1/TSGR1_106b-e/Docs/R1-2110669.zip" TargetMode="External"/><Relationship Id="rId100" Type="http://schemas.openxmlformats.org/officeDocument/2006/relationships/hyperlink" Target="https://www.3gpp.org/ftp/TSG_RAN/WG1_RL1/TSGR1_107-e/Docs/R1-2112084.zip" TargetMode="External"/><Relationship Id="rId105" Type="http://schemas.openxmlformats.org/officeDocument/2006/relationships/hyperlink" Target="https://www.3gpp.org/ftp/TSG_RAN/WG1_RL1/TSGR1_107-e/Docs/R1-2111132.zip" TargetMode="External"/><Relationship Id="rId113" Type="http://schemas.openxmlformats.org/officeDocument/2006/relationships/hyperlink" Target="https://www.3gpp.org/ftp/tsg_ran/WG1_RL1/TSGR1_107-e/Docs/R1-2112593.zip" TargetMode="External"/><Relationship Id="rId118"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0.bin"/><Relationship Id="rId72" Type="http://schemas.openxmlformats.org/officeDocument/2006/relationships/image" Target="media/image32.wmf"/><Relationship Id="rId80" Type="http://schemas.openxmlformats.org/officeDocument/2006/relationships/hyperlink" Target="https://www.3gpp.org/ftp/TSG_RAN/WG1_RL1/TSGR1_107-e/Docs/R1-2110801.zip" TargetMode="External"/><Relationship Id="rId85" Type="http://schemas.openxmlformats.org/officeDocument/2006/relationships/hyperlink" Target="https://www.3gpp.org/ftp/TSG_RAN/WG1_RL1/TSGR1_107-e/Docs/R1-2111129.zip" TargetMode="External"/><Relationship Id="rId93" Type="http://schemas.openxmlformats.org/officeDocument/2006/relationships/hyperlink" Target="https://www.3gpp.org/ftp/TSG_RAN/WG1_RL1/TSGR1_107-e/Docs/R1-2111744.zip" TargetMode="External"/><Relationship Id="rId98" Type="http://schemas.openxmlformats.org/officeDocument/2006/relationships/hyperlink" Target="https://www.3gpp.org/ftp/TSG_RAN/WG1_RL1/TSGR1_107-e/Docs/R1-2112015.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oleObject" Target="embeddings/oleObject1.bin"/><Relationship Id="rId25" Type="http://schemas.openxmlformats.org/officeDocument/2006/relationships/image" Target="media/image10.png"/><Relationship Id="rId33" Type="http://schemas.openxmlformats.org/officeDocument/2006/relationships/image" Target="media/image18.wmf"/><Relationship Id="rId38" Type="http://schemas.openxmlformats.org/officeDocument/2006/relationships/image" Target="media/image21.wmf"/><Relationship Id="rId46" Type="http://schemas.openxmlformats.org/officeDocument/2006/relationships/image" Target="media/image26.png"/><Relationship Id="rId59" Type="http://schemas.openxmlformats.org/officeDocument/2006/relationships/image" Target="media/image29.wmf"/><Relationship Id="rId67" Type="http://schemas.openxmlformats.org/officeDocument/2006/relationships/oleObject" Target="embeddings/oleObject22.bin"/><Relationship Id="rId103" Type="http://schemas.openxmlformats.org/officeDocument/2006/relationships/hyperlink" Target="https://www.3gpp.org/ftp/TSG_RAN/WG1_RL1/TSGR1_107-e/Docs/R1-2112283.zip" TargetMode="External"/><Relationship Id="rId108" Type="http://schemas.openxmlformats.org/officeDocument/2006/relationships/hyperlink" Target="https://www.3gpp.org/ftp/TSG_RAN/WG1_RL1/TSGR1_107-e/Docs/R1-2111923.zip" TargetMode="External"/><Relationship Id="rId116" Type="http://schemas.openxmlformats.org/officeDocument/2006/relationships/hyperlink" Target="https://www.3gpp.org/ftp/tsg_ran/WG1_RL1/TSGR1_107-e/Docs/R1-2112498.zip" TargetMode="External"/><Relationship Id="rId20" Type="http://schemas.openxmlformats.org/officeDocument/2006/relationships/hyperlink" Target="https://www.3gpp.org/ftp/tsg_ran/WG1_RL1/TSGR1_95/Docs/R1-1812183.zip" TargetMode="External"/><Relationship Id="rId41" Type="http://schemas.openxmlformats.org/officeDocument/2006/relationships/oleObject" Target="embeddings/oleObject4.bin"/><Relationship Id="rId54" Type="http://schemas.openxmlformats.org/officeDocument/2006/relationships/oleObject" Target="embeddings/oleObject13.bin"/><Relationship Id="rId62" Type="http://schemas.openxmlformats.org/officeDocument/2006/relationships/image" Target="media/image30.wmf"/><Relationship Id="rId70" Type="http://schemas.openxmlformats.org/officeDocument/2006/relationships/oleObject" Target="embeddings/oleObject25.bin"/><Relationship Id="rId75" Type="http://schemas.openxmlformats.org/officeDocument/2006/relationships/image" Target="media/image33.png"/><Relationship Id="rId83" Type="http://schemas.openxmlformats.org/officeDocument/2006/relationships/hyperlink" Target="https://www.3gpp.org/ftp/TSG_RAN/WG1_RL1/TSGR1_107-e/Docs/R1-2111066.zip" TargetMode="External"/><Relationship Id="rId88" Type="http://schemas.openxmlformats.org/officeDocument/2006/relationships/hyperlink" Target="https://www.3gpp.org/ftp/TSG_RAN/WG1_RL1/TSGR1_107-e/Docs/R1-2111403.zip" TargetMode="External"/><Relationship Id="rId91" Type="http://schemas.openxmlformats.org/officeDocument/2006/relationships/hyperlink" Target="https://www.3gpp.org/ftp/TSG_RAN/WG1_RL1/TSGR1_107-e/Docs/R1-2111595.zip" TargetMode="External"/><Relationship Id="rId96" Type="http://schemas.openxmlformats.org/officeDocument/2006/relationships/hyperlink" Target="https://www.3gpp.org/ftp/TSG_RAN/WG1_RL1/TSGR1_107-e/Docs/R1-2111963.zip" TargetMode="External"/><Relationship Id="rId111" Type="http://schemas.openxmlformats.org/officeDocument/2006/relationships/hyperlink" Target="https://www.3gpp.org/ftp/TSG_RAN/WG1_RL1/TSGR1_107-e/Docs/R1-211222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8.emf"/><Relationship Id="rId28" Type="http://schemas.openxmlformats.org/officeDocument/2006/relationships/image" Target="media/image13.png"/><Relationship Id="rId36" Type="http://schemas.openxmlformats.org/officeDocument/2006/relationships/oleObject" Target="embeddings/oleObject3.bin"/><Relationship Id="rId49" Type="http://schemas.openxmlformats.org/officeDocument/2006/relationships/image" Target="media/image27.wmf"/><Relationship Id="rId57" Type="http://schemas.openxmlformats.org/officeDocument/2006/relationships/image" Target="media/image28.wmf"/><Relationship Id="rId106" Type="http://schemas.openxmlformats.org/officeDocument/2006/relationships/hyperlink" Target="https://www.3gpp.org/ftp/TSG_RAN/WG1_RL1/TSGR1_107-e/Docs/R1-2111580.zip" TargetMode="External"/><Relationship Id="rId114" Type="http://schemas.openxmlformats.org/officeDocument/2006/relationships/hyperlink" Target="https://www.3gpp.org/ftp/tsg_ran/WG1_RL1/TSGR1_107-e/Docs/R1-2112599.zip" TargetMode="External"/><Relationship Id="rId119" Type="http://schemas.microsoft.com/office/2011/relationships/people" Target="people.xml"/><Relationship Id="rId10" Type="http://schemas.openxmlformats.org/officeDocument/2006/relationships/footnotes" Target="footnotes.xml"/><Relationship Id="rId31" Type="http://schemas.openxmlformats.org/officeDocument/2006/relationships/image" Target="media/image16.png"/><Relationship Id="rId44" Type="http://schemas.openxmlformats.org/officeDocument/2006/relationships/image" Target="media/image25.wmf"/><Relationship Id="rId52" Type="http://schemas.openxmlformats.org/officeDocument/2006/relationships/oleObject" Target="embeddings/oleObject11.bin"/><Relationship Id="rId60" Type="http://schemas.openxmlformats.org/officeDocument/2006/relationships/oleObject" Target="embeddings/oleObject17.bin"/><Relationship Id="rId65" Type="http://schemas.openxmlformats.org/officeDocument/2006/relationships/image" Target="media/image31.wmf"/><Relationship Id="rId73" Type="http://schemas.openxmlformats.org/officeDocument/2006/relationships/oleObject" Target="embeddings/oleObject27.bin"/><Relationship Id="rId78" Type="http://schemas.openxmlformats.org/officeDocument/2006/relationships/hyperlink" Target="https://www.3gpp.org/ftp/TSG_RAN/WG1_RL1/TSGR1_106b-e/Docs/R1-2110381.zip" TargetMode="External"/><Relationship Id="rId81" Type="http://schemas.openxmlformats.org/officeDocument/2006/relationships/hyperlink" Target="https://www.3gpp.org/ftp/TSG_RAN/WG1_RL1/TSGR1_107-e/Docs/R1-2110892.zip" TargetMode="External"/><Relationship Id="rId86" Type="http://schemas.openxmlformats.org/officeDocument/2006/relationships/hyperlink" Target="https://www.3gpp.org/ftp/TSG_RAN/WG1_RL1/TSGR1_107-e/Docs/R1-2111262.zip" TargetMode="External"/><Relationship Id="rId94" Type="http://schemas.openxmlformats.org/officeDocument/2006/relationships/hyperlink" Target="https://www.3gpp.org/ftp/TSG_RAN/WG1_RL1/TSGR1_107-e/Docs/R1-2111880.zip" TargetMode="External"/><Relationship Id="rId99" Type="http://schemas.openxmlformats.org/officeDocument/2006/relationships/hyperlink" Target="https://www.3gpp.org/ftp/TSG_RAN/WG1_RL1/TSGR1_107-e/Docs/R1-2112056.zip" TargetMode="External"/><Relationship Id="rId101" Type="http://schemas.openxmlformats.org/officeDocument/2006/relationships/hyperlink" Target="https://www.3gpp.org/ftp/TSG_RAN/WG1_RL1/TSGR1_107-e/Docs/R1-2112113.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png"/><Relationship Id="rId39" Type="http://schemas.openxmlformats.org/officeDocument/2006/relationships/image" Target="media/image22.png"/><Relationship Id="rId109" Type="http://schemas.openxmlformats.org/officeDocument/2006/relationships/hyperlink" Target="https://www.3gpp.org/ftp/TSG_RAN/WG1_RL1/TSGR1_107-e/Docs/R1-2111966.zip" TargetMode="External"/><Relationship Id="rId34" Type="http://schemas.openxmlformats.org/officeDocument/2006/relationships/oleObject" Target="embeddings/oleObject2.bin"/><Relationship Id="rId50" Type="http://schemas.openxmlformats.org/officeDocument/2006/relationships/oleObject" Target="embeddings/oleObject9.bin"/><Relationship Id="rId55" Type="http://schemas.openxmlformats.org/officeDocument/2006/relationships/oleObject" Target="embeddings/oleObject14.bin"/><Relationship Id="rId76" Type="http://schemas.openxmlformats.org/officeDocument/2006/relationships/hyperlink" Target="https://www.3gpp.org/ftp/TSG_RAN/TSG_RAN/TSGR_92e/Docs/RP-211574.zip" TargetMode="External"/><Relationship Id="rId97" Type="http://schemas.openxmlformats.org/officeDocument/2006/relationships/hyperlink" Target="https://www.3gpp.org/ftp/TSG_RAN/WG1_RL1/TSGR1_107-e/Docs/R1-2112006.zip" TargetMode="External"/><Relationship Id="rId104" Type="http://schemas.openxmlformats.org/officeDocument/2006/relationships/hyperlink" Target="https://www.3gpp.org/ftp/TSG_RAN/WG1_RL1/TSGR1_107-e/Docs/R1-2112376.zip" TargetMode="External"/><Relationship Id="rId120" Type="http://schemas.openxmlformats.org/officeDocument/2006/relationships/theme" Target="theme/theme1.xml"/><Relationship Id="rId7" Type="http://schemas.openxmlformats.org/officeDocument/2006/relationships/styles" Target="styles.xml"/><Relationship Id="rId71" Type="http://schemas.openxmlformats.org/officeDocument/2006/relationships/oleObject" Target="embeddings/oleObject26.bin"/><Relationship Id="rId92" Type="http://schemas.openxmlformats.org/officeDocument/2006/relationships/hyperlink" Target="https://www.3gpp.org/ftp/TSG_RAN/WG1_RL1/TSGR1_107-e/Docs/R1-2111613.zip" TargetMode="External"/><Relationship Id="rId2" Type="http://schemas.openxmlformats.org/officeDocument/2006/relationships/customXml" Target="../customXml/item2.xml"/><Relationship Id="rId29"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EF667-896D-47CA-880A-7FC5E2118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24CC84A-7539-4D51-B7CF-A656E2E86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121</Pages>
  <Words>49945</Words>
  <Characters>264710</Characters>
  <Application>Microsoft Office Word</Application>
  <DocSecurity>0</DocSecurity>
  <Lines>2205</Lines>
  <Paragraphs>628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314027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Sandeep Narayanan Kadan Veedu</cp:lastModifiedBy>
  <cp:revision>23</cp:revision>
  <dcterms:created xsi:type="dcterms:W3CDTF">2021-11-17T22:40:00Z</dcterms:created>
  <dcterms:modified xsi:type="dcterms:W3CDTF">2021-11-18T00:19:00Z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