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w:t>
            </w:r>
            <w:proofErr w:type="gramStart"/>
            <w:r>
              <w:rPr>
                <w:b/>
                <w:bCs/>
                <w:color w:val="FF0000"/>
              </w:rPr>
              <w:t>SSB</w:t>
            </w:r>
            <w:proofErr w:type="gramEnd"/>
            <w:r>
              <w:rPr>
                <w:b/>
                <w:bCs/>
                <w:color w:val="FF0000"/>
              </w:rPr>
              <w:t xml:space="preserve">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w:t>
            </w:r>
            <w:proofErr w:type="gramStart"/>
            <w:r>
              <w:t>SSB</w:t>
            </w:r>
            <w:proofErr w:type="gramEnd"/>
            <w:r>
              <w:t xml:space="preserve">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w:t>
            </w:r>
            <w:proofErr w:type="gramStart"/>
            <w:r>
              <w:rPr>
                <w:rFonts w:eastAsia="Times New Roman"/>
                <w:szCs w:val="22"/>
                <w:lang w:eastAsia="sv-SE"/>
              </w:rPr>
              <w:t>see</w:t>
            </w:r>
            <w:proofErr w:type="gramEnd"/>
            <w:r>
              <w:rPr>
                <w:rFonts w:eastAsia="Times New Roman"/>
                <w:szCs w:val="22"/>
                <w:lang w:eastAsia="sv-SE"/>
              </w:rPr>
              <w:t xml:space="preserv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UEs is not configured when the initial DL BWP for non-RedCap UEs is wider than the maximum RedCap UE bandwidth, then the RedCap </w:t>
            </w:r>
            <w:r w:rsidRPr="00F87695">
              <w:rPr>
                <w:b/>
                <w:bCs/>
                <w:sz w:val="20"/>
                <w:szCs w:val="20"/>
                <w:lang w:val="en-US"/>
              </w:rPr>
              <w:lastRenderedPageBreak/>
              <w:t xml:space="preserve">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lastRenderedPageBreak/>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proofErr w:type="gramStart"/>
            <w:r w:rsidRPr="00F87695">
              <w:rPr>
                <w:rFonts w:eastAsiaTheme="minorEastAsia" w:hint="eastAsia"/>
                <w:lang w:eastAsia="zh-CN"/>
              </w:rPr>
              <w:t>T</w:t>
            </w:r>
            <w:r w:rsidRPr="00F87695">
              <w:rPr>
                <w:rFonts w:eastAsiaTheme="minorEastAsia"/>
                <w:lang w:eastAsia="zh-CN"/>
              </w:rPr>
              <w:t>herefore</w:t>
            </w:r>
            <w:proofErr w:type="gramEnd"/>
            <w:r w:rsidRPr="00F87695">
              <w:rPr>
                <w:rFonts w:eastAsiaTheme="minorEastAsia"/>
                <w:lang w:eastAsia="zh-CN"/>
              </w:rPr>
              <w:t xml:space="preserv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lastRenderedPageBreak/>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61C8B35C" w:rsidR="00E91269" w:rsidRPr="00F87695" w:rsidRDefault="008E3A0F">
            <w:pPr>
              <w:spacing w:afterLines="50" w:after="120"/>
              <w:rPr>
                <w:rFonts w:eastAsiaTheme="minorEastAsia"/>
                <w:lang w:eastAsia="zh-CN"/>
              </w:rPr>
            </w:pPr>
            <w:r>
              <w:rPr>
                <w:rFonts w:eastAsiaTheme="minorEastAsia"/>
                <w:lang w:eastAsia="zh-CN"/>
              </w:rPr>
              <w:t>Qualcomm</w:t>
            </w:r>
          </w:p>
        </w:tc>
        <w:tc>
          <w:tcPr>
            <w:tcW w:w="1372" w:type="dxa"/>
          </w:tcPr>
          <w:p w14:paraId="7B8DD597" w14:textId="6B95AC6E" w:rsidR="00E91269" w:rsidRPr="00F87695" w:rsidRDefault="008E3A0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47F77F" w14:textId="77777777" w:rsidR="00E91269" w:rsidRPr="00F87695" w:rsidRDefault="00E91269"/>
        </w:tc>
      </w:tr>
      <w:tr w:rsidR="00942154" w14:paraId="18380995" w14:textId="77777777" w:rsidTr="009D59A7">
        <w:tc>
          <w:tcPr>
            <w:tcW w:w="1479" w:type="dxa"/>
          </w:tcPr>
          <w:p w14:paraId="4B843485" w14:textId="6C26E5FA" w:rsidR="00942154" w:rsidRDefault="00942154">
            <w:pPr>
              <w:spacing w:afterLines="50" w:after="120"/>
              <w:rPr>
                <w:rFonts w:eastAsiaTheme="minorEastAsia"/>
                <w:lang w:eastAsia="zh-CN"/>
              </w:rPr>
            </w:pPr>
            <w:r>
              <w:rPr>
                <w:rFonts w:eastAsiaTheme="minorEastAsia"/>
                <w:lang w:eastAsia="zh-CN"/>
              </w:rPr>
              <w:t>MediaTek2</w:t>
            </w:r>
          </w:p>
        </w:tc>
        <w:tc>
          <w:tcPr>
            <w:tcW w:w="1372" w:type="dxa"/>
          </w:tcPr>
          <w:p w14:paraId="29DFAF61" w14:textId="77777777" w:rsidR="00942154" w:rsidRDefault="00942154">
            <w:pPr>
              <w:tabs>
                <w:tab w:val="left" w:pos="551"/>
              </w:tabs>
              <w:spacing w:afterLines="50" w:after="120"/>
              <w:rPr>
                <w:rFonts w:eastAsiaTheme="minorEastAsia"/>
                <w:lang w:val="en-US" w:eastAsia="zh-CN"/>
              </w:rPr>
            </w:pPr>
          </w:p>
        </w:tc>
        <w:tc>
          <w:tcPr>
            <w:tcW w:w="6780" w:type="dxa"/>
          </w:tcPr>
          <w:p w14:paraId="19349EED" w14:textId="13FB79FF" w:rsidR="00942154" w:rsidRDefault="00942154" w:rsidP="00942154">
            <w:r>
              <w:t xml:space="preserve">As this BWP can be used after initial access, there is no need to have different centre frequencies between </w:t>
            </w:r>
            <w:r w:rsidRPr="00942154">
              <w:t>CORESET#0</w:t>
            </w:r>
            <w:r>
              <w:t xml:space="preserve"> BWP and the UL BWP. Thus, we support the addition from rom vivo:</w:t>
            </w:r>
          </w:p>
          <w:p w14:paraId="0557E6A5" w14:textId="7BE81837" w:rsidR="00942154" w:rsidRPr="00F87695" w:rsidRDefault="00942154" w:rsidP="00A20DB1">
            <w:pPr>
              <w:pStyle w:val="ListParagraph"/>
              <w:numPr>
                <w:ilvl w:val="0"/>
                <w:numId w:val="78"/>
              </w:numPr>
            </w:pPr>
            <w:r w:rsidRPr="00A20DB1">
              <w:rPr>
                <w:rFonts w:ascii="Times New Roman" w:eastAsia="Batang" w:hAnsi="Times New Roman" w:cs="Times New Roman"/>
                <w:sz w:val="20"/>
                <w:szCs w:val="20"/>
                <w:lang w:val="en-GB" w:eastAsia="en-US"/>
              </w:rPr>
              <w:t xml:space="preserve">This is only applicable when the </w:t>
            </w:r>
            <w:proofErr w:type="spellStart"/>
            <w:r w:rsidRPr="00A20DB1">
              <w:rPr>
                <w:rFonts w:ascii="Times New Roman" w:eastAsia="Batang" w:hAnsi="Times New Roman" w:cs="Times New Roman"/>
                <w:sz w:val="20"/>
                <w:szCs w:val="20"/>
                <w:lang w:val="en-GB" w:eastAsia="en-US"/>
              </w:rPr>
              <w:t>center</w:t>
            </w:r>
            <w:proofErr w:type="spellEnd"/>
            <w:r w:rsidRPr="00A20DB1">
              <w:rPr>
                <w:rFonts w:ascii="Times New Roman" w:eastAsia="Batang" w:hAnsi="Times New Roman" w:cs="Times New Roman"/>
                <w:sz w:val="20"/>
                <w:szCs w:val="20"/>
                <w:lang w:val="en-GB" w:eastAsia="en-US"/>
              </w:rPr>
              <w:t xml:space="preserve"> frequencies between CORESET#0 and initial UL BWP for RedCap UE are aligned.</w:t>
            </w:r>
          </w:p>
        </w:tc>
      </w:tr>
      <w:tr w:rsidR="00F5063A" w14:paraId="49A27297" w14:textId="77777777" w:rsidTr="009D59A7">
        <w:tc>
          <w:tcPr>
            <w:tcW w:w="1479" w:type="dxa"/>
          </w:tcPr>
          <w:p w14:paraId="4A5C5344" w14:textId="621BFE90"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2F33284" w14:textId="77777777" w:rsidR="00F5063A" w:rsidRDefault="00F5063A">
            <w:pPr>
              <w:tabs>
                <w:tab w:val="left" w:pos="551"/>
              </w:tabs>
              <w:spacing w:afterLines="50" w:after="120"/>
              <w:rPr>
                <w:rFonts w:eastAsiaTheme="minorEastAsia"/>
                <w:lang w:val="en-US" w:eastAsia="zh-CN"/>
              </w:rPr>
            </w:pPr>
          </w:p>
        </w:tc>
        <w:tc>
          <w:tcPr>
            <w:tcW w:w="6780" w:type="dxa"/>
          </w:tcPr>
          <w:p w14:paraId="2865328F" w14:textId="77777777" w:rsidR="00F5063A" w:rsidRDefault="00F5063A" w:rsidP="00942154">
            <w:r w:rsidRPr="00F5063A">
              <w:t xml:space="preserve">We are fine for the proposal without the TDD bullet. If we do need to go the way of a bullet on TDD, we would suggest something more </w:t>
            </w:r>
            <w:proofErr w:type="gramStart"/>
            <w:r w:rsidRPr="00F5063A">
              <w:t>similar to</w:t>
            </w:r>
            <w:proofErr w:type="gramEnd"/>
            <w:r w:rsidRPr="00F5063A">
              <w:t xml:space="preserve"> current specification language to say that in this case MIB-configured CORESET#0 and initial UL BWP are aligned, not that RF retuning is not expected.</w:t>
            </w:r>
          </w:p>
          <w:p w14:paraId="56E5D17C" w14:textId="6503E5D8" w:rsidR="00F5063A" w:rsidRDefault="00F5063A" w:rsidP="00942154">
            <w:r w:rsidRPr="00F5063A">
              <w:t>Based on the email discussions, it is unclear if the proposal is applicable to multiplexing patterns 2 and 3 in FR2. In this case the MIB-configured CORESET#0 does not include CD-SSB. A UE may have to retune to receive a CD-SSB.</w:t>
            </w:r>
          </w:p>
        </w:tc>
      </w:tr>
    </w:tbl>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lastRenderedPageBreak/>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lastRenderedPageBreak/>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lastRenderedPageBreak/>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lastRenderedPageBreak/>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lastRenderedPageBreak/>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w:t>
            </w:r>
            <w:proofErr w:type="gramStart"/>
            <w:r>
              <w:rPr>
                <w:rFonts w:eastAsia="Yu Mincho"/>
                <w:lang w:val="en-US" w:eastAsia="ko-KR"/>
              </w:rPr>
              <w:t>similar to</w:t>
            </w:r>
            <w:proofErr w:type="gramEnd"/>
            <w:r>
              <w:rPr>
                <w:rFonts w:eastAsia="Yu Mincho"/>
                <w:lang w:val="en-US" w:eastAsia="ko-KR"/>
              </w:rPr>
              <w:t xml:space="preserve">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lastRenderedPageBreak/>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901672">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901672">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A53EA0">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655ADE">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634B32">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655ADE">
        <w:tc>
          <w:tcPr>
            <w:tcW w:w="1479" w:type="dxa"/>
          </w:tcPr>
          <w:p w14:paraId="51EFCD08" w14:textId="7274D6B2" w:rsidR="00E26C22" w:rsidRDefault="00FC143B">
            <w:pPr>
              <w:spacing w:afterLines="50" w:after="120"/>
              <w:rPr>
                <w:rFonts w:eastAsiaTheme="minorEastAsia"/>
                <w:lang w:eastAsia="zh-CN"/>
              </w:rPr>
            </w:pPr>
            <w:r>
              <w:rPr>
                <w:rFonts w:eastAsiaTheme="minorEastAsia"/>
                <w:lang w:eastAsia="zh-CN"/>
              </w:rPr>
              <w:t>Qualcomm</w:t>
            </w: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4C79EBEC" w14:textId="77777777" w:rsidR="00E26C22" w:rsidRDefault="00FC143B">
            <w:r>
              <w:t>We agree with the first sub-bullet on FDRA of the separate initial DL BWP.</w:t>
            </w:r>
          </w:p>
          <w:p w14:paraId="5ABD7EC0" w14:textId="0B8970B3" w:rsidR="00FC143B" w:rsidRDefault="00A07CFF">
            <w:r>
              <w:t xml:space="preserve">For the second sub-bullet, it </w:t>
            </w:r>
            <w:r w:rsidR="00FC143B">
              <w:t xml:space="preserve">is unclear to us why the DCI formats should depend on the size of the common CORESET. </w:t>
            </w:r>
            <w:r w:rsidR="00A129C6">
              <w:t>Perhaps the proposal is about</w:t>
            </w:r>
            <w:r w:rsidR="00FC143B">
              <w:t xml:space="preserve"> AL</w:t>
            </w:r>
            <w:r w:rsidR="00A129C6">
              <w:t xml:space="preserve"> or the DCI field size for FDRA (which depends on </w:t>
            </w:r>
            <w:r w:rsidR="00A129C6" w:rsidRPr="002625EB">
              <w:rPr>
                <w:position w:val="-10"/>
              </w:rPr>
              <w:object w:dxaOrig="820" w:dyaOrig="360" w14:anchorId="4C4F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pt;height:14.3pt" o:ole="">
                  <v:imagedata r:id="rId15" o:title=""/>
                </v:shape>
                <o:OLEObject Type="Embed" ProgID="Equation.3" ShapeID="_x0000_i1025" DrawAspect="Content" ObjectID="_1698673509" r:id="rId16"/>
              </w:object>
            </w:r>
            <w:proofErr w:type="gramStart"/>
            <w:r w:rsidR="00A129C6">
              <w:t>) ?</w:t>
            </w:r>
            <w:proofErr w:type="gramEnd"/>
          </w:p>
        </w:tc>
      </w:tr>
      <w:tr w:rsidR="00F5063A" w14:paraId="3A94B5A0" w14:textId="77777777" w:rsidTr="00655ADE">
        <w:tc>
          <w:tcPr>
            <w:tcW w:w="1479" w:type="dxa"/>
          </w:tcPr>
          <w:p w14:paraId="59D58715" w14:textId="45556BC4"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6FAC1AA6" w14:textId="7914229B" w:rsidR="00F5063A" w:rsidRDefault="00F5063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2DCBAEC" w14:textId="77777777" w:rsidR="00F5063A" w:rsidRDefault="00F5063A">
            <w:r w:rsidRPr="00F5063A">
              <w:t>Because the size of a CORESET is a multiple of 6 RBs and the location of the first RB of a CORESET is also a multiple of 6, the size of the CORESET may be smaller than the size of the separate initial DL BWP.</w:t>
            </w:r>
          </w:p>
          <w:p w14:paraId="0DEE1A8D" w14:textId="77777777" w:rsidR="00F5063A" w:rsidRDefault="00F5063A" w:rsidP="00F5063A">
            <w:r>
              <w:lastRenderedPageBreak/>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14:paraId="38875355" w14:textId="027D589C" w:rsidR="00F5063A" w:rsidRDefault="00F5063A" w:rsidP="00F5063A">
            <w:r>
              <w:t>If the intent of the bullets is to restrict DL scheduling during parts of the idle/inactive states, then a rephrase is needed.</w:t>
            </w:r>
          </w:p>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w:t>
      </w:r>
      <w:proofErr w:type="gramStart"/>
      <w:r>
        <w:rPr>
          <w:sz w:val="20"/>
          <w:szCs w:val="20"/>
          <w:lang w:val="en-US"/>
        </w:rPr>
        <w:t>down-select</w:t>
      </w:r>
      <w:proofErr w:type="gramEnd"/>
      <w:r>
        <w:rPr>
          <w:sz w:val="20"/>
          <w:szCs w:val="20"/>
          <w:lang w:val="en-US"/>
        </w:rPr>
        <w:t xml:space="preserve">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lastRenderedPageBreak/>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lastRenderedPageBreak/>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lastRenderedPageBreak/>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w:t>
            </w:r>
            <w:r w:rsidR="008501F6">
              <w:rPr>
                <w:rFonts w:eastAsiaTheme="minorEastAsia"/>
                <w:lang w:val="en-US" w:eastAsia="zh-CN"/>
              </w:rPr>
              <w:t>UEs</w:t>
            </w:r>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8"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9"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lastRenderedPageBreak/>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lastRenderedPageBreak/>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lastRenderedPageBreak/>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lastRenderedPageBreak/>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lastRenderedPageBreak/>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lastRenderedPageBreak/>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w:t>
            </w:r>
            <w:proofErr w:type="gramStart"/>
            <w:r>
              <w:rPr>
                <w:rFonts w:eastAsiaTheme="minorEastAsia"/>
                <w:lang w:val="en-US" w:eastAsia="zh-CN"/>
              </w:rPr>
              <w:t>Redcap</w:t>
            </w:r>
            <w:proofErr w:type="gramEnd"/>
            <w:r>
              <w:rPr>
                <w:rFonts w:eastAsiaTheme="minorEastAsia"/>
                <w:lang w:val="en-US" w:eastAsia="zh-CN"/>
              </w:rPr>
              <w:t xml:space="preserve">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lastRenderedPageBreak/>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xml:space="preserv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lastRenderedPageBreak/>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 xml:space="preserve">We are fine with the </w:t>
            </w:r>
            <w:proofErr w:type="gramStart"/>
            <w:r w:rsidRPr="00363FC4">
              <w:rPr>
                <w:rFonts w:eastAsia="Yu Mincho"/>
                <w:lang w:val="en-US" w:eastAsia="ja-JP"/>
              </w:rPr>
              <w:t>proposal</w:t>
            </w:r>
            <w:proofErr w:type="gramEnd"/>
            <w:r w:rsidRPr="00363FC4">
              <w:rPr>
                <w:rFonts w:eastAsia="Yu Mincho"/>
                <w:lang w:val="en-US" w:eastAsia="ja-JP"/>
              </w:rPr>
              <w:t xml:space="preserve">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lastRenderedPageBreak/>
              <w:t xml:space="preserve"> </w:t>
            </w:r>
            <w:r w:rsidRPr="00363FC4">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lastRenderedPageBreak/>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0EB3E87C" w:rsidR="00363FC4" w:rsidRPr="00363FC4" w:rsidRDefault="00E871F5">
            <w:pPr>
              <w:spacing w:afterLines="50" w:after="120"/>
              <w:rPr>
                <w:rFonts w:eastAsiaTheme="minorEastAsia"/>
                <w:lang w:eastAsia="zh-CN"/>
              </w:rPr>
            </w:pPr>
            <w:r>
              <w:rPr>
                <w:rFonts w:eastAsiaTheme="minorEastAsia"/>
                <w:lang w:eastAsia="zh-CN"/>
              </w:rPr>
              <w:t>Qualcomm</w:t>
            </w:r>
          </w:p>
        </w:tc>
        <w:tc>
          <w:tcPr>
            <w:tcW w:w="1372" w:type="dxa"/>
          </w:tcPr>
          <w:p w14:paraId="59086FE9" w14:textId="130C771C" w:rsidR="00363FC4" w:rsidRPr="00363FC4" w:rsidRDefault="00E871F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CA91DC" w14:textId="77777777" w:rsidR="00363FC4" w:rsidRDefault="00993CFA" w:rsidP="00993CFA">
            <w:r>
              <w:t>Editorial change for the 2</w:t>
            </w:r>
            <w:r w:rsidRPr="00993CFA">
              <w:rPr>
                <w:vertAlign w:val="superscript"/>
              </w:rPr>
              <w:t>nd</w:t>
            </w:r>
            <w:r>
              <w:t xml:space="preserve"> sub-bullet</w:t>
            </w:r>
          </w:p>
          <w:p w14:paraId="33BA21C0" w14:textId="4EC634F7" w:rsidR="00993CFA" w:rsidRPr="00363FC4" w:rsidRDefault="00993CFA" w:rsidP="00993CFA">
            <w:r w:rsidRPr="00D036E3">
              <w:rPr>
                <w:b/>
                <w:color w:val="FF0000"/>
                <w:lang w:val="en-US"/>
              </w:rPr>
              <w:t xml:space="preserve">For TDD, center frequencies are assumed to be the same for the initial DL BWP and initial UL BWP </w:t>
            </w:r>
            <w:r w:rsidRPr="003B58FF">
              <w:rPr>
                <w:rFonts w:ascii="Times New Roman Bold" w:hAnsi="Times New Roman Bold"/>
                <w:b/>
                <w:strike/>
                <w:color w:val="FF0000"/>
                <w:u w:val="single"/>
                <w:lang w:val="en-US"/>
              </w:rPr>
              <w:t>are</w:t>
            </w:r>
            <w:r w:rsidRPr="003B58FF">
              <w:rPr>
                <w:b/>
                <w:color w:val="FF0000"/>
                <w:u w:val="single"/>
                <w:lang w:val="en-US"/>
              </w:rPr>
              <w:t xml:space="preserve"> </w:t>
            </w:r>
            <w:r w:rsidRPr="00D036E3">
              <w:rPr>
                <w:b/>
                <w:color w:val="FF0000"/>
                <w:lang w:val="en-US"/>
              </w:rPr>
              <w:t>after initial access for RedCap UEs.</w:t>
            </w:r>
          </w:p>
        </w:tc>
      </w:tr>
      <w:tr w:rsidR="005C4FBD" w14:paraId="6DEECCD5" w14:textId="77777777" w:rsidTr="003D05A9">
        <w:tc>
          <w:tcPr>
            <w:tcW w:w="1479" w:type="dxa"/>
          </w:tcPr>
          <w:p w14:paraId="739E9409" w14:textId="6E513483" w:rsidR="005C4FBD" w:rsidRDefault="005C4FBD">
            <w:pPr>
              <w:spacing w:afterLines="50" w:after="120"/>
              <w:rPr>
                <w:rFonts w:eastAsiaTheme="minorEastAsia"/>
                <w:lang w:eastAsia="zh-CN"/>
              </w:rPr>
            </w:pPr>
            <w:r>
              <w:rPr>
                <w:rFonts w:eastAsiaTheme="minorEastAsia"/>
                <w:lang w:eastAsia="zh-CN"/>
              </w:rPr>
              <w:t>MediaTek</w:t>
            </w:r>
          </w:p>
        </w:tc>
        <w:tc>
          <w:tcPr>
            <w:tcW w:w="1372" w:type="dxa"/>
          </w:tcPr>
          <w:p w14:paraId="25A2250B" w14:textId="3C5885DE" w:rsidR="005C4FBD" w:rsidRDefault="005C4FB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C67BF0E" w14:textId="3BFDA0EF" w:rsidR="005C4FBD" w:rsidRDefault="005C4FBD" w:rsidP="005C4FBD">
            <w:r>
              <w:t>The intention of the first bullet in the proposal is still not clear to us. We need to split it into</w:t>
            </w:r>
            <w:r w:rsidR="00B350E1">
              <w:t>:</w:t>
            </w:r>
          </w:p>
          <w:p w14:paraId="474B6548" w14:textId="5D5FC730" w:rsidR="005C4FBD" w:rsidRP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S</w:t>
            </w:r>
            <w:r w:rsidR="005C4FBD" w:rsidRPr="00B350E1">
              <w:rPr>
                <w:rFonts w:ascii="Times New Roman" w:eastAsia="Batang" w:hAnsi="Times New Roman" w:cs="Times New Roman"/>
                <w:sz w:val="20"/>
                <w:szCs w:val="20"/>
                <w:lang w:val="en-GB" w:eastAsia="en-US"/>
              </w:rPr>
              <w:t xml:space="preserve">eparate initial DL BWP containes the </w:t>
            </w:r>
            <w:r w:rsidRPr="00B350E1">
              <w:rPr>
                <w:rFonts w:ascii="Times New Roman" w:eastAsia="Batang" w:hAnsi="Times New Roman" w:cs="Times New Roman"/>
                <w:sz w:val="20"/>
                <w:szCs w:val="20"/>
                <w:lang w:val="en-GB" w:eastAsia="en-US"/>
              </w:rPr>
              <w:t>entire CORESET#0</w:t>
            </w:r>
          </w:p>
          <w:p w14:paraId="6BBAAB4D" w14:textId="77777777" w:rsid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 xml:space="preserve">Separate initial DL BWP does not </w:t>
            </w:r>
            <w:proofErr w:type="spellStart"/>
            <w:r w:rsidRPr="00B350E1">
              <w:rPr>
                <w:rFonts w:ascii="Times New Roman" w:eastAsia="Batang" w:hAnsi="Times New Roman" w:cs="Times New Roman"/>
                <w:sz w:val="20"/>
                <w:szCs w:val="20"/>
                <w:lang w:val="en-GB" w:eastAsia="en-US"/>
              </w:rPr>
              <w:t>containe</w:t>
            </w:r>
            <w:proofErr w:type="spellEnd"/>
            <w:r w:rsidRPr="00B350E1">
              <w:rPr>
                <w:rFonts w:ascii="Times New Roman" w:eastAsia="Batang" w:hAnsi="Times New Roman" w:cs="Times New Roman"/>
                <w:sz w:val="20"/>
                <w:szCs w:val="20"/>
                <w:lang w:val="en-GB" w:eastAsia="en-US"/>
              </w:rPr>
              <w:t xml:space="preserve"> the entire CORESET#0</w:t>
            </w:r>
          </w:p>
          <w:p w14:paraId="5873CF91" w14:textId="500C8807" w:rsidR="00B350E1" w:rsidRPr="00B350E1" w:rsidRDefault="00B350E1" w:rsidP="00B350E1">
            <w:r>
              <w:lastRenderedPageBreak/>
              <w:t xml:space="preserve">We support the last two bullets, which in our </w:t>
            </w:r>
            <w:proofErr w:type="spellStart"/>
            <w:r>
              <w:t>understing</w:t>
            </w:r>
            <w:proofErr w:type="spellEnd"/>
            <w:r>
              <w:t xml:space="preserve"> they aim to complete </w:t>
            </w:r>
            <w:r>
              <w:rPr>
                <w:lang w:val="en-US"/>
              </w:rPr>
              <w:t>RAN1#106bis-e agreement</w:t>
            </w:r>
            <w:r>
              <w:t xml:space="preserve"> mentioned above.</w:t>
            </w:r>
          </w:p>
        </w:tc>
      </w:tr>
      <w:tr w:rsidR="00F5063A" w14:paraId="36EBF84B" w14:textId="77777777" w:rsidTr="003D05A9">
        <w:tc>
          <w:tcPr>
            <w:tcW w:w="1479" w:type="dxa"/>
          </w:tcPr>
          <w:p w14:paraId="3B889579" w14:textId="02680CEF" w:rsidR="00F5063A" w:rsidRDefault="00F5063A">
            <w:pPr>
              <w:spacing w:afterLines="50" w:after="120"/>
              <w:rPr>
                <w:rFonts w:eastAsiaTheme="minorEastAsia"/>
                <w:lang w:eastAsia="zh-CN"/>
              </w:rPr>
            </w:pPr>
            <w:r>
              <w:rPr>
                <w:rFonts w:eastAsiaTheme="minorEastAsia"/>
                <w:lang w:eastAsia="zh-CN"/>
              </w:rPr>
              <w:lastRenderedPageBreak/>
              <w:t>FUTUREWEI</w:t>
            </w:r>
          </w:p>
        </w:tc>
        <w:tc>
          <w:tcPr>
            <w:tcW w:w="1372" w:type="dxa"/>
          </w:tcPr>
          <w:p w14:paraId="01DB0F9D" w14:textId="6CC4DBBA"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F2A68B" w14:textId="77777777" w:rsidR="00F5063A" w:rsidRDefault="00F5063A" w:rsidP="005C4FBD"/>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 xml:space="preserve">the configuration of the existing network needs to be modified that CD-SSB and CORESET#0 are restricted to be placed at the carrier edge for </w:t>
            </w:r>
            <w:r>
              <w:rPr>
                <w:rFonts w:ascii="Times New Roman" w:hAnsi="Times New Roman" w:cs="Times New Roman"/>
                <w:sz w:val="20"/>
                <w:szCs w:val="20"/>
                <w:lang w:val="en-US" w:eastAsia="zh-CN"/>
              </w:rPr>
              <w:lastRenderedPageBreak/>
              <w:t>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lastRenderedPageBreak/>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lastRenderedPageBreak/>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w:t>
            </w:r>
            <w:r>
              <w:rPr>
                <w:rFonts w:eastAsiaTheme="minorEastAsia"/>
                <w:bCs/>
                <w:sz w:val="20"/>
                <w:szCs w:val="20"/>
                <w:lang w:val="en-US" w:eastAsia="zh-CN"/>
              </w:rPr>
              <w:lastRenderedPageBreak/>
              <w:t xml:space="preserve">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5"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7"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lastRenderedPageBreak/>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lastRenderedPageBreak/>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60AFFBE9" w14:textId="77777777" w:rsidR="006E1607" w:rsidRDefault="00D86F2C">
            <w:pPr>
              <w:rPr>
                <w:lang w:val="en-US" w:eastAsia="ko-KR"/>
              </w:rPr>
            </w:pPr>
            <w:r>
              <w:rPr>
                <w:lang w:val="en-US" w:eastAsia="ko-KR"/>
              </w:rPr>
              <w:lastRenderedPageBreak/>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lastRenderedPageBreak/>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lastRenderedPageBreak/>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lastRenderedPageBreak/>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lastRenderedPageBreak/>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lastRenderedPageBreak/>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Pr>
                <w:rFonts w:eastAsiaTheme="minorEastAsia"/>
                <w:lang w:val="en-US" w:eastAsia="zh-CN"/>
              </w:rPr>
              <w:t>i.e.</w:t>
            </w:r>
            <w:proofErr w:type="gramEnd"/>
            <w:r>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w:t>
            </w:r>
            <w:proofErr w:type="gramStart"/>
            <w:r>
              <w:rPr>
                <w:rFonts w:eastAsiaTheme="minorEastAsia"/>
                <w:lang w:val="en-US" w:eastAsia="zh-CN"/>
              </w:rPr>
              <w:t>e.g.</w:t>
            </w:r>
            <w:proofErr w:type="gramEnd"/>
            <w:r>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 xml:space="preserve">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w:t>
            </w:r>
            <w:r>
              <w:rPr>
                <w:rFonts w:eastAsia="SimSun"/>
                <w:lang w:val="en-US" w:eastAsia="zh-CN"/>
              </w:rPr>
              <w:lastRenderedPageBreak/>
              <w:t xml:space="preserve">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 xml:space="preserve">On the CSI-RS and measurement-gaps related options for connected mode, we think these could </w:t>
            </w:r>
            <w:proofErr w:type="gramStart"/>
            <w:r>
              <w:rPr>
                <w:lang w:val="en-US" w:eastAsia="ko-KR"/>
              </w:rPr>
              <w:t>actually be</w:t>
            </w:r>
            <w:proofErr w:type="gramEnd"/>
            <w:r>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confirmed that the RedCap UE will still have to perform RF retuning to CORESET#0,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w:t>
            </w:r>
            <w:r>
              <w:rPr>
                <w:lang w:val="en-US" w:eastAsia="zh-CN"/>
              </w:rPr>
              <w:lastRenderedPageBreak/>
              <w:t>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w:t>
            </w:r>
            <w:proofErr w:type="gramStart"/>
            <w:r>
              <w:rPr>
                <w:rFonts w:eastAsia="Microsoft YaHei UI"/>
                <w:b/>
                <w:color w:val="FF0000"/>
                <w:lang w:eastAsia="zh-CN"/>
              </w:rPr>
              <w:t>random access</w:t>
            </w:r>
            <w:proofErr w:type="gramEnd"/>
            <w:r>
              <w:rPr>
                <w:rFonts w:eastAsia="Microsoft YaHei UI"/>
                <w:b/>
                <w:color w:val="FF0000"/>
                <w:lang w:eastAsia="zh-CN"/>
              </w:rPr>
              <w:t xml:space="preserve">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w:t>
            </w:r>
            <w:proofErr w:type="gramStart"/>
            <w:r>
              <w:rPr>
                <w:rFonts w:eastAsia="Microsoft YaHei UI"/>
                <w:b/>
                <w:color w:val="FF0000"/>
                <w:lang w:eastAsia="zh-CN"/>
              </w:rPr>
              <w:t>assumption, and</w:t>
            </w:r>
            <w:proofErr w:type="gramEnd"/>
            <w:r>
              <w:rPr>
                <w:rFonts w:eastAsia="Microsoft YaHei UI"/>
                <w:b/>
                <w:color w:val="FF0000"/>
                <w:lang w:eastAsia="zh-CN"/>
              </w:rPr>
              <w:t xml:space="preserve">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lastRenderedPageBreak/>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lastRenderedPageBreak/>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operation based</w:t>
            </w:r>
            <w:proofErr w:type="gramEnd"/>
            <w:r>
              <w:rPr>
                <w:rFonts w:ascii="Times New Roman" w:eastAsiaTheme="minorEastAsia" w:hAnsi="Times New Roman" w:cs="Times New Roman"/>
                <w:sz w:val="20"/>
                <w:szCs w:val="20"/>
                <w:lang w:val="en-US" w:eastAsia="zh-CN"/>
              </w:rPr>
              <w:t xml:space="preserve">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Pr>
                <w:rFonts w:ascii="Times New Roman" w:eastAsiaTheme="minorEastAsia" w:hAnsi="Times New Roman" w:cs="Times New Roman"/>
                <w:sz w:val="20"/>
                <w:szCs w:val="20"/>
                <w:lang w:val="en-US" w:eastAsia="zh-CN"/>
              </w:rPr>
              <w:t>51,...</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w:t>
            </w:r>
            <w:proofErr w:type="gramStart"/>
            <w:r>
              <w:rPr>
                <w:rFonts w:ascii="Times New Roman" w:hAnsi="Times New Roman" w:cs="Times New Roman"/>
                <w:sz w:val="20"/>
                <w:szCs w:val="20"/>
                <w:lang w:val="en-US"/>
              </w:rPr>
              <w:t>So</w:t>
            </w:r>
            <w:proofErr w:type="gramEnd"/>
            <w:r>
              <w:rPr>
                <w:rFonts w:ascii="Times New Roman" w:hAnsi="Times New Roman" w:cs="Times New Roman"/>
                <w:sz w:val="20"/>
                <w:szCs w:val="20"/>
                <w:lang w:val="en-US"/>
              </w:rPr>
              <w:t xml:space="preserve">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w:t>
            </w:r>
            <w:r>
              <w:rPr>
                <w:rFonts w:eastAsiaTheme="minorEastAsia"/>
                <w:lang w:val="en-US" w:eastAsia="zh-CN"/>
              </w:rPr>
              <w:lastRenderedPageBreak/>
              <w:t xml:space="preserve">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r>
              <w:rPr>
                <w:rFonts w:eastAsia="SimSun"/>
                <w:lang w:val="en-US" w:eastAsia="zh-CN"/>
              </w:rPr>
              <w:t xml:space="preserve">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w:t>
            </w:r>
            <w:proofErr w:type="gramStart"/>
            <w:r>
              <w:rPr>
                <w:rFonts w:eastAsia="SimSun"/>
                <w:lang w:val="en-US" w:eastAsia="zh-CN"/>
              </w:rPr>
              <w:t>has</w:t>
            </w:r>
            <w:proofErr w:type="gramEnd"/>
            <w:r>
              <w:rPr>
                <w:rFonts w:eastAsia="SimSun"/>
                <w:lang w:val="en-US" w:eastAsia="zh-CN"/>
              </w:rPr>
              <w:t xml:space="preserve">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Regarding Tx power, based on RAN2/4 reply, there seems no need to put any restriction on Tx power of NCD-SSB (</w:t>
            </w:r>
            <w:proofErr w:type="gramStart"/>
            <w:r>
              <w:rPr>
                <w:rFonts w:eastAsia="SimSun"/>
                <w:lang w:val="en-US" w:eastAsia="zh-CN"/>
              </w:rPr>
              <w:t>i.e.</w:t>
            </w:r>
            <w:proofErr w:type="gramEnd"/>
            <w:r>
              <w:rPr>
                <w:rFonts w:eastAsia="SimSun"/>
                <w:lang w:val="en-US" w:eastAsia="zh-CN"/>
              </w:rPr>
              <w:t xml:space="preserv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w:t>
            </w:r>
            <w:proofErr w:type="gramStart"/>
            <w:r>
              <w:rPr>
                <w:rFonts w:ascii="Times New Roman" w:hAnsi="Times New Roman" w:cs="Times New Roman"/>
                <w:sz w:val="20"/>
                <w:szCs w:val="20"/>
                <w:lang w:val="en-US" w:eastAsia="zh-CN"/>
              </w:rPr>
              <w:t>has to</w:t>
            </w:r>
            <w:proofErr w:type="gramEnd"/>
            <w:r>
              <w:rPr>
                <w:rFonts w:ascii="Times New Roman" w:hAnsi="Times New Roman" w:cs="Times New Roman"/>
                <w:sz w:val="20"/>
                <w:szCs w:val="20"/>
                <w:lang w:val="en-US" w:eastAsia="zh-CN"/>
              </w:rPr>
              <w:t xml:space="preserve">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first sub-bullet. Or </w:t>
            </w:r>
            <w:r>
              <w:rPr>
                <w:rFonts w:eastAsiaTheme="minorEastAsia"/>
                <w:lang w:val="en-US" w:eastAsia="zh-CN"/>
              </w:rPr>
              <w:lastRenderedPageBreak/>
              <w:t xml:space="preserve">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w:t>
            </w:r>
            <w:r>
              <w:rPr>
                <w:rFonts w:eastAsia="Times New Roman"/>
                <w:b/>
                <w:bCs/>
                <w:color w:val="FF0000"/>
                <w:lang w:eastAsia="en-GB"/>
              </w:rPr>
              <w:lastRenderedPageBreak/>
              <w:t xml:space="preserve">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proofErr w:type="gramStart"/>
            <w:r>
              <w:rPr>
                <w:rFonts w:eastAsia="Microsoft YaHei UI"/>
                <w:b/>
                <w:color w:val="FF0000"/>
                <w:lang w:val="en-US" w:eastAsia="zh-CN"/>
              </w:rPr>
              <w:t>SSB:</w:t>
            </w:r>
            <w:r>
              <w:rPr>
                <w:rFonts w:eastAsia="Microsoft YaHei UI"/>
                <w:b/>
                <w:strike/>
                <w:color w:val="FF0000"/>
                <w:lang w:val="en-US" w:eastAsia="zh-CN"/>
              </w:rPr>
              <w:t>Working</w:t>
            </w:r>
            <w:proofErr w:type="spellEnd"/>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 xml:space="preserve">CSI-RS are not used as a standalone mechanism for RRM </w:t>
            </w:r>
            <w:proofErr w:type="gramStart"/>
            <w:r>
              <w:rPr>
                <w:rFonts w:eastAsia="SimSun"/>
                <w:bCs/>
                <w:lang w:val="en-US" w:eastAsia="zh-CN"/>
              </w:rPr>
              <w:t>measurements</w:t>
            </w:r>
            <w:proofErr w:type="gramEnd"/>
            <w:r>
              <w:rPr>
                <w:rFonts w:eastAsia="SimSun"/>
                <w:bCs/>
                <w:lang w:val="en-US" w:eastAsia="zh-CN"/>
              </w:rPr>
              <w:t xml:space="preserve">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 xml:space="preserve">We share similar views as CMCC and HW, having flexibility on different RedCap devices and providing gNB with configuration control on the different features seems to be a reasonable approach for progress. We also need to </w:t>
            </w:r>
            <w:proofErr w:type="gramStart"/>
            <w:r>
              <w:rPr>
                <w:rFonts w:eastAsia="SimSun"/>
                <w:lang w:val="en-US" w:eastAsia="zh-CN"/>
              </w:rPr>
              <w:t>take into account</w:t>
            </w:r>
            <w:proofErr w:type="gramEnd"/>
            <w:r>
              <w:rPr>
                <w:rFonts w:eastAsia="SimSun"/>
                <w:lang w:val="en-US" w:eastAsia="zh-CN"/>
              </w:rPr>
              <w:t xml:space="preserve">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lastRenderedPageBreak/>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proofErr w:type="gramStart"/>
            <w:r>
              <w:rPr>
                <w:rFonts w:eastAsiaTheme="minorEastAsia"/>
                <w:lang w:val="en-US" w:eastAsia="zh-CN"/>
              </w:rPr>
              <w:t>Prefer:Option</w:t>
            </w:r>
            <w:proofErr w:type="gramEnd"/>
            <w:r>
              <w:rPr>
                <w:rFonts w:eastAsiaTheme="minorEastAsia"/>
                <w:lang w:val="en-US" w:eastAsia="zh-CN"/>
              </w:rPr>
              <w:t>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lastRenderedPageBreak/>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lastRenderedPageBreak/>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w:t>
            </w:r>
            <w:proofErr w:type="gramStart"/>
            <w:r>
              <w:rPr>
                <w:rFonts w:eastAsiaTheme="minor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lastRenderedPageBreak/>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lastRenderedPageBreak/>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w:t>
            </w:r>
            <w:proofErr w:type="gramStart"/>
            <w:r>
              <w:rPr>
                <w:rFonts w:eastAsia="SimSun" w:hint="eastAsia"/>
                <w:lang w:val="en-US" w:eastAsia="zh-CN"/>
              </w:rPr>
              <w:t>cases:</w:t>
            </w:r>
            <w:proofErr w:type="gramEnd"/>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 xml:space="preserve">The common understanding for handling FDM pattern 2 and 3 for SCS 240KHz (when CORESET#0 </w:t>
            </w:r>
            <w:proofErr w:type="gramStart"/>
            <w:r>
              <w:rPr>
                <w:rFonts w:eastAsia="SimSun"/>
                <w:lang w:val="en-US" w:eastAsia="zh-CN"/>
              </w:rPr>
              <w:t>+  SSB</w:t>
            </w:r>
            <w:proofErr w:type="gramEnd"/>
            <w:r>
              <w:rPr>
                <w:rFonts w:eastAsia="SimSun"/>
                <w:lang w:val="en-US" w:eastAsia="zh-CN"/>
              </w:rPr>
              <w:t xml:space="preserve">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 xml:space="preserve">SB and CORESET multiplexing pattern 1 is supported in FR2, in this case, the note in blue still make sense thus it shall not be </w:t>
            </w:r>
            <w:proofErr w:type="gramStart"/>
            <w:r>
              <w:rPr>
                <w:rFonts w:eastAsia="SimSun"/>
                <w:lang w:val="en-US" w:eastAsia="zh-CN"/>
              </w:rPr>
              <w:t>removed</w:t>
            </w:r>
            <w:proofErr w:type="gramEnd"/>
            <w:r>
              <w:rPr>
                <w:rFonts w:eastAsia="SimSun"/>
                <w:lang w:val="en-US" w:eastAsia="zh-CN"/>
              </w:rPr>
              <w:t xml:space="preserve">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 xml:space="preserve">it is suggested to add </w:t>
            </w:r>
            <w:proofErr w:type="gramStart"/>
            <w:r>
              <w:rPr>
                <w:rFonts w:eastAsia="SimSun" w:hint="eastAsia"/>
                <w:lang w:val="en-US" w:eastAsia="zh-CN"/>
              </w:rPr>
              <w:t>a</w:t>
            </w:r>
            <w:proofErr w:type="gramEnd"/>
            <w:r>
              <w:rPr>
                <w:rFonts w:eastAsia="SimSun" w:hint="eastAsia"/>
                <w:lang w:val="en-US" w:eastAsia="zh-CN"/>
              </w:rPr>
              <w:t xml:space="preserve">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lastRenderedPageBreak/>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108AB6C4" w:rsidR="00B45AC0" w:rsidRDefault="000438C7">
            <w:pPr>
              <w:spacing w:afterLines="50" w:after="120"/>
              <w:rPr>
                <w:rFonts w:eastAsiaTheme="minorEastAsia"/>
                <w:lang w:eastAsia="zh-CN"/>
              </w:rPr>
            </w:pPr>
            <w:r>
              <w:rPr>
                <w:rFonts w:eastAsiaTheme="minorEastAsia"/>
                <w:lang w:eastAsia="zh-CN"/>
              </w:rPr>
              <w:lastRenderedPageBreak/>
              <w:t>Qualcomm</w:t>
            </w:r>
          </w:p>
        </w:tc>
        <w:tc>
          <w:tcPr>
            <w:tcW w:w="1372" w:type="dxa"/>
          </w:tcPr>
          <w:p w14:paraId="265F95AA" w14:textId="34922956" w:rsidR="00B45AC0" w:rsidRDefault="000438C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6A5CCFA" w14:textId="45437732" w:rsidR="00B45AC0" w:rsidRDefault="000438C7">
            <w:r>
              <w:t xml:space="preserve">For the separate initial DL BWP for RedCap UE, suggest </w:t>
            </w:r>
            <w:proofErr w:type="gramStart"/>
            <w:r>
              <w:t>to add</w:t>
            </w:r>
            <w:proofErr w:type="gramEnd"/>
            <w:r>
              <w:t xml:space="preserve"> a note to clarify the SSB used for RO selection, i.e. </w:t>
            </w:r>
          </w:p>
          <w:p w14:paraId="2B246FB8" w14:textId="0C90FACC" w:rsidR="000438C7" w:rsidRPr="00DB0E78" w:rsidRDefault="000438C7" w:rsidP="00DB0E78">
            <w:pPr>
              <w:pStyle w:val="ListParagraph"/>
              <w:numPr>
                <w:ilvl w:val="0"/>
                <w:numId w:val="77"/>
              </w:numPr>
            </w:pPr>
            <w:r w:rsidRPr="00DB0E78">
              <w:rPr>
                <w:rFonts w:eastAsia="Microsoft YaHei UI" w:hint="eastAsia"/>
                <w:b/>
                <w:color w:val="FF0000"/>
                <w:sz w:val="20"/>
                <w:szCs w:val="22"/>
                <w:lang w:eastAsia="zh-CN"/>
              </w:rPr>
              <w:t>N</w:t>
            </w:r>
            <w:r w:rsidRPr="00DB0E78">
              <w:rPr>
                <w:rFonts w:eastAsia="Microsoft YaHei UI"/>
                <w:b/>
                <w:color w:val="FF0000"/>
                <w:sz w:val="20"/>
                <w:szCs w:val="22"/>
                <w:lang w:eastAsia="zh-CN"/>
              </w:rPr>
              <w:t>ote: RO selection of an idle/inactive RedCap UE will use the SSB QCL’ed with the CORESET/CSS configured for random access</w:t>
            </w:r>
            <w:r w:rsidR="00DB0E78" w:rsidRPr="00DB0E78">
              <w:rPr>
                <w:rFonts w:eastAsia="Microsoft YaHei UI"/>
                <w:b/>
                <w:color w:val="FF0000"/>
                <w:sz w:val="20"/>
                <w:szCs w:val="22"/>
                <w:lang w:eastAsia="zh-CN"/>
              </w:rPr>
              <w:t xml:space="preserve"> of </w:t>
            </w:r>
            <w:r w:rsidR="00666F01">
              <w:rPr>
                <w:rFonts w:eastAsia="Microsoft YaHei UI"/>
                <w:b/>
                <w:color w:val="FF0000"/>
                <w:sz w:val="20"/>
                <w:szCs w:val="22"/>
                <w:lang w:eastAsia="zh-CN"/>
              </w:rPr>
              <w:t xml:space="preserve">the </w:t>
            </w:r>
            <w:r w:rsidR="00DB0E78" w:rsidRPr="00DB0E78">
              <w:rPr>
                <w:rFonts w:eastAsia="Microsoft YaHei UI"/>
                <w:b/>
                <w:color w:val="FF0000"/>
                <w:sz w:val="20"/>
                <w:szCs w:val="22"/>
                <w:lang w:eastAsia="zh-CN"/>
              </w:rPr>
              <w:t>RedCap UE.</w:t>
            </w:r>
          </w:p>
          <w:p w14:paraId="5A83C1D4" w14:textId="14E16437" w:rsidR="00DB0E78" w:rsidRDefault="00DB0E78" w:rsidP="00DB0E78">
            <w:pPr>
              <w:rPr>
                <w:rFonts w:eastAsia="Microsoft YaHei UI"/>
                <w:bCs/>
                <w:lang w:eastAsia="zh-CN"/>
              </w:rPr>
            </w:pPr>
            <w:r>
              <w:t xml:space="preserve">For the </w:t>
            </w:r>
            <w:r w:rsidRPr="00DB0E78">
              <w:rPr>
                <w:rFonts w:eastAsia="Microsoft YaHei UI"/>
                <w:bCs/>
                <w:lang w:eastAsia="zh-CN"/>
              </w:rPr>
              <w:t>RRC-configured active DL BWP</w:t>
            </w:r>
            <w:r>
              <w:rPr>
                <w:rFonts w:eastAsia="Microsoft YaHei UI"/>
                <w:bCs/>
                <w:lang w:eastAsia="zh-CN"/>
              </w:rPr>
              <w:t xml:space="preserve">, if the NW does not transmit </w:t>
            </w:r>
            <w:r w:rsidR="008E1138">
              <w:rPr>
                <w:rFonts w:eastAsia="Microsoft YaHei UI"/>
                <w:bCs/>
                <w:lang w:eastAsia="zh-CN"/>
              </w:rPr>
              <w:t>NCD-</w:t>
            </w:r>
            <w:r>
              <w:rPr>
                <w:rFonts w:eastAsia="Microsoft YaHei UI"/>
                <w:bCs/>
                <w:lang w:eastAsia="zh-CN"/>
              </w:rPr>
              <w:t>SSB</w:t>
            </w:r>
            <w:r w:rsidR="008E1138">
              <w:rPr>
                <w:rFonts w:eastAsia="Microsoft YaHei UI"/>
                <w:bCs/>
                <w:lang w:eastAsia="zh-CN"/>
              </w:rPr>
              <w:t xml:space="preserve">, </w:t>
            </w:r>
            <w:r>
              <w:rPr>
                <w:rFonts w:eastAsia="Microsoft YaHei UI"/>
                <w:bCs/>
                <w:lang w:eastAsia="zh-CN"/>
              </w:rPr>
              <w:t xml:space="preserve">we think a L1 measurement gap </w:t>
            </w:r>
            <w:r w:rsidR="008E1138">
              <w:rPr>
                <w:rFonts w:eastAsia="Microsoft YaHei UI"/>
                <w:bCs/>
                <w:lang w:eastAsia="zh-CN"/>
              </w:rPr>
              <w:t xml:space="preserve">(for CD-SSB outside the initial and </w:t>
            </w:r>
            <w:r w:rsidR="008E1138" w:rsidRPr="00DB0E78">
              <w:rPr>
                <w:rFonts w:eastAsia="Microsoft YaHei UI"/>
                <w:bCs/>
                <w:lang w:eastAsia="zh-CN"/>
              </w:rPr>
              <w:t xml:space="preserve">RRC-configured active </w:t>
            </w:r>
            <w:r w:rsidR="008E1138">
              <w:rPr>
                <w:rFonts w:eastAsia="Microsoft YaHei UI"/>
                <w:bCs/>
                <w:lang w:eastAsia="zh-CN"/>
              </w:rPr>
              <w:t xml:space="preserve">DL BWP) </w:t>
            </w:r>
            <w:r>
              <w:rPr>
                <w:rFonts w:eastAsia="Microsoft YaHei UI"/>
                <w:bCs/>
                <w:lang w:eastAsia="zh-CN"/>
              </w:rPr>
              <w:t>needs to be specified</w:t>
            </w:r>
            <w:r w:rsidR="008E1138">
              <w:rPr>
                <w:rFonts w:eastAsia="Microsoft YaHei UI"/>
                <w:bCs/>
                <w:lang w:eastAsia="zh-CN"/>
              </w:rPr>
              <w:t xml:space="preserve"> by RAN4</w:t>
            </w:r>
            <w:r>
              <w:rPr>
                <w:rFonts w:eastAsia="Microsoft YaHei UI"/>
                <w:bCs/>
                <w:lang w:eastAsia="zh-CN"/>
              </w:rPr>
              <w:t xml:space="preserve"> </w:t>
            </w:r>
            <w:r w:rsidR="008E1138">
              <w:rPr>
                <w:rFonts w:eastAsia="Microsoft YaHei UI"/>
                <w:bCs/>
                <w:lang w:eastAsia="zh-CN"/>
              </w:rPr>
              <w:t xml:space="preserve">for RedCap UEs supporting FG 6-1a. Therefore, we suggest </w:t>
            </w:r>
            <w:proofErr w:type="gramStart"/>
            <w:r w:rsidR="008E1138">
              <w:rPr>
                <w:rFonts w:eastAsia="Microsoft YaHei UI"/>
                <w:bCs/>
                <w:lang w:eastAsia="zh-CN"/>
              </w:rPr>
              <w:t>to add</w:t>
            </w:r>
            <w:proofErr w:type="gramEnd"/>
            <w:r w:rsidR="008E1138">
              <w:rPr>
                <w:rFonts w:eastAsia="Microsoft YaHei UI"/>
                <w:bCs/>
                <w:lang w:eastAsia="zh-CN"/>
              </w:rPr>
              <w:t xml:space="preserve"> another note as follows:</w:t>
            </w:r>
          </w:p>
          <w:p w14:paraId="3BFD6756" w14:textId="1FB5481D" w:rsidR="008E1138" w:rsidRPr="008E1138" w:rsidRDefault="008E1138" w:rsidP="008E1138">
            <w:pPr>
              <w:pStyle w:val="ListParagraph"/>
              <w:numPr>
                <w:ilvl w:val="0"/>
                <w:numId w:val="77"/>
              </w:numPr>
              <w:rPr>
                <w:b/>
                <w:bCs/>
              </w:rPr>
            </w:pPr>
            <w:r w:rsidRPr="008E1138">
              <w:rPr>
                <w:b/>
                <w:bCs/>
                <w:color w:val="FF0000"/>
                <w:sz w:val="20"/>
                <w:szCs w:val="22"/>
              </w:rPr>
              <w:t xml:space="preserve">Note: </w:t>
            </w:r>
            <w:r w:rsidR="00592176">
              <w:rPr>
                <w:b/>
                <w:bCs/>
                <w:color w:val="FF0000"/>
                <w:sz w:val="20"/>
                <w:szCs w:val="22"/>
              </w:rPr>
              <w:t>It is up to RAN4 to define a</w:t>
            </w:r>
            <w:r w:rsidR="00A36EF9">
              <w:rPr>
                <w:b/>
                <w:bCs/>
                <w:color w:val="FF0000"/>
                <w:sz w:val="20"/>
                <w:szCs w:val="22"/>
              </w:rPr>
              <w:t>n</w:t>
            </w:r>
            <w:r w:rsidR="00592176">
              <w:rPr>
                <w:b/>
                <w:bCs/>
                <w:color w:val="FF0000"/>
                <w:sz w:val="20"/>
                <w:szCs w:val="22"/>
              </w:rPr>
              <w:t xml:space="preserve"> </w:t>
            </w:r>
            <w:r w:rsidRPr="008E1138">
              <w:rPr>
                <w:b/>
                <w:bCs/>
                <w:color w:val="FF0000"/>
                <w:sz w:val="20"/>
                <w:szCs w:val="22"/>
              </w:rPr>
              <w:t>L1 measurement gap for RedCap UEs which support FG 6-1a.</w:t>
            </w:r>
          </w:p>
        </w:tc>
      </w:tr>
      <w:tr w:rsidR="00176B5C" w14:paraId="5532FA06" w14:textId="77777777" w:rsidTr="0074055D">
        <w:tc>
          <w:tcPr>
            <w:tcW w:w="1479" w:type="dxa"/>
          </w:tcPr>
          <w:p w14:paraId="63224DC3" w14:textId="0A0A876F" w:rsidR="00176B5C" w:rsidRDefault="00176B5C">
            <w:pPr>
              <w:spacing w:afterLines="50" w:after="120"/>
              <w:rPr>
                <w:rFonts w:eastAsiaTheme="minorEastAsia"/>
                <w:lang w:eastAsia="zh-CN"/>
              </w:rPr>
            </w:pPr>
            <w:r>
              <w:rPr>
                <w:rFonts w:eastAsiaTheme="minorEastAsia"/>
                <w:lang w:eastAsia="zh-CN"/>
              </w:rPr>
              <w:t>MediaTek2</w:t>
            </w:r>
          </w:p>
        </w:tc>
        <w:tc>
          <w:tcPr>
            <w:tcW w:w="1372" w:type="dxa"/>
          </w:tcPr>
          <w:p w14:paraId="360E2B86" w14:textId="50FA739B" w:rsidR="00176B5C" w:rsidRDefault="00176B5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8A88CEB" w14:textId="77777777" w:rsidR="00176B5C" w:rsidRDefault="00176B5C"/>
        </w:tc>
      </w:tr>
      <w:tr w:rsidR="00F5063A" w14:paraId="60FAC894" w14:textId="77777777" w:rsidTr="0074055D">
        <w:tc>
          <w:tcPr>
            <w:tcW w:w="1479" w:type="dxa"/>
          </w:tcPr>
          <w:p w14:paraId="358C137D" w14:textId="4A943F68"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9D46552" w14:textId="34515C23"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43FDC7F" w14:textId="77777777" w:rsidR="00F5063A" w:rsidRDefault="00F5063A"/>
        </w:tc>
      </w:tr>
    </w:tbl>
    <w:p w14:paraId="7AD5E031" w14:textId="77777777" w:rsidR="006E1607" w:rsidRDefault="006E1607" w:rsidP="0074055D">
      <w:pPr>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lastRenderedPageBreak/>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lastRenderedPageBreak/>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lastRenderedPageBreak/>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lastRenderedPageBreak/>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w:t>
            </w:r>
            <w:proofErr w:type="gramStart"/>
            <w:r w:rsidRPr="0054374C">
              <w:rPr>
                <w:rFonts w:eastAsia="SimSun"/>
                <w:lang w:val="en-US" w:eastAsia="zh-CN"/>
              </w:rPr>
              <w:t>e.g.</w:t>
            </w:r>
            <w:proofErr w:type="gramEnd"/>
            <w:r w:rsidRPr="0054374C">
              <w:rPr>
                <w:rFonts w:eastAsia="SimSun"/>
                <w:lang w:val="en-US" w:eastAsia="zh-CN"/>
              </w:rPr>
              <w:t xml:space="preserve">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t>High Priority Question 5-3c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17FD646B" w:rsidR="00FA4F96" w:rsidRPr="0054374C" w:rsidRDefault="00AC7847">
            <w:pPr>
              <w:jc w:val="both"/>
              <w:rPr>
                <w:rFonts w:eastAsia="SimSun"/>
                <w:lang w:val="en-US" w:eastAsia="zh-CN"/>
              </w:rPr>
            </w:pPr>
            <w:r>
              <w:rPr>
                <w:rFonts w:eastAsia="SimSun"/>
                <w:lang w:val="en-US" w:eastAsia="zh-CN"/>
              </w:rPr>
              <w:t>Qualcomm</w:t>
            </w: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1F4CB3EB" w14:textId="3704C188" w:rsidR="005E4B10" w:rsidRDefault="005E4B10">
            <w:pPr>
              <w:jc w:val="both"/>
              <w:rPr>
                <w:lang w:eastAsia="ko-KR"/>
              </w:rPr>
            </w:pPr>
            <w:r>
              <w:rPr>
                <w:lang w:eastAsia="ko-KR"/>
              </w:rPr>
              <w:t xml:space="preserve">No need to make </w:t>
            </w:r>
            <w:r w:rsidR="00B7227B">
              <w:rPr>
                <w:lang w:eastAsia="ko-KR"/>
              </w:rPr>
              <w:t>such a</w:t>
            </w:r>
            <w:r>
              <w:rPr>
                <w:lang w:eastAsia="ko-KR"/>
              </w:rPr>
              <w:t xml:space="preserve"> conclusion for SSB transmission.</w:t>
            </w:r>
          </w:p>
          <w:p w14:paraId="5A84B6F2" w14:textId="6FE780FF" w:rsidR="00FA4F96" w:rsidRPr="0054374C" w:rsidRDefault="00AC7847">
            <w:pPr>
              <w:jc w:val="both"/>
              <w:rPr>
                <w:lang w:eastAsia="ko-KR"/>
              </w:rPr>
            </w:pPr>
            <w:r>
              <w:rPr>
                <w:lang w:eastAsia="ko-KR"/>
              </w:rPr>
              <w:t>It depends on the configuration of BWP#0 used by RedCap UEs in idle/inactive mode.</w:t>
            </w:r>
          </w:p>
        </w:tc>
      </w:tr>
      <w:tr w:rsidR="00176B5C" w14:paraId="1637ECED" w14:textId="77777777" w:rsidTr="007721B0">
        <w:tc>
          <w:tcPr>
            <w:tcW w:w="1105" w:type="dxa"/>
          </w:tcPr>
          <w:p w14:paraId="3182FAAE" w14:textId="092BCDE5" w:rsidR="00176B5C" w:rsidRDefault="00176B5C">
            <w:pPr>
              <w:jc w:val="both"/>
              <w:rPr>
                <w:rFonts w:eastAsia="SimSun"/>
                <w:lang w:val="en-US" w:eastAsia="zh-CN"/>
              </w:rPr>
            </w:pPr>
            <w:r>
              <w:rPr>
                <w:rFonts w:eastAsia="SimSun"/>
                <w:lang w:val="en-US" w:eastAsia="zh-CN"/>
              </w:rPr>
              <w:t>MediaTek</w:t>
            </w:r>
          </w:p>
        </w:tc>
        <w:tc>
          <w:tcPr>
            <w:tcW w:w="846" w:type="dxa"/>
          </w:tcPr>
          <w:p w14:paraId="08D7B84F" w14:textId="708683CF" w:rsidR="00176B5C" w:rsidRPr="0054374C" w:rsidRDefault="00176B5C">
            <w:pPr>
              <w:tabs>
                <w:tab w:val="left" w:pos="551"/>
              </w:tabs>
              <w:jc w:val="both"/>
              <w:rPr>
                <w:lang w:val="en-US" w:eastAsia="ko-KR"/>
              </w:rPr>
            </w:pPr>
            <w:r>
              <w:rPr>
                <w:lang w:val="en-US" w:eastAsia="ko-KR"/>
              </w:rPr>
              <w:t>Y</w:t>
            </w:r>
          </w:p>
        </w:tc>
        <w:tc>
          <w:tcPr>
            <w:tcW w:w="7796" w:type="dxa"/>
          </w:tcPr>
          <w:p w14:paraId="56C67308" w14:textId="2905F81F" w:rsidR="00176B5C" w:rsidRDefault="00176B5C">
            <w:pPr>
              <w:jc w:val="both"/>
              <w:rPr>
                <w:lang w:eastAsia="ko-KR"/>
              </w:rPr>
            </w:pPr>
            <w:r>
              <w:rPr>
                <w:lang w:eastAsia="ko-KR"/>
              </w:rPr>
              <w:t xml:space="preserve">The same handling should be </w:t>
            </w:r>
            <w:r w:rsidR="00007BD3">
              <w:rPr>
                <w:lang w:eastAsia="ko-KR"/>
              </w:rPr>
              <w:t>used</w:t>
            </w:r>
            <w:r>
              <w:rPr>
                <w:lang w:eastAsia="ko-KR"/>
              </w:rPr>
              <w:t xml:space="preserve"> in connected mode for all </w:t>
            </w:r>
            <w:r w:rsidR="00007BD3">
              <w:rPr>
                <w:lang w:eastAsia="ko-KR"/>
              </w:rPr>
              <w:t xml:space="preserve">DL </w:t>
            </w:r>
            <w:r>
              <w:rPr>
                <w:lang w:eastAsia="ko-KR"/>
              </w:rPr>
              <w:t>BWPs</w:t>
            </w:r>
            <w:r w:rsidR="00007BD3">
              <w:rPr>
                <w:lang w:eastAsia="ko-KR"/>
              </w:rPr>
              <w:t xml:space="preserve">. For a RedCap UE with baseline capabilities, what will be the UE </w:t>
            </w:r>
            <w:proofErr w:type="spellStart"/>
            <w:r w:rsidR="00007BD3">
              <w:rPr>
                <w:lang w:eastAsia="ko-KR"/>
              </w:rPr>
              <w:t>behavoure</w:t>
            </w:r>
            <w:proofErr w:type="spellEnd"/>
            <w:r w:rsidR="00007BD3">
              <w:rPr>
                <w:lang w:eastAsia="ko-KR"/>
              </w:rPr>
              <w:t xml:space="preserve"> for BWP#0 in connected mode without SSB?</w:t>
            </w:r>
          </w:p>
        </w:tc>
      </w:tr>
    </w:tbl>
    <w:p w14:paraId="78B76D08" w14:textId="77777777" w:rsidR="006E1607" w:rsidRDefault="006E1607">
      <w:pPr>
        <w:spacing w:after="100" w:afterAutospacing="1"/>
        <w:jc w:val="both"/>
        <w:rPr>
          <w:lang w:val="en-US"/>
        </w:rPr>
      </w:pPr>
    </w:p>
    <w:p w14:paraId="2FDEC0DF" w14:textId="297288EF" w:rsidR="006E1607" w:rsidRDefault="00D86F2C">
      <w:pPr>
        <w:rPr>
          <w:b/>
          <w:lang w:val="en-US"/>
        </w:rPr>
      </w:pPr>
      <w:r>
        <w:rPr>
          <w:b/>
          <w:highlight w:val="yellow"/>
          <w:lang w:val="en-US"/>
        </w:rPr>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 xml:space="preserve">Send an LS to RAN2 and ask if it can be </w:t>
            </w:r>
            <w:proofErr w:type="gramStart"/>
            <w:r w:rsidRPr="00D736B6">
              <w:rPr>
                <w:rFonts w:eastAsiaTheme="minorEastAsia"/>
                <w:lang w:val="en-US" w:eastAsia="zh-CN"/>
              </w:rPr>
              <w:t>confirm</w:t>
            </w:r>
            <w:proofErr w:type="gramEnd"/>
            <w:r w:rsidRPr="00D736B6">
              <w:rPr>
                <w:rFonts w:eastAsiaTheme="minorEastAsia"/>
                <w:lang w:val="en-US" w:eastAsia="zh-CN"/>
              </w:rPr>
              <w:t xml:space="preserve">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w:t>
            </w:r>
            <w:proofErr w:type="gramStart"/>
            <w:r w:rsidRPr="00D736B6">
              <w:rPr>
                <w:lang w:val="en-US" w:eastAsia="ko-KR"/>
              </w:rPr>
              <w:t>far</w:t>
            </w:r>
            <w:proofErr w:type="gramEnd"/>
            <w:r w:rsidRPr="00D736B6">
              <w:rPr>
                <w:lang w:val="en-US" w:eastAsia="ko-KR"/>
              </w:rPr>
              <w:t xml:space="preserve"> we do not have clear agreement to support a separate 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t xml:space="preserve">Further, although it is understood that CSI-RS/TRS may require additional implementation efforts, it is at least one of the </w:t>
            </w:r>
            <w:proofErr w:type="gramStart"/>
            <w:r w:rsidRPr="00D736B6">
              <w:rPr>
                <w:lang w:val="en-US" w:eastAsia="ko-KR"/>
              </w:rPr>
              <w:t>option</w:t>
            </w:r>
            <w:proofErr w:type="gramEnd"/>
            <w:r w:rsidRPr="00D736B6">
              <w:rPr>
                <w:lang w:val="en-US" w:eastAsia="ko-KR"/>
              </w:rPr>
              <w:t xml:space="preserve"> that can be used especially for power saving purpose. The need of NCD-SSB for other measurement purpose can be significantly reduced in this case. </w:t>
            </w:r>
            <w:proofErr w:type="gramStart"/>
            <w:r w:rsidRPr="00D736B6">
              <w:rPr>
                <w:lang w:val="en-US" w:eastAsia="ko-KR"/>
              </w:rPr>
              <w:t>Thus</w:t>
            </w:r>
            <w:proofErr w:type="gramEnd"/>
            <w:r w:rsidRPr="00D736B6">
              <w:rPr>
                <w:lang w:val="en-US" w:eastAsia="ko-KR"/>
              </w:rPr>
              <w:t xml:space="preserve">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w:t>
            </w:r>
            <w:proofErr w:type="gramStart"/>
            <w:r w:rsidRPr="00D736B6">
              <w:rPr>
                <w:lang w:val="en-US" w:eastAsia="ko-KR"/>
              </w:rPr>
              <w:t>to send</w:t>
            </w:r>
            <w:proofErr w:type="gramEnd"/>
            <w:r w:rsidRPr="00D736B6">
              <w:rPr>
                <w:lang w:val="en-US" w:eastAsia="ko-KR"/>
              </w:rPr>
              <w:t xml:space="preserve">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w:t>
            </w:r>
            <w:proofErr w:type="gramStart"/>
            <w:r w:rsidRPr="00D736B6">
              <w:rPr>
                <w:lang w:val="en-US" w:eastAsia="ko-KR"/>
              </w:rPr>
              <w:t>!  )</w:t>
            </w:r>
            <w:proofErr w:type="gramEnd"/>
            <w:r w:rsidRPr="00D736B6">
              <w:rPr>
                <w:lang w:val="en-US" w:eastAsia="ko-KR"/>
              </w:rPr>
              <w:t xml:space="preserve">. </w:t>
            </w:r>
          </w:p>
          <w:p w14:paraId="2112DFDE" w14:textId="77777777" w:rsidR="006E1607" w:rsidRPr="00D736B6" w:rsidRDefault="00D86F2C">
            <w:pPr>
              <w:rPr>
                <w:rFonts w:eastAsiaTheme="minorEastAsia"/>
                <w:lang w:val="en-US" w:eastAsia="zh-CN"/>
              </w:rPr>
            </w:pPr>
            <w:r w:rsidRPr="00D736B6">
              <w:rPr>
                <w:lang w:val="en-US" w:eastAsia="ko-KR"/>
              </w:rPr>
              <w:lastRenderedPageBreak/>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w:t>
            </w:r>
            <w:proofErr w:type="gramStart"/>
            <w:r w:rsidRPr="00D736B6">
              <w:rPr>
                <w:rFonts w:eastAsiaTheme="minorEastAsia"/>
                <w:lang w:val="en-US" w:eastAsia="zh-CN"/>
              </w:rPr>
              <w:t>reflect</w:t>
            </w:r>
            <w:proofErr w:type="gramEnd"/>
            <w:r w:rsidRPr="00D736B6">
              <w:rPr>
                <w:rFonts w:eastAsiaTheme="minorEastAsia"/>
                <w:lang w:val="en-US" w:eastAsia="zh-CN"/>
              </w:rPr>
              <w:t xml:space="preserve">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 xml:space="preserve">If UE do cell (re-)selection based on CD-SSB, it means that UE </w:t>
            </w:r>
            <w:proofErr w:type="gramStart"/>
            <w:r w:rsidRPr="00D736B6">
              <w:rPr>
                <w:lang w:val="en-US" w:eastAsia="ko-KR"/>
              </w:rPr>
              <w:t>has to</w:t>
            </w:r>
            <w:proofErr w:type="gramEnd"/>
            <w:r w:rsidRPr="00D736B6">
              <w:rPr>
                <w:lang w:val="en-US" w:eastAsia="ko-KR"/>
              </w:rPr>
              <w:t xml:space="preserve"> monitor CD-SSB in every DRX cycle (I know there were some debates in GTW, but we still this is correct. As far as I know there is no such relaxation in </w:t>
            </w:r>
            <w:proofErr w:type="gramStart"/>
            <w:r w:rsidRPr="00D736B6">
              <w:rPr>
                <w:lang w:val="en-US" w:eastAsia="ko-KR"/>
              </w:rPr>
              <w:t>NR,</w:t>
            </w:r>
            <w:r w:rsidR="004924CB">
              <w:rPr>
                <w:lang w:val="en-US" w:eastAsia="ko-KR"/>
              </w:rPr>
              <w:t xml:space="preserve"> </w:t>
            </w:r>
            <w:r w:rsidRPr="00D736B6">
              <w:rPr>
                <w:lang w:val="en-US" w:eastAsia="ko-KR"/>
              </w:rPr>
              <w:t>but</w:t>
            </w:r>
            <w:proofErr w:type="gramEnd"/>
            <w:r w:rsidRPr="00D736B6">
              <w:rPr>
                <w:lang w:val="en-US" w:eastAsia="ko-KR"/>
              </w:rPr>
              <w:t xml:space="preserve">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lastRenderedPageBreak/>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lastRenderedPageBreak/>
              <w:t>•</w:t>
            </w:r>
            <w:r w:rsidRPr="00D736B6">
              <w:tab/>
              <w:t>Additional NCD-SSBs may or may not be transmitted if DRX cycle ≥ T1 (e.g., 1280 ms)</w:t>
            </w:r>
          </w:p>
          <w:p w14:paraId="1246B64C" w14:textId="77777777" w:rsidR="009E6684" w:rsidRPr="00D736B6" w:rsidRDefault="009E6684" w:rsidP="009E6684">
            <w:r w:rsidRPr="00D736B6">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lastRenderedPageBreak/>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3BF2D003" w:rsidR="00D736B6" w:rsidRPr="00D736B6" w:rsidRDefault="00F16FA2">
            <w:pPr>
              <w:rPr>
                <w:rFonts w:eastAsia="Yu Mincho"/>
                <w:lang w:val="en-US" w:eastAsia="ja-JP"/>
              </w:rPr>
            </w:pPr>
            <w:r>
              <w:rPr>
                <w:rFonts w:eastAsia="Yu Mincho"/>
                <w:lang w:val="en-US" w:eastAsia="ja-JP"/>
              </w:rPr>
              <w:t>Qualcomm</w:t>
            </w:r>
          </w:p>
        </w:tc>
        <w:tc>
          <w:tcPr>
            <w:tcW w:w="8338" w:type="dxa"/>
          </w:tcPr>
          <w:p w14:paraId="2E2A5CAF" w14:textId="5E5D6FDF" w:rsidR="00D736B6" w:rsidRDefault="00F16FA2">
            <w:pPr>
              <w:rPr>
                <w:rFonts w:eastAsia="Yu Mincho"/>
                <w:lang w:val="en-US" w:eastAsia="ja-JP"/>
              </w:rPr>
            </w:pPr>
            <w:r>
              <w:rPr>
                <w:rFonts w:eastAsia="Yu Mincho"/>
                <w:lang w:val="en-US" w:eastAsia="ja-JP"/>
              </w:rPr>
              <w:t xml:space="preserve">If an LS is sent to RAN2, we think it should include RAN1’s </w:t>
            </w:r>
            <w:r w:rsidR="00792AE3">
              <w:rPr>
                <w:rFonts w:eastAsia="Yu Mincho"/>
                <w:lang w:val="en-US" w:eastAsia="ja-JP"/>
              </w:rPr>
              <w:t xml:space="preserve">agreement and working assumption </w:t>
            </w:r>
            <w:r>
              <w:rPr>
                <w:rFonts w:eastAsia="Yu Mincho"/>
                <w:lang w:val="en-US" w:eastAsia="ja-JP"/>
              </w:rPr>
              <w:t>for the separate initial DL BWP configuration, i.e.</w:t>
            </w:r>
          </w:p>
          <w:p w14:paraId="3C7728D5" w14:textId="732BBA5A" w:rsidR="00F12928" w:rsidRPr="00F12928" w:rsidRDefault="00F12928">
            <w:pPr>
              <w:rPr>
                <w:rFonts w:eastAsia="Yu Mincho"/>
                <w:b/>
                <w:bCs/>
                <w:i/>
                <w:iCs/>
                <w:color w:val="0070C0"/>
                <w:lang w:val="en-US" w:eastAsia="ja-JP"/>
              </w:rPr>
            </w:pPr>
            <w:r>
              <w:rPr>
                <w:rFonts w:eastAsia="Yu Mincho"/>
                <w:b/>
                <w:bCs/>
                <w:i/>
                <w:iCs/>
                <w:color w:val="0070C0"/>
                <w:lang w:val="en-US" w:eastAsia="ja-JP"/>
              </w:rPr>
              <w:t xml:space="preserve">RAN1 has </w:t>
            </w:r>
            <w:r w:rsidR="00792AE3">
              <w:rPr>
                <w:rFonts w:eastAsia="Yu Mincho"/>
                <w:b/>
                <w:bCs/>
                <w:i/>
                <w:iCs/>
                <w:color w:val="0070C0"/>
                <w:lang w:val="en-US" w:eastAsia="ja-JP"/>
              </w:rPr>
              <w:t>discussed the</w:t>
            </w:r>
            <w:r>
              <w:rPr>
                <w:rFonts w:eastAsia="Yu Mincho"/>
                <w:b/>
                <w:bCs/>
                <w:i/>
                <w:iCs/>
                <w:color w:val="0070C0"/>
                <w:lang w:val="en-US" w:eastAsia="ja-JP"/>
              </w:rPr>
              <w:t xml:space="preserve"> </w:t>
            </w:r>
            <w:r w:rsidRPr="00F12928">
              <w:rPr>
                <w:rFonts w:eastAsia="Yu Mincho"/>
                <w:b/>
                <w:bCs/>
                <w:i/>
                <w:iCs/>
                <w:color w:val="0070C0"/>
                <w:lang w:val="en-US" w:eastAsia="ja-JP"/>
              </w:rPr>
              <w:t xml:space="preserve">separate initial DL BWP </w:t>
            </w:r>
            <w:r w:rsidR="00792AE3">
              <w:rPr>
                <w:rFonts w:eastAsia="Yu Mincho"/>
                <w:b/>
                <w:bCs/>
                <w:i/>
                <w:iCs/>
                <w:color w:val="0070C0"/>
                <w:lang w:val="en-US" w:eastAsia="ja-JP"/>
              </w:rPr>
              <w:t xml:space="preserve">configuration </w:t>
            </w:r>
            <w:r w:rsidRPr="00F12928">
              <w:rPr>
                <w:rFonts w:eastAsia="Yu Mincho"/>
                <w:b/>
                <w:bCs/>
                <w:i/>
                <w:iCs/>
                <w:color w:val="0070C0"/>
                <w:lang w:val="en-US" w:eastAsia="ja-JP"/>
              </w:rPr>
              <w:t>for RedCap UE</w:t>
            </w:r>
            <w:r>
              <w:rPr>
                <w:rFonts w:eastAsia="Yu Mincho"/>
                <w:b/>
                <w:bCs/>
                <w:i/>
                <w:iCs/>
                <w:color w:val="0070C0"/>
                <w:lang w:val="en-US" w:eastAsia="ja-JP"/>
              </w:rPr>
              <w:t xml:space="preserve">, </w:t>
            </w:r>
            <w:r w:rsidRPr="00F12928">
              <w:rPr>
                <w:rFonts w:eastAsia="Yu Mincho"/>
                <w:b/>
                <w:bCs/>
                <w:i/>
                <w:iCs/>
                <w:color w:val="0070C0"/>
                <w:lang w:val="en-US" w:eastAsia="ja-JP"/>
              </w:rPr>
              <w:t>which does not include CD-SSB and the entire CORESET#0</w:t>
            </w:r>
            <w:r>
              <w:rPr>
                <w:rFonts w:eastAsia="Yu Mincho"/>
                <w:b/>
                <w:bCs/>
                <w:i/>
                <w:iCs/>
                <w:color w:val="0070C0"/>
                <w:lang w:val="en-US" w:eastAsia="ja-JP"/>
              </w:rPr>
              <w:t xml:space="preserve">. </w:t>
            </w:r>
            <w:r w:rsidR="00792AE3">
              <w:rPr>
                <w:rFonts w:eastAsia="Yu Mincho"/>
                <w:b/>
                <w:bCs/>
                <w:i/>
                <w:iCs/>
                <w:color w:val="0070C0"/>
                <w:lang w:val="en-US" w:eastAsia="ja-JP"/>
              </w:rPr>
              <w:t>The following agreement and working assumption are made in RAN1:</w:t>
            </w:r>
          </w:p>
          <w:p w14:paraId="2FB58B4D" w14:textId="607E478D"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b/>
                <w:i/>
                <w:iCs/>
                <w:color w:val="0070C0"/>
                <w:lang w:eastAsia="zh-CN"/>
              </w:rPr>
              <w:t>If the separate initial DL BWP is configured for random access while not for paging in idle/inactive mode, RedCap UE does NOT expect it to contain SSB/CORESET#0/SIB.</w:t>
            </w:r>
          </w:p>
          <w:p w14:paraId="42F481F8" w14:textId="7BD1FC19"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792AE3">
              <w:rPr>
                <w:rFonts w:eastAsia="Microsoft YaHei UI"/>
                <w:b/>
                <w:i/>
                <w:iCs/>
                <w:color w:val="0070C0"/>
                <w:highlight w:val="lightGray"/>
                <w:shd w:val="clear" w:color="auto" w:fill="808000"/>
                <w:lang w:eastAsia="zh-CN"/>
              </w:rPr>
              <w:t>Working assumption:</w:t>
            </w:r>
            <w:r w:rsidRPr="00F12928">
              <w:rPr>
                <w:rFonts w:eastAsia="Microsoft YaHei UI"/>
                <w:b/>
                <w:i/>
                <w:iCs/>
                <w:color w:val="0070C0"/>
                <w:lang w:eastAsia="zh-CN"/>
              </w:rPr>
              <w:t> If it is configured for paging, RedCap UE expects it to contain NCD-SSB for serving cell but not CORESET#0/SIB from RAN1 perspective</w:t>
            </w:r>
          </w:p>
          <w:p w14:paraId="2CF9391A" w14:textId="73FC4151"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hint="eastAsia"/>
                <w:b/>
                <w:i/>
                <w:iCs/>
                <w:color w:val="0070C0"/>
                <w:lang w:eastAsia="zh-CN"/>
              </w:rPr>
              <w:t>N</w:t>
            </w:r>
            <w:r w:rsidRPr="00F12928">
              <w:rPr>
                <w:rFonts w:eastAsia="Microsoft YaHei UI"/>
                <w:b/>
                <w:i/>
                <w:iCs/>
                <w:color w:val="0070C0"/>
                <w:lang w:eastAsia="zh-CN"/>
              </w:rPr>
              <w:t xml:space="preserve">ote: RAN1 assumes an idle/inactive RedCap UE performing random access in the separate initial DL BWP does not need to monitor paging in </w:t>
            </w:r>
            <w:proofErr w:type="gramStart"/>
            <w:r w:rsidRPr="00F12928">
              <w:rPr>
                <w:rFonts w:eastAsia="Microsoft YaHei UI"/>
                <w:b/>
                <w:i/>
                <w:iCs/>
                <w:color w:val="0070C0"/>
                <w:lang w:eastAsia="zh-CN"/>
              </w:rPr>
              <w:t>a</w:t>
            </w:r>
            <w:r w:rsidR="00792AE3">
              <w:rPr>
                <w:rFonts w:eastAsia="Microsoft YaHei UI"/>
                <w:b/>
                <w:i/>
                <w:iCs/>
                <w:color w:val="0070C0"/>
                <w:lang w:eastAsia="zh-CN"/>
              </w:rPr>
              <w:t>nother</w:t>
            </w:r>
            <w:r w:rsidRPr="00F12928">
              <w:rPr>
                <w:rFonts w:eastAsia="Microsoft YaHei UI"/>
                <w:b/>
                <w:i/>
                <w:iCs/>
                <w:color w:val="0070C0"/>
                <w:lang w:eastAsia="zh-CN"/>
              </w:rPr>
              <w:t xml:space="preserve">  BWP</w:t>
            </w:r>
            <w:proofErr w:type="gramEnd"/>
            <w:r w:rsidRPr="00F12928">
              <w:rPr>
                <w:rFonts w:eastAsia="Microsoft YaHei UI"/>
                <w:b/>
                <w:i/>
                <w:iCs/>
                <w:color w:val="0070C0"/>
                <w:lang w:eastAsia="zh-CN"/>
              </w:rPr>
              <w:t xml:space="preserve"> containing CORESET#0</w:t>
            </w:r>
          </w:p>
          <w:p w14:paraId="5D95F01B" w14:textId="657B35CF" w:rsidR="00F12928" w:rsidRPr="00F12928" w:rsidRDefault="00F12928" w:rsidP="00F12928">
            <w:pPr>
              <w:pStyle w:val="ListParagraph"/>
              <w:numPr>
                <w:ilvl w:val="0"/>
                <w:numId w:val="13"/>
              </w:numPr>
              <w:rPr>
                <w:rFonts w:ascii="Times New Roman" w:eastAsia="Microsoft YaHei UI" w:hAnsi="Times New Roman" w:cs="Times New Roman"/>
                <w:b/>
                <w:i/>
                <w:iCs/>
                <w:color w:val="0070C0"/>
                <w:sz w:val="20"/>
                <w:szCs w:val="20"/>
                <w:lang w:val="en-US" w:eastAsia="zh-CN"/>
              </w:rPr>
            </w:pPr>
            <w:r w:rsidRPr="00F12928">
              <w:rPr>
                <w:rFonts w:ascii="Times New Roman" w:eastAsia="Microsoft YaHei UI" w:hAnsi="Times New Roman" w:cs="Times New Roman"/>
                <w:b/>
                <w:i/>
                <w:iCs/>
                <w:color w:val="0070C0"/>
                <w:sz w:val="20"/>
                <w:szCs w:val="20"/>
                <w:lang w:val="en-US" w:eastAsia="zh-CN"/>
              </w:rPr>
              <w:t>Note: RAN1 assumes RO selection of an idle/inactive RedCap UE will use the SSB QCL’ed with the CORESET/CSS configured for random access of RedCap UE.</w:t>
            </w:r>
          </w:p>
          <w:p w14:paraId="41C13C73" w14:textId="77777777" w:rsidR="00F12928" w:rsidRDefault="00F12928" w:rsidP="00F12928">
            <w:pPr>
              <w:spacing w:after="0" w:line="231" w:lineRule="atLeast"/>
              <w:ind w:left="720"/>
              <w:textAlignment w:val="baseline"/>
              <w:rPr>
                <w:rFonts w:eastAsia="Microsoft YaHei UI"/>
                <w:b/>
                <w:lang w:val="en-US" w:eastAsia="zh-CN"/>
              </w:rPr>
            </w:pPr>
          </w:p>
          <w:p w14:paraId="0C650353" w14:textId="6E684769" w:rsidR="00F16FA2" w:rsidRPr="00792AE3" w:rsidRDefault="00792AE3">
            <w:pPr>
              <w:rPr>
                <w:rFonts w:eastAsia="Yu Mincho"/>
                <w:b/>
                <w:bCs/>
                <w:i/>
                <w:iCs/>
                <w:lang w:val="en-US" w:eastAsia="ja-JP"/>
              </w:rPr>
            </w:pPr>
            <w:r w:rsidRPr="00792AE3">
              <w:rPr>
                <w:rFonts w:eastAsia="Yu Mincho"/>
                <w:b/>
                <w:bCs/>
                <w:i/>
                <w:iCs/>
                <w:color w:val="0070C0"/>
                <w:lang w:val="en-US" w:eastAsia="ja-JP"/>
              </w:rPr>
              <w:t xml:space="preserve">RAN1 respectfully asks RAN2 to provide feedback on RAN1’s agreement and working assumption as above. </w:t>
            </w:r>
          </w:p>
        </w:tc>
      </w:tr>
      <w:tr w:rsidR="00F5063A" w14:paraId="771F6752" w14:textId="77777777" w:rsidTr="008D526E">
        <w:tc>
          <w:tcPr>
            <w:tcW w:w="1384" w:type="dxa"/>
          </w:tcPr>
          <w:p w14:paraId="1438DA76" w14:textId="4161541A" w:rsidR="00F5063A" w:rsidRDefault="00F5063A">
            <w:pPr>
              <w:rPr>
                <w:rFonts w:eastAsia="Yu Mincho"/>
                <w:lang w:val="en-US" w:eastAsia="ja-JP"/>
              </w:rPr>
            </w:pPr>
            <w:r>
              <w:rPr>
                <w:rFonts w:eastAsia="Yu Mincho"/>
                <w:lang w:val="en-US" w:eastAsia="ja-JP"/>
              </w:rPr>
              <w:t>FUTUREWEI</w:t>
            </w:r>
          </w:p>
        </w:tc>
        <w:tc>
          <w:tcPr>
            <w:tcW w:w="8338" w:type="dxa"/>
          </w:tcPr>
          <w:p w14:paraId="6421935E" w14:textId="2D7F0140" w:rsidR="00F5063A" w:rsidRDefault="00F5063A">
            <w:pPr>
              <w:rPr>
                <w:rFonts w:eastAsia="Yu Mincho"/>
                <w:lang w:val="en-US" w:eastAsia="ja-JP"/>
              </w:rPr>
            </w:pPr>
            <w:r w:rsidRPr="00F5063A">
              <w:rPr>
                <w:rFonts w:eastAsia="Yu Mincho"/>
                <w:lang w:val="en-US" w:eastAsia="ja-JP"/>
              </w:rPr>
              <w:t xml:space="preserve">Yes. The </w:t>
            </w:r>
            <w:r>
              <w:rPr>
                <w:rFonts w:eastAsia="Yu Mincho"/>
                <w:lang w:val="en-US" w:eastAsia="ja-JP"/>
              </w:rPr>
              <w:t>entire o</w:t>
            </w:r>
            <w:r w:rsidRPr="00F5063A">
              <w:rPr>
                <w:rFonts w:eastAsia="Yu Mincho"/>
                <w:lang w:val="en-US" w:eastAsia="ja-JP"/>
              </w:rPr>
              <w:t>ption 2</w:t>
            </w:r>
            <w:r>
              <w:rPr>
                <w:rFonts w:eastAsia="Yu Mincho"/>
                <w:lang w:val="en-US" w:eastAsia="ja-JP"/>
              </w:rPr>
              <w:t xml:space="preserve"> as agreed</w:t>
            </w:r>
            <w:r w:rsidRPr="00F5063A">
              <w:rPr>
                <w:rFonts w:eastAsia="Yu Mincho"/>
                <w:lang w:val="en-US" w:eastAsia="ja-JP"/>
              </w:rPr>
              <w:t xml:space="preserve"> should also be included in the LS</w:t>
            </w: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lastRenderedPageBreak/>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lastRenderedPageBreak/>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 xml:space="preserve">RedCap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lastRenderedPageBreak/>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 xml:space="preserve">As mentioned by Nordic, (1) SI updates can be acquired by the UE when one or </w:t>
            </w:r>
            <w:proofErr w:type="gramStart"/>
            <w:r>
              <w:rPr>
                <w:lang w:val="en-US" w:eastAsia="ko-KR"/>
              </w:rPr>
              <w:t>both of the corresponding</w:t>
            </w:r>
            <w:proofErr w:type="gramEnd"/>
            <w:r>
              <w:rPr>
                <w:lang w:val="en-US" w:eastAsia="ko-KR"/>
              </w:rPr>
              <w:t xml:space="preserve">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 xml:space="preserve">RedCap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lastRenderedPageBreak/>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lastRenderedPageBreak/>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804B9B">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804B9B">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804B9B">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804B9B">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lastRenderedPageBreak/>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804B9B">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804B9B">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4D1190">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4D1190">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804B9B">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804B9B">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4D119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4D1190">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804B9B">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804B9B">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 id="_x0000_i1026" type="#_x0000_t75" style="width:29.05pt;height:18.2pt" o:ole="">
                  <v:imagedata r:id="rId32" o:title=""/>
                  <o:lock v:ext="edit" aspectratio="f"/>
                </v:shape>
                <o:OLEObject Type="Embed" ProgID="Equation.3" ShapeID="_x0000_i1026" DrawAspect="Content" ObjectID="_1698673510" r:id="rId33"/>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7" type="#_x0000_t75" style="width:29.05pt;height:18.2pt" o:ole="">
                  <v:imagedata r:id="rId34" o:title=""/>
                  <o:lock v:ext="edit" aspectratio="f"/>
                </v:shape>
                <o:OLEObject Type="Embed" ProgID="Equation.3" ShapeID="_x0000_i1027" DrawAspect="Content" ObjectID="_1698673511" r:id="rId35"/>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804B9B">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lastRenderedPageBreak/>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6E1607" w14:paraId="050AEA0C" w14:textId="77777777" w:rsidTr="00804B9B">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6E1607" w14:paraId="085E001A" w14:textId="77777777" w:rsidTr="00804B9B">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804B9B">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804B9B">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804B9B">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8" type="#_x0000_t75" style="width:93.7pt;height:18.2pt" o:ole="">
                  <v:imagedata r:id="rId39" o:title=""/>
                </v:shape>
                <o:OLEObject Type="Embed" ProgID="Equation.3" ShapeID="_x0000_i1028" DrawAspect="Content" ObjectID="_1698673512" r:id="rId40"/>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9" type="#_x0000_t75" style="width:135.75pt;height:16.5pt" o:ole="">
                  <v:imagedata r:id="rId41" o:title=""/>
                </v:shape>
                <o:OLEObject Type="Embed" ProgID="Equation.3" ShapeID="_x0000_i1029" DrawAspect="Content" ObjectID="_1698673513" r:id="rId42"/>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30" type="#_x0000_t75" style="width:21.7pt;height:15.2pt" o:ole="">
                  <v:imagedata r:id="rId43" o:title=""/>
                </v:shape>
                <o:OLEObject Type="Embed" ProgID="Equation.3" ShapeID="_x0000_i1030" DrawAspect="Content" ObjectID="_1698673514" r:id="rId44"/>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804B9B">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804B9B">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6E1607" w14:paraId="3A658CB1" w14:textId="77777777" w:rsidTr="00804B9B">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804B9B">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6E1607" w14:paraId="720E90CC" w14:textId="77777777" w:rsidTr="00804B9B">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lastRenderedPageBreak/>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804B9B">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lastRenderedPageBreak/>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804B9B">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804B9B">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804B9B">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804B9B">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1" type="#_x0000_t75" style="width:94.55pt;height:18.2pt" o:ole="">
                  <v:imagedata r:id="rId39" o:title=""/>
                </v:shape>
                <o:OLEObject Type="Embed" ProgID="Equation.3" ShapeID="_x0000_i1031" DrawAspect="Content" ObjectID="_1698673515" r:id="rId46"/>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2" type="#_x0000_t75" style="width:136.65pt;height:18.2pt" o:ole="">
                  <v:imagedata r:id="rId41" o:title=""/>
                </v:shape>
                <o:OLEObject Type="Embed" ProgID="Equation.3" ShapeID="_x0000_i1032" DrawAspect="Content" ObjectID="_1698673516" r:id="rId47"/>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804B9B">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804B9B">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6E1607" w14:paraId="348DF08D" w14:textId="77777777" w:rsidTr="00804B9B">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3" type="#_x0000_t75" style="width:31.25pt;height:18.2pt" o:ole="">
                  <v:imagedata r:id="rId48" o:title=""/>
                </v:shape>
                <o:OLEObject Type="Embed" ProgID="Equation.3" ShapeID="_x0000_i1033" DrawAspect="Content" ObjectID="_1698673517" r:id="rId49"/>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lastRenderedPageBreak/>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804B9B">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6E1607" w14:paraId="64EC5D6D" w14:textId="77777777" w:rsidTr="00804B9B">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804B9B">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804B9B">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804B9B">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Each PUCCH resource is mapped to a single PRB.</w:t>
            </w:r>
          </w:p>
        </w:tc>
      </w:tr>
      <w:tr w:rsidR="006E1607" w14:paraId="178C97B5" w14:textId="77777777" w:rsidTr="00804B9B">
        <w:tc>
          <w:tcPr>
            <w:tcW w:w="1372" w:type="dxa"/>
            <w:shd w:val="clear" w:color="auto" w:fill="D9D9D9" w:themeFill="background1" w:themeFillShade="D9"/>
          </w:tcPr>
          <w:p w14:paraId="11E75F1D" w14:textId="77777777" w:rsidR="006E1607" w:rsidRDefault="00D86F2C">
            <w:pPr>
              <w:rPr>
                <w:b/>
                <w:bCs/>
                <w:lang w:val="en-US"/>
              </w:rPr>
            </w:pPr>
            <w:r>
              <w:rPr>
                <w:b/>
                <w:bCs/>
                <w:lang w:val="en-US"/>
              </w:rPr>
              <w:lastRenderedPageBreak/>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804B9B">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804B9B">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804B9B">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4" type="#_x0000_t75" style="width:93.7pt;height:18.2pt" o:ole="">
                  <v:imagedata r:id="rId39" o:title=""/>
                </v:shape>
                <o:OLEObject Type="Embed" ProgID="Equation.3" ShapeID="_x0000_i1034" DrawAspect="Content" ObjectID="_1698673518" r:id="rId50"/>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5" type="#_x0000_t75" style="width:136.65pt;height:18.2pt" o:ole="">
                  <v:imagedata r:id="rId41" o:title=""/>
                </v:shape>
                <o:OLEObject Type="Embed" ProgID="Equation.3" ShapeID="_x0000_i1035" DrawAspect="Content" ObjectID="_1698673519" r:id="rId51"/>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804B9B">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804B9B">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804B9B">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6" type="#_x0000_t75" style="width:93.7pt;height:18.2pt" o:ole="">
                  <v:imagedata r:id="rId39" o:title=""/>
                </v:shape>
                <o:OLEObject Type="Embed" ProgID="Equation.3" ShapeID="_x0000_i1036" DrawAspect="Content" ObjectID="_1698673520" r:id="rId52"/>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7" type="#_x0000_t75" style="width:136.65pt;height:18.2pt" o:ole="">
                  <v:imagedata r:id="rId41" o:title=""/>
                </v:shape>
                <o:OLEObject Type="Embed" ProgID="Equation.3" ShapeID="_x0000_i1037" DrawAspect="Content" ObjectID="_1698673521" r:id="rId53"/>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804B9B">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 xml:space="preserve">It should be possible up to gNB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804B9B">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804B9B">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804B9B">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804B9B">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4D1190">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4D1190">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804B9B">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804B9B">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804B9B">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804B9B">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804B9B">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804B9B">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804B9B">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proofErr w:type="gramStart"/>
            <w:r>
              <w:rPr>
                <w:lang w:val="en-US"/>
              </w:rPr>
              <w:t>Assuming that</w:t>
            </w:r>
            <w:proofErr w:type="gramEnd"/>
            <w:r>
              <w:rPr>
                <w:lang w:val="en-US"/>
              </w:rPr>
              <w:t xml:space="preserve">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 xml:space="preserve">The UE determines the PRB index of the PUCCH transmission which are located only on either higher edge or lower edge of its BWP (in one carrier edge). This can depend on the location of the </w:t>
            </w:r>
            <w:r>
              <w:lastRenderedPageBreak/>
              <w:t>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8" type="#_x0000_t75" style="width:94.55pt;height:18.2pt" o:ole="">
                  <v:imagedata r:id="rId39" o:title=""/>
                </v:shape>
                <o:OLEObject Type="Embed" ProgID="Equation.3" ShapeID="_x0000_i1038" DrawAspect="Content" ObjectID="_1698673522" r:id="rId54"/>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9" type="#_x0000_t75" style="width:135.75pt;height:16.5pt" o:ole="">
                  <v:imagedata r:id="rId41" o:title=""/>
                </v:shape>
                <o:OLEObject Type="Embed" ProgID="Equation.3" ShapeID="_x0000_i1039" DrawAspect="Content" ObjectID="_1698673523" r:id="rId55"/>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40" type="#_x0000_t75" style="width:121.45pt;height:19.5pt" o:ole="">
                  <v:imagedata r:id="rId56" o:title=""/>
                </v:shape>
                <o:OLEObject Type="Embed" ProgID="Equation.3" ShapeID="_x0000_i1040" DrawAspect="Content" ObjectID="_1698673524" r:id="rId57"/>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1" type="#_x0000_t75" style="width:164.8pt;height:19.5pt" o:ole="">
                  <v:imagedata r:id="rId58" o:title=""/>
                </v:shape>
                <o:OLEObject Type="Embed" ProgID="Equation.3" ShapeID="_x0000_i1041" DrawAspect="Content" ObjectID="_1698673525" r:id="rId59"/>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2" type="#_x0000_t75" style="width:22.55pt;height:15.2pt" o:ole="">
                  <v:imagedata r:id="rId43" o:title=""/>
                </v:shape>
                <o:OLEObject Type="Embed" ProgID="Equation.3" ShapeID="_x0000_i1042" DrawAspect="Content" ObjectID="_1698673526" r:id="rId60"/>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804B9B">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804B9B">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804B9B">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804B9B">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lastRenderedPageBreak/>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804B9B">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lastRenderedPageBreak/>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804B9B">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804B9B">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804B9B">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w:t>
            </w:r>
            <w:proofErr w:type="gramStart"/>
            <w:r>
              <w:rPr>
                <w:rFonts w:eastAsia="SimSun"/>
                <w:lang w:val="en-US" w:eastAsia="zh-CN"/>
              </w:rPr>
              <w:t>to include</w:t>
            </w:r>
            <w:proofErr w:type="gramEnd"/>
            <w:r>
              <w:rPr>
                <w:rFonts w:eastAsia="SimSun"/>
                <w:lang w:val="en-US" w:eastAsia="zh-CN"/>
              </w:rPr>
              <w:t xml:space="preserv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804B9B">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804B9B">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w:t>
            </w:r>
            <w:proofErr w:type="gramStart"/>
            <w:r>
              <w:rPr>
                <w:rFonts w:eastAsia="SimSun"/>
                <w:lang w:val="en-US" w:eastAsia="zh-CN"/>
              </w:rPr>
              <w:t>version</w:t>
            </w:r>
            <w:proofErr w:type="gramEnd"/>
            <w:r>
              <w:rPr>
                <w:rFonts w:eastAsia="SimSun"/>
                <w:lang w:val="en-US" w:eastAsia="zh-CN"/>
              </w:rPr>
              <w:t xml:space="preserve"> or the version proposed by Intel </w:t>
            </w:r>
          </w:p>
        </w:tc>
      </w:tr>
      <w:tr w:rsidR="006E1607" w14:paraId="12F9008F" w14:textId="77777777" w:rsidTr="00804B9B">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804B9B">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804B9B">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804B9B">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804B9B">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lastRenderedPageBreak/>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proofErr w:type="gramStart"/>
            <w:r>
              <w:rPr>
                <w:rFonts w:eastAsia="Times New Roman"/>
                <w:lang w:eastAsia="en-GB"/>
              </w:rPr>
              <w:t>ConfigCommon</w:t>
            </w:r>
            <w:proofErr w:type="spellEnd"/>
            <w:r>
              <w:rPr>
                <w:rFonts w:eastAsia="Times New Roman"/>
                <w:lang w:eastAsia="en-GB"/>
              </w:rPr>
              <w:t xml:space="preserve">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w:t>
            </w:r>
            <w:proofErr w:type="gramStart"/>
            <w:r>
              <w:rPr>
                <w:rFonts w:eastAsia="Times New Roman"/>
                <w:highlight w:val="yellow"/>
                <w:lang w:eastAsia="en-GB"/>
              </w:rPr>
              <w:t>0..</w:t>
            </w:r>
            <w:proofErr w:type="gramEnd"/>
            <w:r>
              <w:rPr>
                <w:rFonts w:eastAsia="Times New Roman"/>
                <w:highlight w:val="yellow"/>
                <w:lang w:eastAsia="en-GB"/>
              </w:rPr>
              <w:t>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neither</w:t>
            </w:r>
            <w:proofErr w:type="gramEnd"/>
            <w:r>
              <w:rPr>
                <w:rFonts w:eastAsia="Times New Roman"/>
                <w:lang w:eastAsia="en-GB"/>
              </w:rPr>
              <w:t>,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0..</w:t>
            </w:r>
            <w:proofErr w:type="gramEnd"/>
            <w:r>
              <w:rPr>
                <w:rFonts w:eastAsia="Times New Roman"/>
                <w:lang w:eastAsia="en-GB"/>
              </w:rPr>
              <w:t xml:space="preserve">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202..</w:t>
            </w:r>
            <w:proofErr w:type="gramEnd"/>
            <w:r>
              <w:rPr>
                <w:rFonts w:eastAsia="Times New Roman"/>
                <w:lang w:eastAsia="en-GB"/>
              </w:rPr>
              <w:t xml:space="preserve">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gramStart"/>
            <w:r>
              <w:rPr>
                <w:rFonts w:eastAsia="Times New Roman"/>
                <w:lang w:eastAsia="en-GB"/>
              </w:rPr>
              <w:t>UplinkCommon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PUSCH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PUCCH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xml:space="preserve">enabled}   </w:t>
            </w:r>
            <w:proofErr w:type="gramEnd"/>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MsgA</w:t>
            </w:r>
            <w:proofErr w:type="gramEnd"/>
            <w:r>
              <w:rPr>
                <w:rFonts w:eastAsia="Times New Roman"/>
                <w:lang w:eastAsia="en-GB"/>
              </w:rPr>
              <w:t xml:space="preserve">-ConfigCommon-r16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804B9B">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lastRenderedPageBreak/>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804B9B">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804B9B">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lastRenderedPageBreak/>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Thus, we suggest </w:t>
            </w:r>
            <w:proofErr w:type="gramStart"/>
            <w:r w:rsidRPr="00C7343C">
              <w:rPr>
                <w:rFonts w:eastAsia="SimSun"/>
                <w:lang w:val="en-US" w:eastAsia="ko-KR"/>
              </w:rPr>
              <w:t>to modify</w:t>
            </w:r>
            <w:proofErr w:type="gramEnd"/>
            <w:r w:rsidRPr="00C7343C">
              <w:rPr>
                <w:rFonts w:eastAsia="SimSun"/>
                <w:lang w:val="en-US" w:eastAsia="ko-KR"/>
              </w:rPr>
              <w:t xml:space="preserve">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804B9B">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lastRenderedPageBreak/>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804B9B">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804B9B">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804B9B">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804B9B">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804B9B">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804B9B">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804B9B">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 xml:space="preserve">Therefore, additional offset is not </w:t>
            </w:r>
            <w:proofErr w:type="gramStart"/>
            <w:r w:rsidRPr="00C7343C">
              <w:rPr>
                <w:rFonts w:eastAsia="SimSun"/>
                <w:lang w:val="en-US" w:eastAsia="zh-CN"/>
              </w:rPr>
              <w:t>needed</w:t>
            </w:r>
            <w:proofErr w:type="gramEnd"/>
            <w:r w:rsidRPr="00C7343C">
              <w:rPr>
                <w:rFonts w:eastAsia="SimSun"/>
                <w:lang w:val="en-US" w:eastAsia="zh-CN"/>
              </w:rPr>
              <w:t xml:space="preserve">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804B9B">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gNB can also configure RedCap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w:t>
            </w:r>
            <w:r w:rsidRPr="00C7343C">
              <w:rPr>
                <w:rFonts w:eastAsia="Yu Mincho"/>
                <w:lang w:val="en-US" w:eastAsia="ja-JP"/>
              </w:rPr>
              <w:lastRenderedPageBreak/>
              <w:t>TS38.213, even for PUCCH configuration with same PUCCH format, first symbol and numbers of symbols, different PRB offsets are provided.</w:t>
            </w:r>
          </w:p>
        </w:tc>
      </w:tr>
      <w:tr w:rsidR="002E2E85" w:rsidRPr="00DC332A" w14:paraId="33BD54F6" w14:textId="77777777" w:rsidTr="00804B9B">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lastRenderedPageBreak/>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1A949A5D">
                <v:shape id="_x0000_i1043" type="#_x0000_t75" style="width:57.7pt;height:14.3pt" o:ole="">
                  <v:imagedata r:id="rId61" o:title=""/>
                </v:shape>
                <o:OLEObject Type="Embed" ProgID="Equation.3" ShapeID="_x0000_i1043" DrawAspect="Content" ObjectID="_1698673527" r:id="rId62"/>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1880" w:dyaOrig="340" w14:anchorId="51F2A884">
                <v:shape id="_x0000_i1044" type="#_x0000_t75" style="width:93.7pt;height:17.35pt" o:ole="">
                  <v:imagedata r:id="rId39" o:title=""/>
                </v:shape>
                <o:OLEObject Type="Embed" ProgID="Equation.3" ShapeID="_x0000_i1044" DrawAspect="Content" ObjectID="_1698673528" r:id="rId63"/>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6537BBC6">
                <v:shape id="_x0000_i1045" type="#_x0000_t75" style="width:57.7pt;height:14.3pt" o:ole="">
                  <v:imagedata r:id="rId64" o:title=""/>
                </v:shape>
                <o:OLEObject Type="Embed" ProgID="Equation.3" ShapeID="_x0000_i1045" DrawAspect="Content" ObjectID="_1698673529" r:id="rId65"/>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2240" w:dyaOrig="340" w14:anchorId="262B8362">
                <v:shape id="_x0000_i1046" type="#_x0000_t75" style="width:122.3pt;height:18.65pt" o:ole="">
                  <v:imagedata r:id="rId56" o:title=""/>
                </v:shape>
                <o:OLEObject Type="Embed" ProgID="Equation.3" ShapeID="_x0000_i1046" DrawAspect="Content" ObjectID="_1698673530" r:id="rId66"/>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6E5C0204">
                <v:shape id="_x0000_i1047" type="#_x0000_t75" style="width:57.7pt;height:14.3pt" o:ole="">
                  <v:imagedata r:id="rId61" o:title=""/>
                </v:shape>
                <o:OLEObject Type="Embed" ProgID="Equation.3" ShapeID="_x0000_i1047" DrawAspect="Content" ObjectID="_1698673531" r:id="rId67"/>
              </w:object>
            </w:r>
            <w:r w:rsidRPr="00C7343C">
              <w:rPr>
                <w:rFonts w:ascii="Times New Roman" w:hAnsi="Times New Roman"/>
              </w:rPr>
              <w:t>: the UE determines the PRB index of the PUCCH transmission as</w:t>
            </w:r>
            <w:r w:rsidRPr="00C7343C">
              <w:rPr>
                <w:rFonts w:ascii="Times New Roman" w:hAnsi="Times New Roman"/>
                <w:position w:val="-10"/>
              </w:rPr>
              <w:object w:dxaOrig="2700" w:dyaOrig="340" w14:anchorId="5AC6553A">
                <v:shape id="_x0000_i1048" type="#_x0000_t75" style="width:135.35pt;height:16.5pt" o:ole="">
                  <v:imagedata r:id="rId41" o:title=""/>
                </v:shape>
                <o:OLEObject Type="Embed" ProgID="Equation.3" ShapeID="_x0000_i1048" DrawAspect="Content" ObjectID="_1698673532" r:id="rId68"/>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05C082FE">
                <v:shape id="_x0000_i1049" type="#_x0000_t75" style="width:57.7pt;height:14.3pt" o:ole="">
                  <v:imagedata r:id="rId64" o:title=""/>
                </v:shape>
                <o:OLEObject Type="Embed" ProgID="Equation.3" ShapeID="_x0000_i1049" DrawAspect="Content" ObjectID="_1698673533" r:id="rId69"/>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3140" w:dyaOrig="340" w14:anchorId="456DF37C">
                <v:shape id="_x0000_i1050" type="#_x0000_t75" style="width:165.25pt;height:18.65pt" o:ole="">
                  <v:imagedata r:id="rId58" o:title=""/>
                </v:shape>
                <o:OLEObject Type="Embed" ProgID="Equation.3" ShapeID="_x0000_i1050" DrawAspect="Content" ObjectID="_1698673534" r:id="rId70"/>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t xml:space="preserve">where </w:t>
            </w:r>
            <w:r w:rsidRPr="00C7343C">
              <w:rPr>
                <w:rFonts w:ascii="Times New Roman" w:hAnsi="Times New Roman"/>
                <w:position w:val="-10"/>
              </w:rPr>
              <w:object w:dxaOrig="1260" w:dyaOrig="340" w14:anchorId="2622B224">
                <v:shape id="_x0000_i1051" type="#_x0000_t75" style="width:64.65pt;height:18.65pt" o:ole="">
                  <v:imagedata r:id="rId71" o:title=""/>
                </v:shape>
                <o:OLEObject Type="Embed" ProgID="Equation.3" ShapeID="_x0000_i1051" DrawAspect="Content" ObjectID="_1698673535" r:id="rId72"/>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RedCap UL BWP, </w:t>
            </w:r>
            <w:r w:rsidRPr="00C7343C">
              <w:rPr>
                <w:rFonts w:ascii="Times New Roman" w:hAnsi="Times New Roman"/>
                <w:position w:val="-10"/>
              </w:rPr>
              <w:object w:dxaOrig="380" w:dyaOrig="300" w14:anchorId="1C18DD9B">
                <v:shape id="_x0000_i1052" type="#_x0000_t75" style="width:21.7pt;height:14.3pt" o:ole="">
                  <v:imagedata r:id="rId43" o:title=""/>
                </v:shape>
                <o:OLEObject Type="Embed" ProgID="Equation.3" ShapeID="_x0000_i1052" DrawAspect="Content" ObjectID="_1698673536" r:id="rId73"/>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w:t>
            </w:r>
            <w:proofErr w:type="gramStart"/>
            <w:r w:rsidRPr="00C7343C">
              <w:rPr>
                <w:rFonts w:eastAsia="SimSun"/>
                <w:lang w:val="en-US" w:eastAsia="ko-KR"/>
              </w:rPr>
              <w:t>as long as</w:t>
            </w:r>
            <w:proofErr w:type="gramEnd"/>
            <w:r w:rsidRPr="00C7343C">
              <w:rPr>
                <w:rFonts w:eastAsia="SimSun"/>
                <w:lang w:val="en-US" w:eastAsia="ko-KR"/>
              </w:rPr>
              <w:t xml:space="preserve">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 xml:space="preserve">We would also be fine with mapping the RedCap non-FH PUCCH resources to different sides of the UL BWP </w:t>
            </w:r>
            <w:proofErr w:type="gramStart"/>
            <w:r w:rsidRPr="00C7343C">
              <w:rPr>
                <w:rFonts w:ascii="Times New Roman" w:eastAsia="SimSun" w:hAnsi="Times New Roman"/>
                <w:lang w:eastAsia="ko-KR"/>
              </w:rPr>
              <w:t>as long as</w:t>
            </w:r>
            <w:proofErr w:type="gramEnd"/>
            <w:r w:rsidRPr="00C7343C">
              <w:rPr>
                <w:rFonts w:ascii="Times New Roman" w:eastAsia="SimSun" w:hAnsi="Times New Roman"/>
                <w:lang w:eastAsia="ko-KR"/>
              </w:rPr>
              <w:t xml:space="preserve">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804B9B">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Lenovo, Motorola 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804B9B">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804B9B">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634B32">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lastRenderedPageBreak/>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 xml:space="preserve">What side of the UL BWP center frequency to which PUCCH resources are mapped is configurable by the network, including configurable additional offset from </w:t>
            </w:r>
            <w:proofErr w:type="gramStart"/>
            <w:r w:rsidRPr="009B0783">
              <w:rPr>
                <w:rFonts w:ascii="Times New Roman" w:hAnsi="Times New Roman" w:cs="Times New Roman"/>
                <w:b/>
                <w:sz w:val="20"/>
                <w:szCs w:val="20"/>
                <w:lang w:val="en-US"/>
              </w:rPr>
              <w:t>edge.</w:t>
            </w:r>
            <w:proofErr w:type="gramEnd"/>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804B9B">
        <w:trPr>
          <w:trHeight w:val="455"/>
        </w:trPr>
        <w:tc>
          <w:tcPr>
            <w:tcW w:w="1372" w:type="dxa"/>
          </w:tcPr>
          <w:p w14:paraId="031F541D" w14:textId="6018067F" w:rsidR="004D5400" w:rsidRDefault="00CA0AA2">
            <w:pPr>
              <w:tabs>
                <w:tab w:val="left" w:pos="551"/>
              </w:tabs>
              <w:rPr>
                <w:rFonts w:eastAsia="SimSun"/>
                <w:lang w:val="en-US" w:eastAsia="ko-KR"/>
              </w:rPr>
            </w:pPr>
            <w:r>
              <w:rPr>
                <w:rFonts w:eastAsia="SimSun"/>
                <w:lang w:val="en-US" w:eastAsia="ko-KR"/>
              </w:rPr>
              <w:lastRenderedPageBreak/>
              <w:t>Qualcomm</w:t>
            </w:r>
          </w:p>
        </w:tc>
        <w:tc>
          <w:tcPr>
            <w:tcW w:w="1238" w:type="dxa"/>
            <w:gridSpan w:val="2"/>
          </w:tcPr>
          <w:p w14:paraId="63EA993A" w14:textId="14BE1A78" w:rsidR="004D5400" w:rsidRDefault="00CA0AA2">
            <w:pPr>
              <w:tabs>
                <w:tab w:val="left" w:pos="551"/>
              </w:tabs>
              <w:rPr>
                <w:rFonts w:eastAsia="SimSun"/>
                <w:lang w:val="en-US" w:eastAsia="ko-KR"/>
              </w:rPr>
            </w:pPr>
            <w:r>
              <w:rPr>
                <w:rFonts w:eastAsia="SimSun"/>
                <w:lang w:val="en-US" w:eastAsia="ko-KR"/>
              </w:rPr>
              <w:t>Y</w:t>
            </w:r>
          </w:p>
        </w:tc>
        <w:tc>
          <w:tcPr>
            <w:tcW w:w="8266" w:type="dxa"/>
          </w:tcPr>
          <w:p w14:paraId="3A0524DC" w14:textId="77777777" w:rsidR="004D5400" w:rsidRDefault="004D5400">
            <w:pPr>
              <w:tabs>
                <w:tab w:val="left" w:pos="551"/>
              </w:tabs>
              <w:spacing w:after="160"/>
              <w:jc w:val="both"/>
              <w:rPr>
                <w:rFonts w:eastAsia="SimSun"/>
                <w:lang w:val="en-US" w:eastAsia="ko-KR"/>
              </w:rPr>
            </w:pPr>
          </w:p>
        </w:tc>
      </w:tr>
      <w:tr w:rsidR="00F5063A" w14:paraId="46627C40" w14:textId="77777777" w:rsidTr="00804B9B">
        <w:trPr>
          <w:trHeight w:val="455"/>
        </w:trPr>
        <w:tc>
          <w:tcPr>
            <w:tcW w:w="1372" w:type="dxa"/>
          </w:tcPr>
          <w:p w14:paraId="6FB9F00F" w14:textId="3A2C76E5" w:rsidR="00F5063A" w:rsidRDefault="00F5063A">
            <w:pPr>
              <w:tabs>
                <w:tab w:val="left" w:pos="551"/>
              </w:tabs>
              <w:rPr>
                <w:rFonts w:eastAsia="SimSun"/>
                <w:lang w:val="en-US" w:eastAsia="ko-KR"/>
              </w:rPr>
            </w:pPr>
            <w:r>
              <w:rPr>
                <w:rFonts w:eastAsia="SimSun"/>
                <w:lang w:val="en-US" w:eastAsia="ko-KR"/>
              </w:rPr>
              <w:t>FUTUREWEI</w:t>
            </w:r>
          </w:p>
        </w:tc>
        <w:tc>
          <w:tcPr>
            <w:tcW w:w="1238" w:type="dxa"/>
            <w:gridSpan w:val="2"/>
          </w:tcPr>
          <w:p w14:paraId="4B3B598C" w14:textId="56D9FC37" w:rsidR="00F5063A" w:rsidRDefault="00F5063A">
            <w:pPr>
              <w:tabs>
                <w:tab w:val="left" w:pos="551"/>
              </w:tabs>
              <w:rPr>
                <w:rFonts w:eastAsia="SimSun"/>
                <w:lang w:val="en-US" w:eastAsia="ko-KR"/>
              </w:rPr>
            </w:pPr>
            <w:r>
              <w:rPr>
                <w:rFonts w:eastAsia="SimSun"/>
                <w:lang w:val="en-US" w:eastAsia="ko-KR"/>
              </w:rPr>
              <w:t>Y</w:t>
            </w:r>
          </w:p>
        </w:tc>
        <w:tc>
          <w:tcPr>
            <w:tcW w:w="8266" w:type="dxa"/>
          </w:tcPr>
          <w:p w14:paraId="3EE7317E" w14:textId="4232911E" w:rsidR="00F5063A" w:rsidRDefault="00F5063A">
            <w:pPr>
              <w:tabs>
                <w:tab w:val="left" w:pos="551"/>
              </w:tabs>
              <w:spacing w:after="160"/>
              <w:jc w:val="both"/>
              <w:rPr>
                <w:rFonts w:eastAsia="SimSun"/>
                <w:lang w:val="en-US" w:eastAsia="ko-KR"/>
              </w:rPr>
            </w:pPr>
            <w:r w:rsidRPr="00F5063A">
              <w:rPr>
                <w:rFonts w:eastAsia="SimSun"/>
                <w:lang w:val="en-US" w:eastAsia="ko-KR"/>
              </w:rPr>
              <w:t xml:space="preserve">We share the view </w:t>
            </w:r>
            <w:r>
              <w:rPr>
                <w:rFonts w:eastAsia="SimSun"/>
                <w:lang w:val="en-US" w:eastAsia="ko-KR"/>
              </w:rPr>
              <w:t xml:space="preserve">as other companies </w:t>
            </w:r>
            <w:r w:rsidRPr="00F5063A">
              <w:rPr>
                <w:rFonts w:eastAsia="SimSun"/>
                <w:lang w:val="en-US" w:eastAsia="ko-KR"/>
              </w:rPr>
              <w:t>that potential modifications for specifications be captured.</w:t>
            </w: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w:t>
            </w:r>
            <w:r>
              <w:rPr>
                <w:lang w:val="en-US" w:eastAsia="ko-KR"/>
              </w:rPr>
              <w:lastRenderedPageBreak/>
              <w:t>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lastRenderedPageBreak/>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4D1190">
            <w:pPr>
              <w:rPr>
                <w:color w:val="0000FF"/>
                <w:u w:val="single"/>
                <w:lang w:val="en-US"/>
              </w:rPr>
            </w:pPr>
            <w:hyperlink r:id="rId75"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4D1190">
            <w:pPr>
              <w:rPr>
                <w:color w:val="0000FF"/>
                <w:u w:val="single"/>
                <w:lang w:val="en-US"/>
              </w:rPr>
            </w:pPr>
            <w:hyperlink r:id="rId76"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4D1190">
            <w:hyperlink r:id="rId77"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4D1190">
            <w:pPr>
              <w:rPr>
                <w:color w:val="0000FF"/>
                <w:u w:val="single"/>
                <w:lang w:val="en-US"/>
              </w:rPr>
            </w:pPr>
            <w:hyperlink r:id="rId78"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4D1190">
            <w:pPr>
              <w:rPr>
                <w:color w:val="0000FF"/>
                <w:u w:val="single"/>
                <w:lang w:val="en-US"/>
              </w:rPr>
            </w:pPr>
            <w:hyperlink r:id="rId79"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4D1190">
            <w:pPr>
              <w:rPr>
                <w:color w:val="0000FF"/>
                <w:u w:val="single"/>
                <w:lang w:val="en-US"/>
              </w:rPr>
            </w:pPr>
            <w:hyperlink r:id="rId80"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4D1190">
            <w:pPr>
              <w:rPr>
                <w:color w:val="0000FF"/>
                <w:u w:val="single"/>
                <w:lang w:val="en-US"/>
              </w:rPr>
            </w:pPr>
            <w:hyperlink r:id="rId81"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4D1190">
            <w:pPr>
              <w:rPr>
                <w:color w:val="0000FF"/>
                <w:u w:val="single"/>
                <w:lang w:val="en-US"/>
              </w:rPr>
            </w:pPr>
            <w:hyperlink r:id="rId82"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4D1190">
            <w:pPr>
              <w:rPr>
                <w:color w:val="0000FF"/>
                <w:u w:val="single"/>
                <w:lang w:val="en-US"/>
              </w:rPr>
            </w:pPr>
            <w:hyperlink r:id="rId83"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4D1190">
            <w:pPr>
              <w:rPr>
                <w:color w:val="0000FF"/>
                <w:u w:val="single"/>
                <w:lang w:val="en-US"/>
              </w:rPr>
            </w:pPr>
            <w:hyperlink r:id="rId84"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4D1190">
            <w:pPr>
              <w:rPr>
                <w:color w:val="0000FF"/>
                <w:u w:val="single"/>
                <w:lang w:val="en-US"/>
              </w:rPr>
            </w:pPr>
            <w:hyperlink r:id="rId85"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4D1190">
            <w:pPr>
              <w:rPr>
                <w:color w:val="0000FF"/>
                <w:u w:val="single"/>
                <w:lang w:val="en-US"/>
              </w:rPr>
            </w:pPr>
            <w:hyperlink r:id="rId86"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4D1190">
            <w:pPr>
              <w:rPr>
                <w:color w:val="0000FF"/>
                <w:u w:val="single"/>
                <w:lang w:val="en-US"/>
              </w:rPr>
            </w:pPr>
            <w:hyperlink r:id="rId87"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4D1190">
            <w:pPr>
              <w:rPr>
                <w:lang w:val="en-US"/>
              </w:rPr>
            </w:pPr>
            <w:hyperlink r:id="rId88"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4D1190">
            <w:pPr>
              <w:rPr>
                <w:color w:val="0000FF"/>
                <w:u w:val="single"/>
                <w:lang w:val="en-US"/>
              </w:rPr>
            </w:pPr>
            <w:hyperlink r:id="rId89"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4D1190">
            <w:pPr>
              <w:rPr>
                <w:color w:val="0000FF"/>
                <w:u w:val="single"/>
                <w:lang w:val="en-US"/>
              </w:rPr>
            </w:pPr>
            <w:hyperlink r:id="rId90"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4D1190">
            <w:pPr>
              <w:rPr>
                <w:color w:val="0000FF"/>
                <w:u w:val="single"/>
                <w:lang w:val="en-US"/>
              </w:rPr>
            </w:pPr>
            <w:hyperlink r:id="rId91"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4D1190">
            <w:pPr>
              <w:rPr>
                <w:color w:val="0000FF"/>
                <w:u w:val="single"/>
                <w:lang w:val="en-US"/>
              </w:rPr>
            </w:pPr>
            <w:hyperlink r:id="rId92"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4D1190">
            <w:pPr>
              <w:rPr>
                <w:color w:val="0000FF"/>
                <w:u w:val="single"/>
                <w:lang w:val="en-US"/>
              </w:rPr>
            </w:pPr>
            <w:hyperlink r:id="rId93"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4D1190">
            <w:pPr>
              <w:rPr>
                <w:color w:val="0000FF"/>
                <w:u w:val="single"/>
                <w:lang w:val="en-US"/>
              </w:rPr>
            </w:pPr>
            <w:hyperlink r:id="rId94"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4D1190">
            <w:pPr>
              <w:rPr>
                <w:color w:val="0000FF"/>
                <w:u w:val="single"/>
                <w:lang w:val="en-US"/>
              </w:rPr>
            </w:pPr>
            <w:hyperlink r:id="rId95"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4D1190">
            <w:pPr>
              <w:rPr>
                <w:color w:val="0000FF"/>
                <w:u w:val="single"/>
                <w:lang w:val="en-US"/>
              </w:rPr>
            </w:pPr>
            <w:hyperlink r:id="rId96"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lastRenderedPageBreak/>
              <w:t>[23]</w:t>
            </w:r>
          </w:p>
        </w:tc>
        <w:tc>
          <w:tcPr>
            <w:tcW w:w="1456" w:type="dxa"/>
            <w:tcMar>
              <w:top w:w="0" w:type="dxa"/>
              <w:left w:w="70" w:type="dxa"/>
              <w:bottom w:w="0" w:type="dxa"/>
              <w:right w:w="70" w:type="dxa"/>
            </w:tcMar>
          </w:tcPr>
          <w:p w14:paraId="702DDAFB" w14:textId="77777777" w:rsidR="006E1607" w:rsidRDefault="004D1190">
            <w:pPr>
              <w:rPr>
                <w:color w:val="0000FF"/>
                <w:u w:val="single"/>
                <w:lang w:val="en-US"/>
              </w:rPr>
            </w:pPr>
            <w:hyperlink r:id="rId97"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4D1190">
            <w:pPr>
              <w:rPr>
                <w:color w:val="0000FF"/>
                <w:u w:val="single"/>
                <w:lang w:val="en-US"/>
              </w:rPr>
            </w:pPr>
            <w:hyperlink r:id="rId98"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4D1190">
            <w:pPr>
              <w:rPr>
                <w:color w:val="0000FF"/>
                <w:u w:val="single"/>
                <w:lang w:val="en-US"/>
              </w:rPr>
            </w:pPr>
            <w:hyperlink r:id="rId99"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4D1190">
            <w:pPr>
              <w:rPr>
                <w:color w:val="0000FF"/>
                <w:u w:val="single"/>
                <w:lang w:val="en-US"/>
              </w:rPr>
            </w:pPr>
            <w:hyperlink r:id="rId100"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4D1190">
            <w:pPr>
              <w:rPr>
                <w:color w:val="0000FF"/>
                <w:u w:val="single"/>
                <w:lang w:val="en-US"/>
              </w:rPr>
            </w:pPr>
            <w:hyperlink r:id="rId101"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4D1190">
            <w:pPr>
              <w:rPr>
                <w:color w:val="0000FF"/>
                <w:u w:val="single"/>
                <w:lang w:val="en-US"/>
              </w:rPr>
            </w:pPr>
            <w:hyperlink r:id="rId102"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4D1190">
            <w:pPr>
              <w:rPr>
                <w:lang w:val="en-US"/>
              </w:rPr>
            </w:pPr>
            <w:hyperlink r:id="rId103"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4D1190">
            <w:pPr>
              <w:rPr>
                <w:rStyle w:val="Hyperlink"/>
                <w:color w:val="0000FF"/>
                <w:lang w:val="en-US"/>
              </w:rPr>
            </w:pPr>
            <w:hyperlink r:id="rId104"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4D1190">
            <w:pPr>
              <w:rPr>
                <w:rStyle w:val="Hyperlink"/>
                <w:color w:val="0000FF"/>
                <w:lang w:val="en-US"/>
              </w:rPr>
            </w:pPr>
            <w:hyperlink r:id="rId105"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4D1190">
            <w:pPr>
              <w:rPr>
                <w:lang w:val="en-US"/>
              </w:rPr>
            </w:pPr>
            <w:hyperlink r:id="rId106"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4D1190">
            <w:pPr>
              <w:rPr>
                <w:color w:val="0000FF"/>
                <w:u w:val="single"/>
                <w:lang w:val="en-US"/>
              </w:rPr>
            </w:pPr>
            <w:hyperlink r:id="rId107"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4D1190">
            <w:pPr>
              <w:rPr>
                <w:color w:val="0000FF"/>
                <w:u w:val="single"/>
              </w:rPr>
            </w:pPr>
            <w:hyperlink r:id="rId108"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4D1190">
            <w:pPr>
              <w:rPr>
                <w:color w:val="0000FF"/>
                <w:u w:val="single"/>
              </w:rPr>
            </w:pPr>
            <w:hyperlink r:id="rId109"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4D1190">
            <w:pPr>
              <w:rPr>
                <w:color w:val="0000FF"/>
                <w:u w:val="single"/>
              </w:rPr>
            </w:pPr>
            <w:hyperlink r:id="rId110"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4D1190">
            <w:hyperlink r:id="rId111"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4D1190">
            <w:hyperlink r:id="rId112"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4D1190">
            <w:pPr>
              <w:rPr>
                <w:color w:val="0000FF"/>
                <w:u w:val="single"/>
              </w:rPr>
            </w:pPr>
            <w:hyperlink r:id="rId113"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4D1190">
            <w:hyperlink r:id="rId114"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4D1190">
            <w:hyperlink r:id="rId115"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B282" w14:textId="77777777" w:rsidR="004D1190" w:rsidRDefault="004D1190">
      <w:pPr>
        <w:spacing w:after="0" w:line="240" w:lineRule="auto"/>
      </w:pPr>
      <w:r>
        <w:separator/>
      </w:r>
    </w:p>
  </w:endnote>
  <w:endnote w:type="continuationSeparator" w:id="0">
    <w:p w14:paraId="09FC868B" w14:textId="77777777" w:rsidR="004D1190" w:rsidRDefault="004D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F26" w14:textId="77777777" w:rsidR="00634B32" w:rsidRDefault="00634B32">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DD09" w14:textId="77777777" w:rsidR="004D1190" w:rsidRDefault="004D1190">
      <w:pPr>
        <w:spacing w:after="0" w:line="240" w:lineRule="auto"/>
      </w:pPr>
      <w:r>
        <w:separator/>
      </w:r>
    </w:p>
  </w:footnote>
  <w:footnote w:type="continuationSeparator" w:id="0">
    <w:p w14:paraId="6092EA5F" w14:textId="77777777" w:rsidR="004D1190" w:rsidRDefault="004D1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F13EB8"/>
    <w:multiLevelType w:val="hybridMultilevel"/>
    <w:tmpl w:val="4AA881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627BE"/>
    <w:multiLevelType w:val="hybridMultilevel"/>
    <w:tmpl w:val="175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50D021"/>
    <w:multiLevelType w:val="singleLevel"/>
    <w:tmpl w:val="0750D021"/>
    <w:lvl w:ilvl="0">
      <w:start w:val="1"/>
      <w:numFmt w:val="decimal"/>
      <w:suff w:val="space"/>
      <w:lvlText w:val="%1)"/>
      <w:lvlJc w:val="left"/>
    </w:lvl>
  </w:abstractNum>
  <w:abstractNum w:abstractNumId="10"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5"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B795919"/>
    <w:multiLevelType w:val="hybridMultilevel"/>
    <w:tmpl w:val="FEA80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6A006BB"/>
    <w:multiLevelType w:val="singleLevel"/>
    <w:tmpl w:val="46A006BB"/>
    <w:lvl w:ilvl="0">
      <w:start w:val="1"/>
      <w:numFmt w:val="decimal"/>
      <w:suff w:val="space"/>
      <w:lvlText w:val="%1)"/>
      <w:lvlJc w:val="left"/>
    </w:lvl>
  </w:abstractNum>
  <w:abstractNum w:abstractNumId="50"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3"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ED97054"/>
    <w:multiLevelType w:val="hybridMultilevel"/>
    <w:tmpl w:val="32F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7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
  </w:num>
  <w:num w:numId="4">
    <w:abstractNumId w:val="2"/>
  </w:num>
  <w:num w:numId="5">
    <w:abstractNumId w:val="31"/>
  </w:num>
  <w:num w:numId="6">
    <w:abstractNumId w:val="41"/>
    <w:lvlOverride w:ilvl="0">
      <w:startOverride w:val="1"/>
    </w:lvlOverride>
  </w:num>
  <w:num w:numId="7">
    <w:abstractNumId w:val="42"/>
  </w:num>
  <w:num w:numId="8">
    <w:abstractNumId w:val="55"/>
  </w:num>
  <w:num w:numId="9">
    <w:abstractNumId w:val="48"/>
  </w:num>
  <w:num w:numId="10">
    <w:abstractNumId w:val="27"/>
  </w:num>
  <w:num w:numId="11">
    <w:abstractNumId w:val="63"/>
  </w:num>
  <w:num w:numId="12">
    <w:abstractNumId w:val="20"/>
  </w:num>
  <w:num w:numId="13">
    <w:abstractNumId w:val="21"/>
  </w:num>
  <w:num w:numId="14">
    <w:abstractNumId w:val="73"/>
  </w:num>
  <w:num w:numId="15">
    <w:abstractNumId w:val="33"/>
  </w:num>
  <w:num w:numId="16">
    <w:abstractNumId w:val="7"/>
  </w:num>
  <w:num w:numId="17">
    <w:abstractNumId w:val="12"/>
  </w:num>
  <w:num w:numId="18">
    <w:abstractNumId w:val="37"/>
  </w:num>
  <w:num w:numId="19">
    <w:abstractNumId w:val="38"/>
  </w:num>
  <w:num w:numId="20">
    <w:abstractNumId w:val="72"/>
  </w:num>
  <w:num w:numId="21">
    <w:abstractNumId w:val="75"/>
  </w:num>
  <w:num w:numId="22">
    <w:abstractNumId w:val="17"/>
  </w:num>
  <w:num w:numId="23">
    <w:abstractNumId w:val="53"/>
  </w:num>
  <w:num w:numId="24">
    <w:abstractNumId w:val="49"/>
  </w:num>
  <w:num w:numId="25">
    <w:abstractNumId w:val="18"/>
  </w:num>
  <w:num w:numId="26">
    <w:abstractNumId w:val="60"/>
  </w:num>
  <w:num w:numId="27">
    <w:abstractNumId w:val="71"/>
  </w:num>
  <w:num w:numId="28">
    <w:abstractNumId w:val="23"/>
  </w:num>
  <w:num w:numId="29">
    <w:abstractNumId w:val="30"/>
  </w:num>
  <w:num w:numId="30">
    <w:abstractNumId w:val="70"/>
  </w:num>
  <w:num w:numId="31">
    <w:abstractNumId w:val="61"/>
  </w:num>
  <w:num w:numId="32">
    <w:abstractNumId w:val="77"/>
  </w:num>
  <w:num w:numId="33">
    <w:abstractNumId w:val="47"/>
  </w:num>
  <w:num w:numId="34">
    <w:abstractNumId w:val="34"/>
  </w:num>
  <w:num w:numId="35">
    <w:abstractNumId w:val="56"/>
  </w:num>
  <w:num w:numId="36">
    <w:abstractNumId w:val="62"/>
  </w:num>
  <w:num w:numId="37">
    <w:abstractNumId w:val="69"/>
  </w:num>
  <w:num w:numId="38">
    <w:abstractNumId w:val="36"/>
  </w:num>
  <w:num w:numId="39">
    <w:abstractNumId w:val="25"/>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14"/>
  </w:num>
  <w:num w:numId="43">
    <w:abstractNumId w:val="78"/>
  </w:num>
  <w:num w:numId="44">
    <w:abstractNumId w:val="65"/>
  </w:num>
  <w:num w:numId="45">
    <w:abstractNumId w:val="51"/>
  </w:num>
  <w:num w:numId="46">
    <w:abstractNumId w:val="58"/>
  </w:num>
  <w:num w:numId="47">
    <w:abstractNumId w:val="9"/>
  </w:num>
  <w:num w:numId="48">
    <w:abstractNumId w:val="57"/>
  </w:num>
  <w:num w:numId="49">
    <w:abstractNumId w:val="15"/>
  </w:num>
  <w:num w:numId="50">
    <w:abstractNumId w:val="39"/>
  </w:num>
  <w:num w:numId="51">
    <w:abstractNumId w:val="22"/>
  </w:num>
  <w:num w:numId="52">
    <w:abstractNumId w:val="67"/>
  </w:num>
  <w:num w:numId="53">
    <w:abstractNumId w:val="54"/>
  </w:num>
  <w:num w:numId="54">
    <w:abstractNumId w:val="66"/>
  </w:num>
  <w:num w:numId="55">
    <w:abstractNumId w:val="5"/>
  </w:num>
  <w:num w:numId="56">
    <w:abstractNumId w:val="45"/>
  </w:num>
  <w:num w:numId="57">
    <w:abstractNumId w:val="32"/>
  </w:num>
  <w:num w:numId="58">
    <w:abstractNumId w:val="11"/>
  </w:num>
  <w:num w:numId="59">
    <w:abstractNumId w:val="50"/>
  </w:num>
  <w:num w:numId="60">
    <w:abstractNumId w:val="26"/>
  </w:num>
  <w:num w:numId="61">
    <w:abstractNumId w:val="64"/>
  </w:num>
  <w:num w:numId="62">
    <w:abstractNumId w:val="76"/>
  </w:num>
  <w:num w:numId="63">
    <w:abstractNumId w:val="35"/>
  </w:num>
  <w:num w:numId="64">
    <w:abstractNumId w:val="40"/>
  </w:num>
  <w:num w:numId="65">
    <w:abstractNumId w:val="43"/>
  </w:num>
  <w:num w:numId="66">
    <w:abstractNumId w:val="46"/>
  </w:num>
  <w:num w:numId="67">
    <w:abstractNumId w:val="16"/>
  </w:num>
  <w:num w:numId="68">
    <w:abstractNumId w:val="52"/>
  </w:num>
  <w:num w:numId="69">
    <w:abstractNumId w:val="13"/>
  </w:num>
  <w:num w:numId="70">
    <w:abstractNumId w:val="1"/>
  </w:num>
  <w:num w:numId="71">
    <w:abstractNumId w:val="28"/>
  </w:num>
  <w:num w:numId="72">
    <w:abstractNumId w:val="29"/>
  </w:num>
  <w:num w:numId="73">
    <w:abstractNumId w:val="19"/>
  </w:num>
  <w:num w:numId="74">
    <w:abstractNumId w:val="10"/>
  </w:num>
  <w:num w:numId="75">
    <w:abstractNumId w:val="0"/>
  </w:num>
  <w:num w:numId="76">
    <w:abstractNumId w:val="20"/>
  </w:num>
  <w:num w:numId="77">
    <w:abstractNumId w:val="6"/>
  </w:num>
  <w:num w:numId="78">
    <w:abstractNumId w:val="59"/>
  </w:num>
  <w:num w:numId="79">
    <w:abstractNumId w:val="4"/>
  </w:num>
  <w:num w:numId="80">
    <w:abstractNumId w:val="4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76B5C"/>
    <w:rsid w:val="00181487"/>
    <w:rsid w:val="001834A1"/>
    <w:rsid w:val="001840E2"/>
    <w:rsid w:val="001877C9"/>
    <w:rsid w:val="00191B1B"/>
    <w:rsid w:val="0019542D"/>
    <w:rsid w:val="001A122F"/>
    <w:rsid w:val="001A598E"/>
    <w:rsid w:val="001B50D7"/>
    <w:rsid w:val="001B5FC1"/>
    <w:rsid w:val="001B6860"/>
    <w:rsid w:val="001C07FE"/>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60824"/>
    <w:rsid w:val="00360B5A"/>
    <w:rsid w:val="00361251"/>
    <w:rsid w:val="0036374A"/>
    <w:rsid w:val="00363FC4"/>
    <w:rsid w:val="00367117"/>
    <w:rsid w:val="00367D9E"/>
    <w:rsid w:val="00367F1A"/>
    <w:rsid w:val="003809AF"/>
    <w:rsid w:val="00383109"/>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190"/>
    <w:rsid w:val="004D19E9"/>
    <w:rsid w:val="004D2A05"/>
    <w:rsid w:val="004D3833"/>
    <w:rsid w:val="004D5400"/>
    <w:rsid w:val="004D6003"/>
    <w:rsid w:val="004D7586"/>
    <w:rsid w:val="004E1209"/>
    <w:rsid w:val="004E6D1B"/>
    <w:rsid w:val="004F2656"/>
    <w:rsid w:val="004F6C79"/>
    <w:rsid w:val="00500B6B"/>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70C8"/>
    <w:rsid w:val="00547A4A"/>
    <w:rsid w:val="00553289"/>
    <w:rsid w:val="00557D8B"/>
    <w:rsid w:val="00562F24"/>
    <w:rsid w:val="00564B2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6F01"/>
    <w:rsid w:val="006676BB"/>
    <w:rsid w:val="00674C6E"/>
    <w:rsid w:val="00675E4C"/>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B05F3"/>
    <w:rsid w:val="007B2A1A"/>
    <w:rsid w:val="007B2B54"/>
    <w:rsid w:val="007B2FD6"/>
    <w:rsid w:val="007B3FB1"/>
    <w:rsid w:val="007B66BE"/>
    <w:rsid w:val="007B7631"/>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2154"/>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4F29"/>
    <w:rsid w:val="009B62E7"/>
    <w:rsid w:val="009B6E3F"/>
    <w:rsid w:val="009C589A"/>
    <w:rsid w:val="009D1DD0"/>
    <w:rsid w:val="009D250D"/>
    <w:rsid w:val="009D4552"/>
    <w:rsid w:val="009D4F73"/>
    <w:rsid w:val="009D51B9"/>
    <w:rsid w:val="009D563D"/>
    <w:rsid w:val="009D59A7"/>
    <w:rsid w:val="009E070E"/>
    <w:rsid w:val="009E2E4C"/>
    <w:rsid w:val="009E64B3"/>
    <w:rsid w:val="009E6684"/>
    <w:rsid w:val="009F2161"/>
    <w:rsid w:val="009F5B06"/>
    <w:rsid w:val="00A04C8A"/>
    <w:rsid w:val="00A07CFF"/>
    <w:rsid w:val="00A1182B"/>
    <w:rsid w:val="00A124D2"/>
    <w:rsid w:val="00A129C6"/>
    <w:rsid w:val="00A12A7D"/>
    <w:rsid w:val="00A1375F"/>
    <w:rsid w:val="00A14274"/>
    <w:rsid w:val="00A15EE1"/>
    <w:rsid w:val="00A209C3"/>
    <w:rsid w:val="00A20DB1"/>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4177"/>
    <w:rsid w:val="00B06AD9"/>
    <w:rsid w:val="00B11F5E"/>
    <w:rsid w:val="00B13B30"/>
    <w:rsid w:val="00B14005"/>
    <w:rsid w:val="00B15404"/>
    <w:rsid w:val="00B15E77"/>
    <w:rsid w:val="00B17C7E"/>
    <w:rsid w:val="00B2191D"/>
    <w:rsid w:val="00B22824"/>
    <w:rsid w:val="00B235B3"/>
    <w:rsid w:val="00B26404"/>
    <w:rsid w:val="00B269BB"/>
    <w:rsid w:val="00B350E1"/>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F42"/>
    <w:rsid w:val="00ED56C3"/>
    <w:rsid w:val="00EE05FD"/>
    <w:rsid w:val="00EE0B85"/>
    <w:rsid w:val="00EE29BB"/>
    <w:rsid w:val="00EE2F45"/>
    <w:rsid w:val="00EE3052"/>
    <w:rsid w:val="00EE61F3"/>
    <w:rsid w:val="00EE6E86"/>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063A"/>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413"/>
    <w:rsid w:val="00FC143B"/>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fontTable" Target="fontTable.xml"/><Relationship Id="rId21" Type="http://schemas.openxmlformats.org/officeDocument/2006/relationships/image" Target="media/image6.emf"/><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4.bin"/><Relationship Id="rId84" Type="http://schemas.openxmlformats.org/officeDocument/2006/relationships/hyperlink" Target="https://www.3gpp.org/ftp/TSG_RAN/WG1_RL1/TSGR1_107-e/Docs/R1-2111129.zip" TargetMode="External"/><Relationship Id="rId89" Type="http://schemas.openxmlformats.org/officeDocument/2006/relationships/hyperlink" Target="https://www.3gpp.org/ftp/TSG_RAN/WG1_RL1/TSGR1_107-e/Docs/R1-2111578.zip" TargetMode="External"/><Relationship Id="rId112" Type="http://schemas.openxmlformats.org/officeDocument/2006/relationships/hyperlink" Target="https://www.3gpp.org/ftp/tsg_ran/WG1_RL1/TSGR1_107-e/Docs/R1-2112593.zip" TargetMode="External"/><Relationship Id="rId16" Type="http://schemas.openxmlformats.org/officeDocument/2006/relationships/oleObject" Target="embeddings/oleObject1.bin"/><Relationship Id="rId107" Type="http://schemas.openxmlformats.org/officeDocument/2006/relationships/hyperlink" Target="https://www.3gpp.org/ftp/TSG_RAN/WG1_RL1/TSGR1_107-e/Docs/R1-2111923.zip" TargetMode="External"/><Relationship Id="rId11" Type="http://schemas.openxmlformats.org/officeDocument/2006/relationships/endnotes" Target="endnotes.xml"/><Relationship Id="rId32" Type="http://schemas.openxmlformats.org/officeDocument/2006/relationships/image" Target="media/image17.wmf"/><Relationship Id="rId37" Type="http://schemas.openxmlformats.org/officeDocument/2006/relationships/image" Target="media/image20.wmf"/><Relationship Id="rId53" Type="http://schemas.openxmlformats.org/officeDocument/2006/relationships/oleObject" Target="embeddings/oleObject13.bin"/><Relationship Id="rId58" Type="http://schemas.openxmlformats.org/officeDocument/2006/relationships/image" Target="media/image28.wmf"/><Relationship Id="rId74" Type="http://schemas.openxmlformats.org/officeDocument/2006/relationships/image" Target="media/image32.png"/><Relationship Id="rId79" Type="http://schemas.openxmlformats.org/officeDocument/2006/relationships/hyperlink" Target="https://www.3gpp.org/ftp/TSG_RAN/WG1_RL1/TSGR1_107-e/Docs/R1-2110801.zip" TargetMode="External"/><Relationship Id="rId102" Type="http://schemas.openxmlformats.org/officeDocument/2006/relationships/hyperlink" Target="https://www.3gpp.org/ftp/TSG_RAN/WG1_RL1/TSGR1_107-e/Docs/R1-21122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595.zip" TargetMode="External"/><Relationship Id="rId95" Type="http://schemas.openxmlformats.org/officeDocument/2006/relationships/hyperlink" Target="https://www.3gpp.org/ftp/TSG_RAN/WG1_RL1/TSGR1_107-e/Docs/R1-2111963.zip" TargetMode="External"/><Relationship Id="rId22" Type="http://schemas.openxmlformats.org/officeDocument/2006/relationships/image" Target="media/image7.emf"/><Relationship Id="rId27" Type="http://schemas.openxmlformats.org/officeDocument/2006/relationships/image" Target="media/image12.png"/><Relationship Id="rId43" Type="http://schemas.openxmlformats.org/officeDocument/2006/relationships/image" Target="media/image24.wmf"/><Relationship Id="rId48"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5.bin"/><Relationship Id="rId113" Type="http://schemas.openxmlformats.org/officeDocument/2006/relationships/hyperlink" Target="https://www.3gpp.org/ftp/tsg_ran/WG1_RL1/TSGR1_107-e/Docs/R1-2112599.zip" TargetMode="External"/><Relationship Id="rId118" Type="http://schemas.microsoft.com/office/2011/relationships/people" Target="people.xml"/><Relationship Id="rId80" Type="http://schemas.openxmlformats.org/officeDocument/2006/relationships/hyperlink" Target="https://www.3gpp.org/ftp/TSG_RAN/WG1_RL1/TSGR1_107-e/Docs/R1-2110892.zip" TargetMode="External"/><Relationship Id="rId85" Type="http://schemas.openxmlformats.org/officeDocument/2006/relationships/hyperlink" Target="https://www.3gpp.org/ftp/TSG_RAN/WG1_RL1/TSGR1_107-e/Docs/R1-2111262.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png"/><Relationship Id="rId33" Type="http://schemas.openxmlformats.org/officeDocument/2006/relationships/oleObject" Target="embeddings/oleObject2.bin"/><Relationship Id="rId38" Type="http://schemas.openxmlformats.org/officeDocument/2006/relationships/image" Target="media/image21.png"/><Relationship Id="rId59" Type="http://schemas.openxmlformats.org/officeDocument/2006/relationships/oleObject" Target="embeddings/oleObject17.bin"/><Relationship Id="rId103" Type="http://schemas.openxmlformats.org/officeDocument/2006/relationships/hyperlink" Target="https://www.3gpp.org/ftp/TSG_RAN/WG1_RL1/TSGR1_107-e/Docs/R1-2112376.zip" TargetMode="External"/><Relationship Id="rId108" Type="http://schemas.openxmlformats.org/officeDocument/2006/relationships/hyperlink" Target="https://www.3gpp.org/ftp/TSG_RAN/WG1_RL1/TSGR1_107-e/Docs/R1-2111966.zip" TargetMode="External"/><Relationship Id="rId54" Type="http://schemas.openxmlformats.org/officeDocument/2006/relationships/oleObject" Target="embeddings/oleObject14.bin"/><Relationship Id="rId70" Type="http://schemas.openxmlformats.org/officeDocument/2006/relationships/oleObject" Target="embeddings/oleObject26.bin"/><Relationship Id="rId75" Type="http://schemas.openxmlformats.org/officeDocument/2006/relationships/hyperlink" Target="https://www.3gpp.org/ftp/TSG_RAN/TSG_RAN/TSGR_92e/Docs/RP-211574.zip" TargetMode="External"/><Relationship Id="rId91" Type="http://schemas.openxmlformats.org/officeDocument/2006/relationships/hyperlink" Target="https://www.3gpp.org/ftp/TSG_RAN/WG1_RL1/TSGR1_107-e/Docs/R1-2111613.zip" TargetMode="External"/><Relationship Id="rId96" Type="http://schemas.openxmlformats.org/officeDocument/2006/relationships/hyperlink" Target="https://www.3gpp.org/ftp/TSG_RAN/WG1_RL1/TSGR1_107-e/Docs/R1-211200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8.png"/><Relationship Id="rId28" Type="http://schemas.openxmlformats.org/officeDocument/2006/relationships/image" Target="media/image13.png"/><Relationship Id="rId49" Type="http://schemas.openxmlformats.org/officeDocument/2006/relationships/oleObject" Target="embeddings/oleObject9.bin"/><Relationship Id="rId114" Type="http://schemas.openxmlformats.org/officeDocument/2006/relationships/hyperlink" Target="https://www.3gpp.org/ftp/tsg_ran/WG1_RL1/TSGR1_107-e/Docs/R1-2112497.zip" TargetMode="Externa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oleObject" Target="embeddings/oleObject6.bin"/><Relationship Id="rId52" Type="http://schemas.openxmlformats.org/officeDocument/2006/relationships/oleObject" Target="embeddings/oleObject12.bin"/><Relationship Id="rId60" Type="http://schemas.openxmlformats.org/officeDocument/2006/relationships/oleObject" Target="embeddings/oleObject18.bin"/><Relationship Id="rId65" Type="http://schemas.openxmlformats.org/officeDocument/2006/relationships/oleObject" Target="embeddings/oleObject21.bin"/><Relationship Id="rId73" Type="http://schemas.openxmlformats.org/officeDocument/2006/relationships/oleObject" Target="embeddings/oleObject28.bin"/><Relationship Id="rId78" Type="http://schemas.openxmlformats.org/officeDocument/2006/relationships/hyperlink" Target="https://www.3gpp.org/ftp/TSG_RAN/WG1_RL1/TSGR1_107-e/Docs/R1-2110769.zip" TargetMode="External"/><Relationship Id="rId81" Type="http://schemas.openxmlformats.org/officeDocument/2006/relationships/hyperlink" Target="https://www.3gpp.org/ftp/TSG_RAN/WG1_RL1/TSGR1_107-e/Docs/R1-2111019.zip" TargetMode="External"/><Relationship Id="rId86" Type="http://schemas.openxmlformats.org/officeDocument/2006/relationships/hyperlink" Target="https://www.3gpp.org/ftp/TSG_RAN/WG1_RL1/TSGR1_107-e/Docs/R1-2111322.zip" TargetMode="External"/><Relationship Id="rId94" Type="http://schemas.openxmlformats.org/officeDocument/2006/relationships/hyperlink" Target="https://www.3gpp.org/ftp/TSG_RAN/WG1_RL1/TSGR1_107-e/Docs/R1-2111957.zip" TargetMode="External"/><Relationship Id="rId99" Type="http://schemas.openxmlformats.org/officeDocument/2006/relationships/hyperlink" Target="https://www.3gpp.org/ftp/TSG_RAN/WG1_RL1/TSGR1_107-e/Docs/R1-2112084.zip" TargetMode="External"/><Relationship Id="rId101" Type="http://schemas.openxmlformats.org/officeDocument/2006/relationships/hyperlink" Target="https://www.3gpp.org/ftp/TSG_RAN/WG1_RL1/TSGR1_107-e/Docs/R1-211222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3gpp.org/ftp/tsg_ran/WG1_RL1/TSGR1_95/Docs/R1-1813988.zip" TargetMode="External"/><Relationship Id="rId39" Type="http://schemas.openxmlformats.org/officeDocument/2006/relationships/image" Target="media/image22.wmf"/><Relationship Id="rId109" Type="http://schemas.openxmlformats.org/officeDocument/2006/relationships/hyperlink" Target="https://www.3gpp.org/ftp/TSG_RAN/WG1_RL1/TSGR1_107-e/Docs/R1-2112007.zip" TargetMode="External"/><Relationship Id="rId34" Type="http://schemas.openxmlformats.org/officeDocument/2006/relationships/image" Target="media/image18.wmf"/><Relationship Id="rId50" Type="http://schemas.openxmlformats.org/officeDocument/2006/relationships/oleObject" Target="embeddings/oleObject10.bin"/><Relationship Id="rId55" Type="http://schemas.openxmlformats.org/officeDocument/2006/relationships/oleObject" Target="embeddings/oleObject15.bin"/><Relationship Id="rId76" Type="http://schemas.openxmlformats.org/officeDocument/2006/relationships/hyperlink" Target="https://www.3gpp.org/ftp/TSG_RAN/WG1_RL1/TSGR1_106b-e/Docs/R1-2110669.zip" TargetMode="External"/><Relationship Id="rId97" Type="http://schemas.openxmlformats.org/officeDocument/2006/relationships/hyperlink" Target="https://www.3gpp.org/ftp/TSG_RAN/WG1_RL1/TSGR1_107-e/Docs/R1-2112015.zip" TargetMode="External"/><Relationship Id="rId104" Type="http://schemas.openxmlformats.org/officeDocument/2006/relationships/hyperlink" Target="https://www.3gpp.org/ftp/TSG_RAN/WG1_RL1/TSGR1_107-e/Docs/R1-2111132.zip" TargetMode="External"/><Relationship Id="rId7" Type="http://schemas.openxmlformats.org/officeDocument/2006/relationships/styles" Target="styles.xml"/><Relationship Id="rId71" Type="http://schemas.openxmlformats.org/officeDocument/2006/relationships/image" Target="media/image31.wmf"/><Relationship Id="rId92" Type="http://schemas.openxmlformats.org/officeDocument/2006/relationships/hyperlink" Target="https://www.3gpp.org/ftp/TSG_RAN/WG1_RL1/TSGR1_107-e/Docs/R1-2111744.zip" TargetMode="External"/><Relationship Id="rId2" Type="http://schemas.openxmlformats.org/officeDocument/2006/relationships/customXml" Target="../customXml/item2.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oleObject" Target="embeddings/oleObject4.bin"/><Relationship Id="rId45" Type="http://schemas.openxmlformats.org/officeDocument/2006/relationships/image" Target="media/image25.png"/><Relationship Id="rId66" Type="http://schemas.openxmlformats.org/officeDocument/2006/relationships/oleObject" Target="embeddings/oleObject22.bin"/><Relationship Id="rId87" Type="http://schemas.openxmlformats.org/officeDocument/2006/relationships/hyperlink" Target="https://www.3gpp.org/ftp/TSG_RAN/WG1_RL1/TSGR1_107-e/Docs/R1-2111403.zip" TargetMode="External"/><Relationship Id="rId110" Type="http://schemas.openxmlformats.org/officeDocument/2006/relationships/hyperlink" Target="https://www.3gpp.org/ftp/TSG_RAN/WG1_RL1/TSGR1_107-e/Docs/R1-2112225.zip" TargetMode="External"/><Relationship Id="rId115" Type="http://schemas.openxmlformats.org/officeDocument/2006/relationships/hyperlink" Target="https://www.3gpp.org/ftp/tsg_ran/WG1_RL1/TSGR1_107-e/Docs/R1-2112498.zip" TargetMode="External"/><Relationship Id="rId61" Type="http://schemas.openxmlformats.org/officeDocument/2006/relationships/image" Target="media/image29.wmf"/><Relationship Id="rId82" Type="http://schemas.openxmlformats.org/officeDocument/2006/relationships/hyperlink" Target="https://www.3gpp.org/ftp/TSG_RAN/WG1_RL1/TSGR1_107-e/Docs/R1-2111066.zip" TargetMode="External"/><Relationship Id="rId19" Type="http://schemas.openxmlformats.org/officeDocument/2006/relationships/hyperlink" Target="https://www.3gpp.org/ftp/tsg_ran/WG1_RL1/TSGR1_95/Docs/R1-1812183.zip" TargetMode="External"/><Relationship Id="rId14" Type="http://schemas.openxmlformats.org/officeDocument/2006/relationships/image" Target="media/image2.png"/><Relationship Id="rId30" Type="http://schemas.openxmlformats.org/officeDocument/2006/relationships/image" Target="media/image15.png"/><Relationship Id="rId35" Type="http://schemas.openxmlformats.org/officeDocument/2006/relationships/oleObject" Target="embeddings/oleObject3.bin"/><Relationship Id="rId56" Type="http://schemas.openxmlformats.org/officeDocument/2006/relationships/image" Target="media/image27.wmf"/><Relationship Id="rId77" Type="http://schemas.openxmlformats.org/officeDocument/2006/relationships/hyperlink" Target="https://www.3gpp.org/ftp/TSG_RAN/WG1_RL1/TSGR1_106b-e/Docs/R1-2110381.zip" TargetMode="External"/><Relationship Id="rId100" Type="http://schemas.openxmlformats.org/officeDocument/2006/relationships/hyperlink" Target="https://www.3gpp.org/ftp/TSG_RAN/WG1_RL1/TSGR1_107-e/Docs/R1-2112113.zip" TargetMode="External"/><Relationship Id="rId105" Type="http://schemas.openxmlformats.org/officeDocument/2006/relationships/hyperlink" Target="https://www.3gpp.org/ftp/TSG_RAN/WG1_RL1/TSGR1_107-e/Docs/R1-2111580.zip" TargetMode="External"/><Relationship Id="rId8" Type="http://schemas.openxmlformats.org/officeDocument/2006/relationships/settings" Target="settings.xml"/><Relationship Id="rId51" Type="http://schemas.openxmlformats.org/officeDocument/2006/relationships/oleObject" Target="embeddings/oleObject11.bin"/><Relationship Id="rId72" Type="http://schemas.openxmlformats.org/officeDocument/2006/relationships/oleObject" Target="embeddings/oleObject27.bin"/><Relationship Id="rId93" Type="http://schemas.openxmlformats.org/officeDocument/2006/relationships/hyperlink" Target="https://www.3gpp.org/ftp/TSG_RAN/WG1_RL1/TSGR1_107-e/Docs/R1-2111880.zip" TargetMode="External"/><Relationship Id="rId98" Type="http://schemas.openxmlformats.org/officeDocument/2006/relationships/hyperlink" Target="https://www.3gpp.org/ftp/TSG_RAN/WG1_RL1/TSGR1_107-e/Docs/R1-2112056.zip" TargetMode="External"/><Relationship Id="rId3" Type="http://schemas.openxmlformats.org/officeDocument/2006/relationships/customXml" Target="../customXml/item3.xml"/><Relationship Id="rId25" Type="http://schemas.openxmlformats.org/officeDocument/2006/relationships/image" Target="media/image10.png"/><Relationship Id="rId46" Type="http://schemas.openxmlformats.org/officeDocument/2006/relationships/oleObject" Target="embeddings/oleObject7.bin"/><Relationship Id="rId67" Type="http://schemas.openxmlformats.org/officeDocument/2006/relationships/oleObject" Target="embeddings/oleObject23.bin"/><Relationship Id="rId116" Type="http://schemas.openxmlformats.org/officeDocument/2006/relationships/footer" Target="footer1.xml"/><Relationship Id="rId20" Type="http://schemas.openxmlformats.org/officeDocument/2006/relationships/image" Target="media/image5.emf"/><Relationship Id="rId41" Type="http://schemas.openxmlformats.org/officeDocument/2006/relationships/image" Target="media/image23.wmf"/><Relationship Id="rId62" Type="http://schemas.openxmlformats.org/officeDocument/2006/relationships/oleObject" Target="embeddings/oleObject19.bin"/><Relationship Id="rId83" Type="http://schemas.openxmlformats.org/officeDocument/2006/relationships/hyperlink" Target="https://www.3gpp.org/ftp/TSG_RAN/WG1_RL1/TSGR1_107-e/Docs/R1-2111101.zip" TargetMode="External"/><Relationship Id="rId88" Type="http://schemas.openxmlformats.org/officeDocument/2006/relationships/hyperlink" Target="https://www.3gpp.org/ftp/TSG_RAN/WG1_RL1/TSGR1_107-e/Docs/R1-2111501.zip" TargetMode="External"/><Relationship Id="rId111" Type="http://schemas.openxmlformats.org/officeDocument/2006/relationships/hyperlink" Target="https://www.3gpp.org/ftp/TSG_RAN/WG1_RL1/TSGR1_106b-e/Docs/R1-2110600.zip" TargetMode="External"/><Relationship Id="rId15" Type="http://schemas.openxmlformats.org/officeDocument/2006/relationships/image" Target="media/image3.wmf"/><Relationship Id="rId36" Type="http://schemas.openxmlformats.org/officeDocument/2006/relationships/image" Target="media/image19.wmf"/><Relationship Id="rId57" Type="http://schemas.openxmlformats.org/officeDocument/2006/relationships/oleObject" Target="embeddings/oleObject16.bin"/><Relationship Id="rId106" Type="http://schemas.openxmlformats.org/officeDocument/2006/relationships/hyperlink" Target="https://www.3gpp.org/ftp/TSG_RAN/WG1_RL1/TSGR1_107-e/Docs/R1-211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120</Pages>
  <Words>46446</Words>
  <Characters>264746</Characters>
  <Application>Microsoft Office Word</Application>
  <DocSecurity>0</DocSecurity>
  <Lines>2206</Lines>
  <Paragraphs>621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cp:lastModifiedBy>
  <cp:revision>3</cp:revision>
  <dcterms:created xsi:type="dcterms:W3CDTF">2021-11-17T22:40:00Z</dcterms:created>
  <dcterms:modified xsi:type="dcterms:W3CDTF">2021-11-17T22:50:00Z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