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0888DA72"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40E2">
        <w:rPr>
          <w:color w:val="FF0000"/>
          <w:lang w:val="en-US"/>
        </w:rPr>
        <w:t>6</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AADFF01" w:rsidR="006E1607" w:rsidRDefault="00D86F2C">
      <w:pPr>
        <w:jc w:val="both"/>
        <w:rPr>
          <w:rFonts w:ascii="Times" w:hAnsi="Times"/>
          <w:b/>
          <w:szCs w:val="24"/>
          <w:lang w:val="en-US"/>
        </w:rPr>
      </w:pPr>
      <w:r>
        <w:rPr>
          <w:rFonts w:ascii="Times" w:hAnsi="Times"/>
          <w:b/>
          <w:szCs w:val="24"/>
          <w:lang w:val="en-US"/>
        </w:rPr>
        <w:lastRenderedPageBreak/>
        <w:t>FL</w:t>
      </w:r>
      <w:r w:rsidR="007E0BE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The RedCap BWP framework is already far from having a stable design with consideration of a single separate initial UL BWP; extending this further for a corner case would not be a prudent choice</w:t>
            </w:r>
            <w:proofErr w:type="gramStart"/>
            <w:r>
              <w:rPr>
                <w:lang w:val="en-US" w:eastAsia="ko-KR"/>
              </w:rPr>
              <w:t xml:space="preserve">.  </w:t>
            </w:r>
            <w:proofErr w:type="gramEnd"/>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w:t>
            </w:r>
            <w:proofErr w:type="gramStart"/>
            <w:r>
              <w:rPr>
                <w:lang w:val="en-US" w:eastAsia="ko-KR"/>
              </w:rPr>
              <w:t xml:space="preserve">.  </w:t>
            </w:r>
            <w:proofErr w:type="gramEnd"/>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ja-JP"/>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sufficient capacity can still be achieved with less than 8 FDM-ed RACH occasions (e.g., 4 FDM-ed RACH occasions) and multiplexing in the time domain can be used to increase PRACH capacity if needed</w:t>
            </w:r>
            <w:proofErr w:type="gramStart"/>
            <w:r>
              <w:rPr>
                <w:lang w:eastAsia="ja-JP"/>
              </w:rPr>
              <w:t xml:space="preserve">.  </w:t>
            </w:r>
            <w:proofErr w:type="gramEnd"/>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ascii="Times New Roman" w:eastAsiaTheme="minorEastAsia" w:hAnsi="Times New Roman" w:cs="Times New Roman"/>
                <w:sz w:val="20"/>
                <w:szCs w:val="20"/>
                <w:lang w:val="en-US" w:eastAsia="zh-CN"/>
              </w:rPr>
              <w:t>definitely should</w:t>
            </w:r>
            <w:proofErr w:type="gramEnd"/>
            <w:r>
              <w:rPr>
                <w:rFonts w:ascii="Times New Roman" w:eastAsiaTheme="minorEastAsia" w:hAnsi="Times New Roman" w:cs="Times New Roman"/>
                <w:sz w:val="20"/>
                <w:szCs w:val="20"/>
                <w:lang w:val="en-US" w:eastAsia="zh-CN"/>
              </w:rPr>
              <w:t xml:space="preserve">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w:t>
            </w:r>
            <w:proofErr w:type="gramStart"/>
            <w:r>
              <w:rPr>
                <w:b/>
                <w:bCs/>
                <w:color w:val="FF0000"/>
              </w:rPr>
              <w:t>SSB</w:t>
            </w:r>
            <w:proofErr w:type="gramEnd"/>
            <w:r>
              <w:rPr>
                <w:b/>
                <w:bCs/>
                <w:color w:val="FF0000"/>
              </w:rPr>
              <w:t xml:space="preserve">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w:t>
            </w:r>
            <w:proofErr w:type="gramStart"/>
            <w:r>
              <w:rPr>
                <w:rFonts w:eastAsiaTheme="minorEastAsia" w:hint="eastAsia"/>
                <w:lang w:eastAsia="zh-CN"/>
              </w:rPr>
              <w:t>i.e.</w:t>
            </w:r>
            <w:proofErr w:type="gramEnd"/>
            <w:r>
              <w:rPr>
                <w:rFonts w:eastAsiaTheme="minorEastAsia" w:hint="eastAsia"/>
                <w:lang w:eastAsia="zh-CN"/>
              </w:rPr>
              <w:t xml:space="preserv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RedCap but includes both CD-SSB and entire CORESET </w:t>
            </w:r>
            <w:proofErr w:type="gramStart"/>
            <w:r>
              <w:rPr>
                <w:rFonts w:eastAsiaTheme="minorEastAsia"/>
                <w:lang w:val="en-US" w:eastAsia="ko-KR"/>
              </w:rPr>
              <w:t>#0, but</w:t>
            </w:r>
            <w:proofErr w:type="gramEnd"/>
            <w:r>
              <w:rPr>
                <w:rFonts w:eastAsiaTheme="minorEastAsia"/>
                <w:lang w:val="en-US" w:eastAsia="ko-KR"/>
              </w:rPr>
              <w:t xml:space="preserve">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w:t>
            </w:r>
            <w:proofErr w:type="gramStart"/>
            <w:r>
              <w:rPr>
                <w:rFonts w:eastAsiaTheme="minorEastAsia"/>
                <w:lang w:val="en-US" w:eastAsia="zh-CN"/>
              </w:rPr>
              <w:t xml:space="preserve">.  </w:t>
            </w:r>
            <w:proofErr w:type="gramEnd"/>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actually we don’t understand the motivation when a separate initial DL BWP contains CD-</w:t>
            </w:r>
            <w:proofErr w:type="gramStart"/>
            <w:r>
              <w:rPr>
                <w:rFonts w:eastAsiaTheme="minorEastAsia"/>
                <w:lang w:val="en-US" w:eastAsia="zh-CN"/>
              </w:rPr>
              <w:t>SSB</w:t>
            </w:r>
            <w:proofErr w:type="gramEnd"/>
            <w:r>
              <w:rPr>
                <w:rFonts w:eastAsiaTheme="minorEastAsia"/>
                <w:lang w:val="en-US" w:eastAsia="zh-CN"/>
              </w:rPr>
              <w:t xml:space="preserve">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w:t>
            </w:r>
            <w:proofErr w:type="gramStart"/>
            <w:r>
              <w:rPr>
                <w:rFonts w:eastAsiaTheme="minorEastAsia"/>
                <w:lang w:val="en-US" w:eastAsia="zh-CN"/>
              </w:rPr>
              <w:t xml:space="preserve">.  </w:t>
            </w:r>
            <w:proofErr w:type="gramEnd"/>
            <w:r>
              <w:rPr>
                <w:rFonts w:eastAsiaTheme="minorEastAsia"/>
                <w:lang w:val="en-US" w:eastAsia="zh-CN"/>
              </w:rPr>
              <w:t xml:space="preserve">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update</w:t>
            </w:r>
            <w:proofErr w:type="gramEnd"/>
            <w:r>
              <w:rPr>
                <w:rFonts w:eastAsiaTheme="minorEastAsia"/>
                <w:lang w:eastAsia="zh-CN"/>
              </w:rPr>
              <w:t xml:space="preserv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w:t>
            </w:r>
            <w:proofErr w:type="gramStart"/>
            <w:r>
              <w:rPr>
                <w:rFonts w:eastAsiaTheme="minorEastAsia" w:hint="eastAsia"/>
                <w:lang w:val="en-US" w:eastAsia="ko-KR"/>
              </w:rPr>
              <w:t xml:space="preserve">.  </w:t>
            </w:r>
            <w:proofErr w:type="gramEnd"/>
            <w:r>
              <w:rPr>
                <w:rFonts w:eastAsiaTheme="minorEastAsia" w:hint="eastAsia"/>
                <w:lang w:val="en-US" w:eastAsia="ko-KR"/>
              </w:rPr>
              <w:t>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w:t>
            </w:r>
            <w:proofErr w:type="gramStart"/>
            <w:r>
              <w:t>SSB</w:t>
            </w:r>
            <w:proofErr w:type="gramEnd"/>
            <w:r>
              <w:t xml:space="preserve">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w:t>
            </w:r>
            <w:proofErr w:type="gramStart"/>
            <w:r>
              <w:rPr>
                <w:rFonts w:eastAsiaTheme="minorEastAsia"/>
                <w:lang w:val="en-US" w:eastAsia="zh-CN"/>
              </w:rPr>
              <w:t xml:space="preserve">.  </w:t>
            </w:r>
            <w:proofErr w:type="gramEnd"/>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ja-JP"/>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r>
              <w:rPr>
                <w:i/>
              </w:rPr>
              <w:t>intraFreqReselection</w:t>
            </w:r>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w:t>
            </w:r>
            <w:r>
              <w:rPr>
                <w:rFonts w:eastAsia="Yu Mincho"/>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w:t>
            </w:r>
            <w:proofErr w:type="gramStart"/>
            <w:r>
              <w:rPr>
                <w:rFonts w:eastAsia="Times New Roman"/>
                <w:szCs w:val="22"/>
                <w:lang w:eastAsia="sv-SE"/>
              </w:rPr>
              <w:t>see</w:t>
            </w:r>
            <w:proofErr w:type="gramEnd"/>
            <w:r>
              <w:rPr>
                <w:rFonts w:eastAsia="Times New Roman"/>
                <w:szCs w:val="22"/>
                <w:lang w:eastAsia="sv-SE"/>
              </w:rPr>
              <w:t xml:space="preserv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497A5900"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CATT</w:t>
            </w:r>
          </w:p>
        </w:tc>
        <w:tc>
          <w:tcPr>
            <w:tcW w:w="1372" w:type="dxa"/>
          </w:tcPr>
          <w:p w14:paraId="48AA9185"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hint="eastAsia"/>
                <w:lang w:val="en-US" w:eastAsia="zh-CN"/>
              </w:rPr>
              <w:t>Y</w:t>
            </w:r>
          </w:p>
        </w:tc>
        <w:tc>
          <w:tcPr>
            <w:tcW w:w="6780" w:type="dxa"/>
          </w:tcPr>
          <w:p w14:paraId="529D881D" w14:textId="77777777" w:rsidR="006E1607" w:rsidRPr="00F87695" w:rsidRDefault="006E1607"/>
        </w:tc>
      </w:tr>
      <w:tr w:rsidR="006E1607" w14:paraId="53242683" w14:textId="77777777">
        <w:tc>
          <w:tcPr>
            <w:tcW w:w="1479" w:type="dxa"/>
          </w:tcPr>
          <w:p w14:paraId="1F62B79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Intel</w:t>
            </w:r>
          </w:p>
        </w:tc>
        <w:tc>
          <w:tcPr>
            <w:tcW w:w="1372" w:type="dxa"/>
          </w:tcPr>
          <w:p w14:paraId="292B08A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F8F035" w14:textId="77777777" w:rsidR="006E1607" w:rsidRPr="00F87695" w:rsidRDefault="006E1607"/>
        </w:tc>
      </w:tr>
      <w:tr w:rsidR="006E1607" w14:paraId="6FC4F3ED" w14:textId="77777777">
        <w:tc>
          <w:tcPr>
            <w:tcW w:w="1479" w:type="dxa"/>
          </w:tcPr>
          <w:p w14:paraId="2CE65E8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FUTUREWEI</w:t>
            </w:r>
          </w:p>
        </w:tc>
        <w:tc>
          <w:tcPr>
            <w:tcW w:w="1372" w:type="dxa"/>
          </w:tcPr>
          <w:p w14:paraId="1CC66E2A"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37D0F69" w14:textId="77777777" w:rsidR="006E1607" w:rsidRPr="00F87695" w:rsidRDefault="006E1607"/>
        </w:tc>
      </w:tr>
      <w:tr w:rsidR="006E1607" w14:paraId="0C0AEB82" w14:textId="77777777">
        <w:tc>
          <w:tcPr>
            <w:tcW w:w="1479" w:type="dxa"/>
          </w:tcPr>
          <w:p w14:paraId="71CEC18E"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H</w:t>
            </w:r>
            <w:r w:rsidRPr="00F87695">
              <w:rPr>
                <w:rFonts w:eastAsiaTheme="minorEastAsia"/>
                <w:lang w:val="en-US" w:eastAsia="zh-CN"/>
              </w:rPr>
              <w:t>W</w:t>
            </w:r>
            <w:r w:rsidRPr="00F87695">
              <w:rPr>
                <w:rFonts w:eastAsiaTheme="minorEastAsia" w:hint="eastAsia"/>
                <w:lang w:val="en-US" w:eastAsia="zh-CN"/>
              </w:rPr>
              <w:t>,</w:t>
            </w:r>
            <w:r w:rsidRPr="00F87695">
              <w:rPr>
                <w:rFonts w:eastAsiaTheme="minorEastAsia"/>
                <w:lang w:val="en-US" w:eastAsia="zh-CN"/>
              </w:rPr>
              <w:t xml:space="preserve"> </w:t>
            </w:r>
            <w:proofErr w:type="spellStart"/>
            <w:r w:rsidRPr="00F87695">
              <w:rPr>
                <w:rFonts w:eastAsiaTheme="minorEastAsia"/>
                <w:lang w:val="en-US" w:eastAsia="zh-CN"/>
              </w:rPr>
              <w:t>HiSi</w:t>
            </w:r>
            <w:proofErr w:type="spellEnd"/>
          </w:p>
        </w:tc>
        <w:tc>
          <w:tcPr>
            <w:tcW w:w="1372" w:type="dxa"/>
          </w:tcPr>
          <w:p w14:paraId="23E46B89"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CFE1F7E" w14:textId="77777777" w:rsidR="006E1607" w:rsidRPr="00F87695" w:rsidRDefault="006E1607"/>
        </w:tc>
      </w:tr>
      <w:tr w:rsidR="006E1607" w14:paraId="21A8D0C8" w14:textId="77777777">
        <w:tc>
          <w:tcPr>
            <w:tcW w:w="1479" w:type="dxa"/>
          </w:tcPr>
          <w:p w14:paraId="19F99FB0"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D</w:t>
            </w:r>
            <w:r w:rsidRPr="00F87695">
              <w:rPr>
                <w:rFonts w:eastAsia="Yu Mincho"/>
                <w:lang w:val="en-US" w:eastAsia="ja-JP"/>
              </w:rPr>
              <w:t>OCOMO</w:t>
            </w:r>
          </w:p>
        </w:tc>
        <w:tc>
          <w:tcPr>
            <w:tcW w:w="1372" w:type="dxa"/>
          </w:tcPr>
          <w:p w14:paraId="186FE507"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7B1F8F7" w14:textId="77777777" w:rsidR="006E1607" w:rsidRPr="00F87695" w:rsidRDefault="006E1607"/>
        </w:tc>
      </w:tr>
      <w:tr w:rsidR="006E1607" w14:paraId="0AD576B8" w14:textId="77777777">
        <w:tc>
          <w:tcPr>
            <w:tcW w:w="1479" w:type="dxa"/>
          </w:tcPr>
          <w:p w14:paraId="645E5335" w14:textId="77777777" w:rsidR="006E1607" w:rsidRPr="00F87695" w:rsidRDefault="00D86F2C">
            <w:pPr>
              <w:spacing w:afterLines="50" w:after="120"/>
              <w:rPr>
                <w:rFonts w:eastAsia="Yu Mincho"/>
                <w:lang w:val="en-US" w:eastAsia="ja-JP"/>
              </w:rPr>
            </w:pPr>
            <w:r w:rsidRPr="00F87695">
              <w:rPr>
                <w:rFonts w:eastAsia="Yu Mincho"/>
                <w:lang w:val="en-US" w:eastAsia="ja-JP"/>
              </w:rPr>
              <w:t xml:space="preserve">Nordic </w:t>
            </w:r>
          </w:p>
        </w:tc>
        <w:tc>
          <w:tcPr>
            <w:tcW w:w="1372" w:type="dxa"/>
          </w:tcPr>
          <w:p w14:paraId="11AB0E32" w14:textId="77777777" w:rsidR="006E1607" w:rsidRPr="00F87695" w:rsidRDefault="00D86F2C">
            <w:pPr>
              <w:tabs>
                <w:tab w:val="left" w:pos="551"/>
              </w:tabs>
              <w:spacing w:afterLines="50" w:after="120"/>
              <w:rPr>
                <w:rFonts w:eastAsia="Yu Mincho"/>
                <w:lang w:val="en-US" w:eastAsia="ja-JP"/>
              </w:rPr>
            </w:pPr>
            <w:r w:rsidRPr="00F87695">
              <w:rPr>
                <w:rFonts w:eastAsia="Yu Mincho"/>
                <w:lang w:val="en-US" w:eastAsia="ja-JP"/>
              </w:rPr>
              <w:t>Y</w:t>
            </w:r>
          </w:p>
        </w:tc>
        <w:tc>
          <w:tcPr>
            <w:tcW w:w="6780" w:type="dxa"/>
          </w:tcPr>
          <w:p w14:paraId="6A4C43E4" w14:textId="77777777" w:rsidR="006E1607" w:rsidRPr="00F87695" w:rsidRDefault="006E1607"/>
        </w:tc>
      </w:tr>
      <w:tr w:rsidR="006E1607" w14:paraId="7C15A682" w14:textId="77777777">
        <w:tc>
          <w:tcPr>
            <w:tcW w:w="1479" w:type="dxa"/>
          </w:tcPr>
          <w:p w14:paraId="3A38321B"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P</w:t>
            </w:r>
            <w:r w:rsidRPr="00F87695">
              <w:rPr>
                <w:rFonts w:eastAsia="Yu Mincho"/>
                <w:lang w:val="en-US" w:eastAsia="ja-JP"/>
              </w:rPr>
              <w:t>anasonic</w:t>
            </w:r>
          </w:p>
        </w:tc>
        <w:tc>
          <w:tcPr>
            <w:tcW w:w="1372" w:type="dxa"/>
          </w:tcPr>
          <w:p w14:paraId="18E717AB"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7483B723" w14:textId="77777777" w:rsidR="006E1607" w:rsidRPr="00F87695" w:rsidRDefault="006E1607"/>
        </w:tc>
      </w:tr>
      <w:tr w:rsidR="006E1607" w14:paraId="204B29E0" w14:textId="77777777">
        <w:tc>
          <w:tcPr>
            <w:tcW w:w="1479" w:type="dxa"/>
          </w:tcPr>
          <w:p w14:paraId="65A1BF89" w14:textId="77777777" w:rsidR="006E1607" w:rsidRPr="00F87695" w:rsidRDefault="00D86F2C">
            <w:pPr>
              <w:spacing w:afterLines="50" w:after="120"/>
              <w:rPr>
                <w:rFonts w:eastAsia="Yu Mincho"/>
                <w:lang w:val="en-US" w:eastAsia="ja-JP"/>
              </w:rPr>
            </w:pPr>
            <w:r w:rsidRPr="00F87695">
              <w:rPr>
                <w:rFonts w:eastAsiaTheme="minorEastAsia"/>
                <w:lang w:val="en-US" w:eastAsia="zh-CN"/>
              </w:rPr>
              <w:t>CMCC</w:t>
            </w:r>
          </w:p>
        </w:tc>
        <w:tc>
          <w:tcPr>
            <w:tcW w:w="1372" w:type="dxa"/>
          </w:tcPr>
          <w:p w14:paraId="093DE3C8" w14:textId="77777777" w:rsidR="006E1607" w:rsidRPr="00F87695" w:rsidRDefault="00D86F2C">
            <w:pPr>
              <w:tabs>
                <w:tab w:val="left" w:pos="551"/>
              </w:tabs>
              <w:spacing w:afterLines="50" w:after="120"/>
              <w:rPr>
                <w:rFonts w:eastAsia="Yu Mincho"/>
                <w:lang w:val="en-US" w:eastAsia="ja-JP"/>
              </w:rPr>
            </w:pPr>
            <w:r w:rsidRPr="00F87695">
              <w:rPr>
                <w:rFonts w:eastAsiaTheme="minorEastAsia"/>
                <w:lang w:val="en-US" w:eastAsia="zh-CN"/>
              </w:rPr>
              <w:t>Y</w:t>
            </w:r>
          </w:p>
        </w:tc>
        <w:tc>
          <w:tcPr>
            <w:tcW w:w="6780" w:type="dxa"/>
          </w:tcPr>
          <w:p w14:paraId="2658308C" w14:textId="77777777" w:rsidR="006E1607" w:rsidRPr="00F87695" w:rsidRDefault="006E1607"/>
        </w:tc>
      </w:tr>
      <w:tr w:rsidR="006E1607" w14:paraId="050FE849" w14:textId="77777777">
        <w:tc>
          <w:tcPr>
            <w:tcW w:w="1479" w:type="dxa"/>
          </w:tcPr>
          <w:p w14:paraId="7E9246F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Samsung</w:t>
            </w:r>
          </w:p>
        </w:tc>
        <w:tc>
          <w:tcPr>
            <w:tcW w:w="1372" w:type="dxa"/>
          </w:tcPr>
          <w:p w14:paraId="4CBA8F8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With proposed change</w:t>
            </w:r>
          </w:p>
        </w:tc>
        <w:tc>
          <w:tcPr>
            <w:tcW w:w="6780" w:type="dxa"/>
          </w:tcPr>
          <w:p w14:paraId="2C224295" w14:textId="77777777" w:rsidR="006E1607" w:rsidRPr="00F87695" w:rsidRDefault="00D86F2C">
            <w:pPr>
              <w:rPr>
                <w:rFonts w:eastAsiaTheme="minorEastAsia"/>
                <w:lang w:val="en-US" w:eastAsia="zh-CN"/>
              </w:rPr>
            </w:pPr>
            <w:r w:rsidRPr="00F87695">
              <w:rPr>
                <w:rFonts w:eastAsiaTheme="minorEastAsia"/>
                <w:lang w:val="en-US" w:eastAsia="zh-CN"/>
              </w:rPr>
              <w:t xml:space="preserve">Same comment as last round. </w:t>
            </w:r>
          </w:p>
          <w:p w14:paraId="39611B9B" w14:textId="77777777" w:rsidR="006E1607" w:rsidRPr="00F87695" w:rsidRDefault="00D86F2C">
            <w:pPr>
              <w:pStyle w:val="ListParagraph"/>
              <w:ind w:hanging="360"/>
              <w:rPr>
                <w:sz w:val="20"/>
                <w:szCs w:val="20"/>
                <w:lang w:val="en-US"/>
              </w:rPr>
            </w:pPr>
            <w:r w:rsidRPr="00F87695">
              <w:rPr>
                <w:rFonts w:ascii="Symbol" w:hAnsi="Symbol"/>
                <w:sz w:val="20"/>
                <w:szCs w:val="20"/>
              </w:rPr>
              <w:t></w:t>
            </w:r>
            <w:r w:rsidRPr="00F87695">
              <w:rPr>
                <w:rFonts w:ascii="Times New Roman" w:hAnsi="Times New Roman" w:cs="Times New Roman"/>
                <w:sz w:val="20"/>
                <w:szCs w:val="20"/>
                <w:lang w:val="en-US"/>
              </w:rPr>
              <w:t xml:space="preserve">       </w:t>
            </w:r>
            <w:r w:rsidRPr="00F87695">
              <w:rPr>
                <w:b/>
                <w:bCs/>
                <w:sz w:val="20"/>
                <w:szCs w:val="20"/>
                <w:lang w:val="en-US"/>
              </w:rPr>
              <w:t xml:space="preserve">If a separate SIB-configured initial DL BWP for RedCap UEs is not configured when the initial DL BWP for non-RedCap UEs is wider than the maximum RedCap UE bandwidth, then the RedCap </w:t>
            </w:r>
            <w:r w:rsidRPr="00F87695">
              <w:rPr>
                <w:b/>
                <w:bCs/>
                <w:sz w:val="20"/>
                <w:szCs w:val="20"/>
                <w:lang w:val="en-US"/>
              </w:rPr>
              <w:lastRenderedPageBreak/>
              <w:t xml:space="preserve">UE continues to use at least the </w:t>
            </w:r>
            <w:r w:rsidRPr="00F87695">
              <w:rPr>
                <w:b/>
                <w:bCs/>
                <w:color w:val="FF0000"/>
                <w:sz w:val="20"/>
                <w:szCs w:val="20"/>
                <w:lang w:val="en-US"/>
              </w:rPr>
              <w:t>location, bandwidth, SCS, and cyclic prefix</w:t>
            </w:r>
            <w:r w:rsidRPr="00F87695">
              <w:rPr>
                <w:b/>
                <w:bCs/>
                <w:sz w:val="20"/>
                <w:szCs w:val="20"/>
                <w:lang w:val="en-US"/>
              </w:rPr>
              <w:t xml:space="preserve"> of the MIB-configured CORESET#0.</w:t>
            </w:r>
          </w:p>
          <w:p w14:paraId="5D6CDC1A" w14:textId="77777777" w:rsidR="006E1607" w:rsidRPr="00F87695" w:rsidRDefault="00D86F2C">
            <w:pPr>
              <w:pStyle w:val="ListParagraph"/>
              <w:ind w:left="1440" w:hanging="360"/>
              <w:rPr>
                <w:rFonts w:ascii="Calibri" w:hAnsi="Calibri" w:cs="Calibri"/>
                <w:b/>
                <w:bCs/>
                <w:sz w:val="20"/>
                <w:szCs w:val="20"/>
                <w:lang w:val="en-US" w:eastAsia="zh-CN"/>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highlight w:val="yellow"/>
                <w:lang w:val="en-US"/>
              </w:rPr>
              <w:t>Redcap UE does not expect RF retuning during RA</w:t>
            </w:r>
          </w:p>
          <w:p w14:paraId="4D8511FD" w14:textId="6227F5E0" w:rsidR="006E1607" w:rsidRPr="009A0834" w:rsidRDefault="00D86F2C" w:rsidP="009A0834">
            <w:pPr>
              <w:pStyle w:val="ListParagraph"/>
              <w:ind w:left="1440" w:hanging="360"/>
              <w:rPr>
                <w:b/>
                <w:bCs/>
                <w:sz w:val="20"/>
                <w:szCs w:val="20"/>
                <w:lang w:val="en-US" w:eastAsia="en-US"/>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lang w:val="en-US"/>
              </w:rPr>
              <w:t>Signaling details are up to RAN2.</w:t>
            </w:r>
          </w:p>
        </w:tc>
      </w:tr>
      <w:tr w:rsidR="006E1607" w14:paraId="0AEEFCCC" w14:textId="77777777">
        <w:tc>
          <w:tcPr>
            <w:tcW w:w="1479" w:type="dxa"/>
          </w:tcPr>
          <w:p w14:paraId="4E4EF609"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lastRenderedPageBreak/>
              <w:t>v</w:t>
            </w:r>
            <w:r w:rsidRPr="00F87695">
              <w:rPr>
                <w:rFonts w:eastAsiaTheme="minorEastAsia"/>
                <w:lang w:val="en-US" w:eastAsia="zh-CN"/>
              </w:rPr>
              <w:t>ivo</w:t>
            </w:r>
          </w:p>
        </w:tc>
        <w:tc>
          <w:tcPr>
            <w:tcW w:w="1372" w:type="dxa"/>
          </w:tcPr>
          <w:p w14:paraId="464195FB"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D238870" w14:textId="77777777" w:rsidR="006E1607" w:rsidRPr="00F87695" w:rsidRDefault="00D86F2C">
            <w:pPr>
              <w:rPr>
                <w:b/>
                <w:lang w:val="en-US"/>
              </w:rPr>
            </w:pPr>
            <w:r w:rsidRPr="00F87695">
              <w:rPr>
                <w:rFonts w:eastAsiaTheme="minorEastAsia" w:hint="eastAsia"/>
                <w:lang w:eastAsia="zh-CN"/>
              </w:rPr>
              <w:t>M</w:t>
            </w:r>
            <w:r w:rsidRPr="00F87695">
              <w:rPr>
                <w:rFonts w:eastAsiaTheme="minorEastAsia"/>
                <w:lang w:eastAsia="zh-CN"/>
              </w:rPr>
              <w:t xml:space="preserve">ore discussion is needed to better understand the consequence (what is allowed, what is not allowed) if </w:t>
            </w:r>
            <w:r w:rsidRPr="00F87695">
              <w:rPr>
                <w:b/>
                <w:highlight w:val="yellow"/>
                <w:lang w:val="en-US"/>
              </w:rPr>
              <w:t xml:space="preserve">  High Priority Proposal 3-2d </w:t>
            </w:r>
            <w:r w:rsidRPr="00F87695">
              <w:rPr>
                <w:rFonts w:eastAsiaTheme="minorEastAsia"/>
                <w:lang w:eastAsia="zh-CN"/>
              </w:rPr>
              <w:t xml:space="preserve">is combined with the other proposal </w:t>
            </w:r>
            <w:r w:rsidRPr="00F87695">
              <w:rPr>
                <w:b/>
                <w:highlight w:val="yellow"/>
                <w:lang w:val="en-US"/>
              </w:rPr>
              <w:t>High Priority Proposal 4-1c</w:t>
            </w:r>
            <w:r w:rsidRPr="00F87695">
              <w:rPr>
                <w:rFonts w:eastAsiaTheme="minorEastAsia"/>
                <w:lang w:eastAsia="zh-CN"/>
              </w:rPr>
              <w:t xml:space="preserve"> as below</w:t>
            </w:r>
          </w:p>
          <w:p w14:paraId="37360AC1" w14:textId="77777777" w:rsidR="006E1607" w:rsidRPr="00F87695" w:rsidRDefault="00D86F2C">
            <w:pPr>
              <w:rPr>
                <w:b/>
                <w:lang w:val="en-US"/>
              </w:rPr>
            </w:pPr>
            <w:r w:rsidRPr="00F87695">
              <w:rPr>
                <w:b/>
                <w:highlight w:val="yellow"/>
                <w:lang w:val="en-US"/>
              </w:rPr>
              <w:t>High Priority Proposal 4-1c</w:t>
            </w:r>
            <w:r w:rsidRPr="00F87695">
              <w:rPr>
                <w:b/>
                <w:lang w:val="en-US"/>
              </w:rPr>
              <w:t>:</w:t>
            </w:r>
          </w:p>
          <w:p w14:paraId="2F474E54" w14:textId="77777777" w:rsidR="006E1607" w:rsidRPr="00F87695" w:rsidRDefault="00D86F2C">
            <w:pPr>
              <w:numPr>
                <w:ilvl w:val="0"/>
                <w:numId w:val="12"/>
              </w:numPr>
              <w:autoSpaceDN w:val="0"/>
              <w:spacing w:line="252" w:lineRule="auto"/>
              <w:contextualSpacing/>
              <w:rPr>
                <w:rFonts w:ascii="Times" w:eastAsia="SimSun" w:hAnsi="Times" w:cs="Times"/>
                <w:b/>
                <w:bCs/>
                <w:lang w:val="en-US"/>
              </w:rPr>
            </w:pPr>
            <w:r w:rsidRPr="00F87695">
              <w:rPr>
                <w:b/>
                <w:lang w:val="en-US"/>
              </w:rPr>
              <w:t xml:space="preserve">For TDD, at least if there is </w:t>
            </w:r>
            <w:r w:rsidRPr="00F87695">
              <w:rPr>
                <w:b/>
                <w:bCs/>
                <w:lang w:val="en-US"/>
              </w:rPr>
              <w:t>separate</w:t>
            </w:r>
            <w:r w:rsidRPr="00F87695">
              <w:rPr>
                <w:b/>
                <w:lang w:val="en-US"/>
              </w:rPr>
              <w:t xml:space="preserve"> initial DL BWP configured for RedCap, the center frequency of the MIB-configured CORESET#0 and the initial UL BWP may or may not be aligned for RedCap UEs.</w:t>
            </w:r>
          </w:p>
          <w:p w14:paraId="5D94B98A" w14:textId="77777777" w:rsidR="006E1607" w:rsidRPr="00F87695" w:rsidRDefault="00D86F2C">
            <w:pPr>
              <w:rPr>
                <w:rFonts w:eastAsiaTheme="minorEastAsia"/>
                <w:lang w:eastAsia="zh-CN"/>
              </w:rPr>
            </w:pPr>
            <w:r w:rsidRPr="00F87695">
              <w:rPr>
                <w:rFonts w:eastAsiaTheme="minorEastAsia" w:hint="eastAsia"/>
                <w:lang w:eastAsia="zh-CN"/>
              </w:rPr>
              <w:t>A</w:t>
            </w:r>
            <w:r w:rsidRPr="00F87695">
              <w:rPr>
                <w:rFonts w:eastAsiaTheme="minorEastAsia"/>
                <w:lang w:eastAsia="zh-CN"/>
              </w:rPr>
              <w:t xml:space="preserve">s commented over email, if the </w:t>
            </w:r>
            <w:proofErr w:type="spellStart"/>
            <w:r w:rsidRPr="00F87695">
              <w:rPr>
                <w:rFonts w:eastAsiaTheme="minorEastAsia"/>
                <w:lang w:eastAsia="zh-CN"/>
              </w:rPr>
              <w:t>center</w:t>
            </w:r>
            <w:proofErr w:type="spellEnd"/>
            <w:r w:rsidRPr="00F87695">
              <w:rPr>
                <w:rFonts w:eastAsiaTheme="minorEastAsia"/>
                <w:lang w:eastAsia="zh-CN"/>
              </w:rPr>
              <w:t xml:space="preserve">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Pr="00F87695" w:rsidRDefault="00D86F2C">
            <w:pPr>
              <w:rPr>
                <w:rFonts w:eastAsiaTheme="minorEastAsia"/>
                <w:lang w:eastAsia="zh-CN"/>
              </w:rPr>
            </w:pPr>
            <w:proofErr w:type="gramStart"/>
            <w:r w:rsidRPr="00F87695">
              <w:rPr>
                <w:rFonts w:eastAsiaTheme="minorEastAsia" w:hint="eastAsia"/>
                <w:lang w:eastAsia="zh-CN"/>
              </w:rPr>
              <w:t>T</w:t>
            </w:r>
            <w:r w:rsidRPr="00F87695">
              <w:rPr>
                <w:rFonts w:eastAsiaTheme="minorEastAsia"/>
                <w:lang w:eastAsia="zh-CN"/>
              </w:rPr>
              <w:t>herefore</w:t>
            </w:r>
            <w:proofErr w:type="gramEnd"/>
            <w:r w:rsidRPr="00F87695">
              <w:rPr>
                <w:rFonts w:eastAsiaTheme="minorEastAsia"/>
                <w:lang w:eastAsia="zh-CN"/>
              </w:rPr>
              <w:t xml:space="preserve"> propose to explicitly exclude such case by adding a sub-bullet. </w:t>
            </w:r>
          </w:p>
          <w:p w14:paraId="41F1BE05" w14:textId="77777777" w:rsidR="006E1607" w:rsidRPr="00F87695" w:rsidRDefault="00D86F2C">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Pr="00F87695" w:rsidRDefault="00D86F2C">
            <w:pPr>
              <w:numPr>
                <w:ilvl w:val="1"/>
                <w:numId w:val="12"/>
              </w:numPr>
              <w:autoSpaceDN w:val="0"/>
              <w:spacing w:line="252" w:lineRule="auto"/>
              <w:contextualSpacing/>
              <w:rPr>
                <w:lang w:val="en-US"/>
              </w:rPr>
            </w:pP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608FFE4" w14:textId="77777777" w:rsidR="006E1607" w:rsidRPr="00F87695" w:rsidRDefault="00D86F2C">
            <w:pPr>
              <w:numPr>
                <w:ilvl w:val="1"/>
                <w:numId w:val="12"/>
              </w:numPr>
              <w:autoSpaceDN w:val="0"/>
              <w:spacing w:line="252" w:lineRule="auto"/>
              <w:contextualSpacing/>
              <w:rPr>
                <w:b/>
                <w:bCs/>
                <w:lang w:val="en-US"/>
              </w:rPr>
            </w:pPr>
            <w:r w:rsidRPr="00F87695">
              <w:rPr>
                <w:b/>
                <w:bCs/>
                <w:lang w:val="en-US"/>
              </w:rPr>
              <w:t>Signaling details are up to RAN2.</w:t>
            </w:r>
          </w:p>
          <w:p w14:paraId="524DBA40" w14:textId="77777777" w:rsidR="006E1607" w:rsidRPr="00F87695" w:rsidRDefault="006E1607">
            <w:pPr>
              <w:autoSpaceDN w:val="0"/>
              <w:spacing w:line="252" w:lineRule="auto"/>
              <w:contextualSpacing/>
              <w:rPr>
                <w:b/>
                <w:bCs/>
                <w:lang w:val="en-US"/>
              </w:rPr>
            </w:pPr>
          </w:p>
        </w:tc>
      </w:tr>
      <w:tr w:rsidR="006E1607" w14:paraId="214D6A7B" w14:textId="77777777">
        <w:tc>
          <w:tcPr>
            <w:tcW w:w="1479" w:type="dxa"/>
          </w:tcPr>
          <w:p w14:paraId="0D64E5E5" w14:textId="77777777" w:rsidR="006E1607" w:rsidRPr="00F87695" w:rsidRDefault="00D86F2C">
            <w:pPr>
              <w:spacing w:afterLines="50" w:after="120"/>
              <w:rPr>
                <w:rFonts w:eastAsiaTheme="minorEastAsia"/>
                <w:lang w:eastAsia="zh-CN"/>
              </w:rPr>
            </w:pPr>
            <w:r w:rsidRPr="00F87695">
              <w:rPr>
                <w:rFonts w:eastAsiaTheme="minorEastAsia"/>
                <w:lang w:eastAsia="zh-CN"/>
              </w:rPr>
              <w:t>OPPO</w:t>
            </w:r>
          </w:p>
        </w:tc>
        <w:tc>
          <w:tcPr>
            <w:tcW w:w="1372" w:type="dxa"/>
          </w:tcPr>
          <w:p w14:paraId="72D4361D"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22CF204" w14:textId="77777777" w:rsidR="006E1607" w:rsidRPr="00F87695" w:rsidRDefault="00D86F2C">
            <w:pPr>
              <w:rPr>
                <w:rFonts w:eastAsiaTheme="minorEastAsia"/>
                <w:lang w:eastAsia="zh-CN"/>
              </w:rPr>
            </w:pPr>
            <w:r w:rsidRPr="00F87695">
              <w:rPr>
                <w:rFonts w:eastAsiaTheme="minorEastAsia"/>
                <w:lang w:eastAsia="zh-CN"/>
              </w:rPr>
              <w:t>Same view as vivo.</w:t>
            </w:r>
          </w:p>
        </w:tc>
      </w:tr>
      <w:tr w:rsidR="006E1607" w14:paraId="567AB6DF" w14:textId="77777777">
        <w:tc>
          <w:tcPr>
            <w:tcW w:w="1479" w:type="dxa"/>
          </w:tcPr>
          <w:p w14:paraId="31FAC128" w14:textId="77777777" w:rsidR="006E1607" w:rsidRPr="00F87695" w:rsidRDefault="00D86F2C">
            <w:pPr>
              <w:spacing w:afterLines="50" w:after="120"/>
              <w:rPr>
                <w:rFonts w:eastAsia="SimSun"/>
                <w:lang w:val="en-US" w:eastAsia="zh-CN"/>
              </w:rPr>
            </w:pPr>
            <w:r w:rsidRPr="00F87695">
              <w:rPr>
                <w:rFonts w:eastAsia="SimSun" w:hint="eastAsia"/>
                <w:lang w:val="en-US" w:eastAsia="zh-CN"/>
              </w:rPr>
              <w:t>ZTE, Sanechips</w:t>
            </w:r>
          </w:p>
        </w:tc>
        <w:tc>
          <w:tcPr>
            <w:tcW w:w="1372" w:type="dxa"/>
          </w:tcPr>
          <w:p w14:paraId="7BD0F884" w14:textId="77777777" w:rsidR="006E1607" w:rsidRPr="00F87695" w:rsidRDefault="00D86F2C">
            <w:pPr>
              <w:tabs>
                <w:tab w:val="left" w:pos="551"/>
              </w:tabs>
              <w:spacing w:afterLines="50" w:after="120"/>
              <w:rPr>
                <w:rFonts w:eastAsia="SimSun"/>
                <w:lang w:val="en-US" w:eastAsia="zh-CN"/>
              </w:rPr>
            </w:pPr>
            <w:r w:rsidRPr="00F87695">
              <w:rPr>
                <w:rFonts w:eastAsia="SimSun" w:hint="eastAsia"/>
                <w:lang w:val="en-US" w:eastAsia="zh-CN"/>
              </w:rPr>
              <w:t>Y</w:t>
            </w:r>
          </w:p>
        </w:tc>
        <w:tc>
          <w:tcPr>
            <w:tcW w:w="6780" w:type="dxa"/>
          </w:tcPr>
          <w:p w14:paraId="1ADAC9C1" w14:textId="77777777" w:rsidR="006E1607" w:rsidRPr="00F87695" w:rsidRDefault="006E1607">
            <w:pPr>
              <w:rPr>
                <w:rFonts w:eastAsiaTheme="minorEastAsia"/>
                <w:lang w:eastAsia="zh-CN"/>
              </w:rPr>
            </w:pPr>
          </w:p>
        </w:tc>
      </w:tr>
      <w:tr w:rsidR="000A1873" w14:paraId="597ADB61" w14:textId="77777777">
        <w:tc>
          <w:tcPr>
            <w:tcW w:w="1479" w:type="dxa"/>
          </w:tcPr>
          <w:p w14:paraId="626A4B5B" w14:textId="35E8B4FA" w:rsidR="000A1873" w:rsidRPr="00F87695" w:rsidRDefault="000A1873">
            <w:pPr>
              <w:spacing w:afterLines="50" w:after="120"/>
              <w:rPr>
                <w:rFonts w:eastAsia="Yu Mincho"/>
                <w:lang w:val="en-US" w:eastAsia="ja-JP"/>
              </w:rPr>
            </w:pPr>
            <w:r w:rsidRPr="00F87695">
              <w:rPr>
                <w:rFonts w:eastAsia="Yu Mincho" w:hint="eastAsia"/>
                <w:lang w:val="en-US" w:eastAsia="ja-JP"/>
              </w:rPr>
              <w:t>S</w:t>
            </w:r>
            <w:r w:rsidRPr="00F87695">
              <w:rPr>
                <w:rFonts w:eastAsia="Yu Mincho"/>
                <w:lang w:val="en-US" w:eastAsia="ja-JP"/>
              </w:rPr>
              <w:t>harp</w:t>
            </w:r>
          </w:p>
        </w:tc>
        <w:tc>
          <w:tcPr>
            <w:tcW w:w="1372" w:type="dxa"/>
          </w:tcPr>
          <w:p w14:paraId="22D9D96C" w14:textId="3B73AC6B" w:rsidR="000A1873" w:rsidRPr="00F87695" w:rsidRDefault="000A1873">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A76C546" w14:textId="77777777" w:rsidR="000A1873" w:rsidRPr="00F87695" w:rsidRDefault="000A1873">
            <w:pPr>
              <w:rPr>
                <w:rFonts w:eastAsiaTheme="minorEastAsia"/>
                <w:lang w:eastAsia="zh-CN"/>
              </w:rPr>
            </w:pPr>
          </w:p>
        </w:tc>
      </w:tr>
      <w:tr w:rsidR="00562F24" w14:paraId="41FB228F" w14:textId="77777777" w:rsidTr="00562F24">
        <w:tc>
          <w:tcPr>
            <w:tcW w:w="1479" w:type="dxa"/>
          </w:tcPr>
          <w:p w14:paraId="59EF5EA1" w14:textId="77777777" w:rsidR="00562F24" w:rsidRPr="00F87695" w:rsidRDefault="00562F24" w:rsidP="00634B32">
            <w:pPr>
              <w:spacing w:afterLines="50" w:after="120"/>
              <w:rPr>
                <w:rFonts w:eastAsiaTheme="minorEastAsia"/>
                <w:lang w:val="en-US" w:eastAsia="zh-CN"/>
              </w:rPr>
            </w:pPr>
            <w:r w:rsidRPr="00F87695">
              <w:rPr>
                <w:rFonts w:eastAsiaTheme="minorEastAsia"/>
                <w:lang w:val="en-US" w:eastAsia="zh-CN"/>
              </w:rPr>
              <w:t>Ericsson</w:t>
            </w:r>
          </w:p>
        </w:tc>
        <w:tc>
          <w:tcPr>
            <w:tcW w:w="1372" w:type="dxa"/>
          </w:tcPr>
          <w:p w14:paraId="4F0E19A8" w14:textId="77777777" w:rsidR="00562F24" w:rsidRPr="00F87695" w:rsidRDefault="00562F24" w:rsidP="00634B3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6AFB33B2" w14:textId="77777777" w:rsidR="00562F24" w:rsidRPr="00F87695" w:rsidRDefault="00562F24" w:rsidP="00634B32"/>
        </w:tc>
      </w:tr>
      <w:tr w:rsidR="00901672" w14:paraId="08CBD474" w14:textId="77777777" w:rsidTr="00562F24">
        <w:tc>
          <w:tcPr>
            <w:tcW w:w="1479" w:type="dxa"/>
          </w:tcPr>
          <w:p w14:paraId="0DB4C90D" w14:textId="4A5C80AA" w:rsidR="00901672" w:rsidRPr="00F87695" w:rsidRDefault="00901672" w:rsidP="00901672">
            <w:pPr>
              <w:spacing w:afterLines="50" w:after="120"/>
              <w:rPr>
                <w:rFonts w:eastAsiaTheme="minorEastAsia"/>
                <w:lang w:val="en-US" w:eastAsia="zh-CN"/>
              </w:rPr>
            </w:pPr>
            <w:r w:rsidRPr="00F87695">
              <w:rPr>
                <w:rFonts w:eastAsiaTheme="minorEastAsia"/>
                <w:lang w:val="en-US" w:eastAsia="zh-CN"/>
              </w:rPr>
              <w:t>Lenovo, Motorola Mobility</w:t>
            </w:r>
          </w:p>
        </w:tc>
        <w:tc>
          <w:tcPr>
            <w:tcW w:w="1372" w:type="dxa"/>
          </w:tcPr>
          <w:p w14:paraId="6B91AA26" w14:textId="77777777" w:rsidR="00901672" w:rsidRPr="00F87695"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Pr="00F87695" w:rsidRDefault="00901672" w:rsidP="00901672">
            <w:r w:rsidRPr="00F87695">
              <w:t xml:space="preserve">We have similar concern with vivo. </w:t>
            </w:r>
          </w:p>
          <w:p w14:paraId="585105EC" w14:textId="77777777" w:rsidR="00901672" w:rsidRPr="00F87695" w:rsidRDefault="00901672" w:rsidP="00901672">
            <w:r w:rsidRPr="00F87695">
              <w:t xml:space="preserve">If the main bullet targets for both TDD and FDD, there should be “For TDD” in the added sub-bullet from vivo, as such </w:t>
            </w:r>
          </w:p>
          <w:p w14:paraId="375D0DAB" w14:textId="77777777" w:rsidR="00901672" w:rsidRPr="00F87695" w:rsidRDefault="00901672" w:rsidP="00901672">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188655B" w14:textId="77777777" w:rsidR="00307B5A" w:rsidRPr="00307B5A" w:rsidRDefault="00901672" w:rsidP="00901672">
            <w:pPr>
              <w:numPr>
                <w:ilvl w:val="1"/>
                <w:numId w:val="12"/>
              </w:numPr>
              <w:autoSpaceDN w:val="0"/>
              <w:spacing w:line="252" w:lineRule="auto"/>
              <w:contextualSpacing/>
              <w:rPr>
                <w:lang w:val="en-US"/>
              </w:rPr>
            </w:pPr>
            <w:r w:rsidRPr="00F87695">
              <w:rPr>
                <w:rFonts w:eastAsia="Times New Roman"/>
                <w:color w:val="0070C0"/>
                <w:u w:val="single"/>
              </w:rPr>
              <w:t xml:space="preserve">For TDD, </w:t>
            </w: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3744702" w14:textId="77777777" w:rsidR="00901672" w:rsidRPr="00307B5A" w:rsidRDefault="00901672" w:rsidP="00901672">
            <w:pPr>
              <w:numPr>
                <w:ilvl w:val="1"/>
                <w:numId w:val="12"/>
              </w:numPr>
              <w:autoSpaceDN w:val="0"/>
              <w:spacing w:line="252" w:lineRule="auto"/>
              <w:contextualSpacing/>
              <w:rPr>
                <w:lang w:val="en-US"/>
              </w:rPr>
            </w:pPr>
            <w:r w:rsidRPr="00307B5A">
              <w:rPr>
                <w:b/>
                <w:bCs/>
                <w:lang w:val="en-US"/>
              </w:rPr>
              <w:t>Signaling details are up to RAN2.</w:t>
            </w:r>
          </w:p>
          <w:p w14:paraId="4E395702" w14:textId="78A52B1F" w:rsidR="00307B5A" w:rsidRPr="00307B5A" w:rsidRDefault="00307B5A" w:rsidP="00307B5A">
            <w:pPr>
              <w:autoSpaceDN w:val="0"/>
              <w:spacing w:line="252" w:lineRule="auto"/>
              <w:contextualSpacing/>
              <w:rPr>
                <w:lang w:val="en-US"/>
              </w:rPr>
            </w:pPr>
          </w:p>
        </w:tc>
      </w:tr>
      <w:tr w:rsidR="00D92539" w14:paraId="61D09E0A" w14:textId="77777777" w:rsidTr="00562F24">
        <w:tc>
          <w:tcPr>
            <w:tcW w:w="1479" w:type="dxa"/>
          </w:tcPr>
          <w:p w14:paraId="25AB5CAD" w14:textId="2B8D53C3" w:rsidR="00D92539" w:rsidRPr="00F87695" w:rsidRDefault="00D92539" w:rsidP="00901672">
            <w:pPr>
              <w:spacing w:afterLines="50" w:after="120"/>
              <w:rPr>
                <w:rFonts w:eastAsiaTheme="minorEastAsia"/>
                <w:lang w:eastAsia="zh-CN"/>
              </w:rPr>
            </w:pPr>
            <w:r w:rsidRPr="00F87695">
              <w:rPr>
                <w:rFonts w:eastAsiaTheme="minorEastAsia"/>
                <w:lang w:eastAsia="zh-CN"/>
              </w:rPr>
              <w:t>NEC</w:t>
            </w:r>
          </w:p>
        </w:tc>
        <w:tc>
          <w:tcPr>
            <w:tcW w:w="1372" w:type="dxa"/>
          </w:tcPr>
          <w:p w14:paraId="3A0F286C" w14:textId="67D32645" w:rsidR="00D92539" w:rsidRPr="00F87695" w:rsidRDefault="00D92539" w:rsidP="0090167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8E8D53" w14:textId="77777777" w:rsidR="00D92539" w:rsidRPr="00F87695" w:rsidRDefault="00D92539" w:rsidP="00901672"/>
        </w:tc>
      </w:tr>
      <w:tr w:rsidR="009D59A7" w14:paraId="61292543" w14:textId="77777777" w:rsidTr="009D59A7">
        <w:tc>
          <w:tcPr>
            <w:tcW w:w="1479" w:type="dxa"/>
            <w:hideMark/>
          </w:tcPr>
          <w:p w14:paraId="75584A1C" w14:textId="77777777" w:rsidR="009D59A7" w:rsidRPr="00F87695" w:rsidRDefault="009D59A7">
            <w:pPr>
              <w:spacing w:afterLines="50" w:after="120"/>
              <w:rPr>
                <w:rFonts w:eastAsiaTheme="minorEastAsia"/>
                <w:lang w:eastAsia="zh-CN"/>
              </w:rPr>
            </w:pPr>
            <w:r w:rsidRPr="00F87695">
              <w:rPr>
                <w:rFonts w:eastAsiaTheme="minorEastAsia"/>
                <w:lang w:eastAsia="zh-CN"/>
              </w:rPr>
              <w:t>Nokia, NSB</w:t>
            </w:r>
          </w:p>
        </w:tc>
        <w:tc>
          <w:tcPr>
            <w:tcW w:w="1372" w:type="dxa"/>
            <w:hideMark/>
          </w:tcPr>
          <w:p w14:paraId="5720150C" w14:textId="77777777" w:rsidR="009D59A7" w:rsidRPr="00F87695" w:rsidRDefault="009D59A7">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4D45763" w14:textId="77777777" w:rsidR="009D59A7" w:rsidRPr="00F87695" w:rsidRDefault="009D59A7"/>
        </w:tc>
      </w:tr>
      <w:tr w:rsidR="006B5A61" w14:paraId="25F61B3E" w14:textId="77777777" w:rsidTr="009D59A7">
        <w:tc>
          <w:tcPr>
            <w:tcW w:w="1479" w:type="dxa"/>
          </w:tcPr>
          <w:p w14:paraId="653915F0" w14:textId="6997B2B2" w:rsidR="006B5A61" w:rsidRPr="00F87695" w:rsidRDefault="006B5A61" w:rsidP="006B5A61">
            <w:pPr>
              <w:spacing w:afterLines="50" w:after="120"/>
              <w:rPr>
                <w:rFonts w:eastAsiaTheme="minorEastAsia"/>
                <w:lang w:eastAsia="zh-CN"/>
              </w:rPr>
            </w:pPr>
            <w:r>
              <w:rPr>
                <w:rFonts w:eastAsiaTheme="minorEastAsia"/>
                <w:lang w:eastAsia="zh-CN"/>
              </w:rPr>
              <w:lastRenderedPageBreak/>
              <w:t>IDCC</w:t>
            </w:r>
          </w:p>
        </w:tc>
        <w:tc>
          <w:tcPr>
            <w:tcW w:w="1372" w:type="dxa"/>
          </w:tcPr>
          <w:p w14:paraId="5A0B83EF" w14:textId="7BAF4960" w:rsidR="006B5A61" w:rsidRPr="00F87695" w:rsidRDefault="006B5A61" w:rsidP="006B5A6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D1494F" w14:textId="77777777" w:rsidR="006B5A61" w:rsidRPr="00F87695" w:rsidRDefault="006B5A61" w:rsidP="006B5A61"/>
        </w:tc>
      </w:tr>
      <w:tr w:rsidR="00E91269" w14:paraId="59EBE329" w14:textId="77777777" w:rsidTr="00634B32">
        <w:tc>
          <w:tcPr>
            <w:tcW w:w="1479" w:type="dxa"/>
          </w:tcPr>
          <w:p w14:paraId="15FD41C5" w14:textId="5D5BE4D0" w:rsidR="00E91269" w:rsidRPr="00F87695" w:rsidRDefault="00E91269" w:rsidP="00E91269">
            <w:pPr>
              <w:spacing w:afterLines="50" w:after="120"/>
              <w:rPr>
                <w:rFonts w:eastAsiaTheme="minorEastAsia"/>
                <w:lang w:eastAsia="zh-CN"/>
              </w:rPr>
            </w:pPr>
            <w:r>
              <w:rPr>
                <w:rFonts w:eastAsiaTheme="minorEastAsia"/>
                <w:lang w:val="en-US" w:eastAsia="zh-CN"/>
              </w:rPr>
              <w:t>FL6</w:t>
            </w:r>
          </w:p>
        </w:tc>
        <w:tc>
          <w:tcPr>
            <w:tcW w:w="8152" w:type="dxa"/>
            <w:gridSpan w:val="2"/>
          </w:tcPr>
          <w:p w14:paraId="1335B529" w14:textId="51A98318" w:rsidR="00E91269" w:rsidRDefault="00E91269" w:rsidP="00E91269">
            <w:r>
              <w:t>Based on the received responses</w:t>
            </w:r>
            <w:r w:rsidR="00B13B30">
              <w:t xml:space="preserve"> above and on the RAN1 email reflector</w:t>
            </w:r>
            <w:r>
              <w:t xml:space="preserve">, the following </w:t>
            </w:r>
            <w:r w:rsidR="005247DD">
              <w:t xml:space="preserve">updated </w:t>
            </w:r>
            <w:r>
              <w:t>proposal can be considered.</w:t>
            </w:r>
          </w:p>
          <w:p w14:paraId="0E739494" w14:textId="7CAD3331" w:rsidR="00E91269" w:rsidRDefault="00E91269" w:rsidP="00E91269">
            <w:pPr>
              <w:rPr>
                <w:b/>
                <w:bCs/>
                <w:lang w:val="en-US"/>
              </w:rPr>
            </w:pPr>
            <w:r>
              <w:rPr>
                <w:b/>
                <w:highlight w:val="yellow"/>
                <w:lang w:val="en-US"/>
              </w:rPr>
              <w:t>High Priority Proposal 3-2</w:t>
            </w:r>
            <w:r w:rsidR="00DE3AB7">
              <w:rPr>
                <w:b/>
                <w:highlight w:val="yellow"/>
                <w:lang w:val="en-US"/>
              </w:rPr>
              <w:t>e</w:t>
            </w:r>
            <w:r>
              <w:rPr>
                <w:b/>
                <w:bCs/>
                <w:lang w:val="en-US"/>
              </w:rPr>
              <w:t>:</w:t>
            </w:r>
          </w:p>
          <w:p w14:paraId="0317AB77" w14:textId="77777777" w:rsidR="00E91269" w:rsidRDefault="00E91269" w:rsidP="00E91269">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9A811B1" w14:textId="126F218A" w:rsidR="00B13B30" w:rsidRPr="00B13B30" w:rsidRDefault="00B13B30" w:rsidP="00E91269">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E7E8D16" w14:textId="1894A5C4" w:rsidR="00E91269" w:rsidRPr="00E91269" w:rsidRDefault="00E91269" w:rsidP="00E91269">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7D1CEE38" w14:textId="4CBB74D9" w:rsidR="00E91269" w:rsidRPr="00E91269" w:rsidRDefault="00E91269" w:rsidP="00E91269">
            <w:pPr>
              <w:autoSpaceDN w:val="0"/>
              <w:spacing w:line="252" w:lineRule="auto"/>
              <w:contextualSpacing/>
              <w:rPr>
                <w:b/>
                <w:bCs/>
                <w:sz w:val="22"/>
                <w:szCs w:val="24"/>
                <w:lang w:val="en-US"/>
              </w:rPr>
            </w:pPr>
          </w:p>
        </w:tc>
      </w:tr>
      <w:tr w:rsidR="00E91269" w14:paraId="62EE7D81" w14:textId="77777777" w:rsidTr="009D59A7">
        <w:tc>
          <w:tcPr>
            <w:tcW w:w="1479" w:type="dxa"/>
          </w:tcPr>
          <w:p w14:paraId="27296ED6" w14:textId="61C8B35C" w:rsidR="00E91269" w:rsidRPr="00F87695" w:rsidRDefault="008E3A0F">
            <w:pPr>
              <w:spacing w:afterLines="50" w:after="120"/>
              <w:rPr>
                <w:rFonts w:eastAsiaTheme="minorEastAsia"/>
                <w:lang w:eastAsia="zh-CN"/>
              </w:rPr>
            </w:pPr>
            <w:r>
              <w:rPr>
                <w:rFonts w:eastAsiaTheme="minorEastAsia"/>
                <w:lang w:eastAsia="zh-CN"/>
              </w:rPr>
              <w:t>Qualcomm</w:t>
            </w:r>
          </w:p>
        </w:tc>
        <w:tc>
          <w:tcPr>
            <w:tcW w:w="1372" w:type="dxa"/>
          </w:tcPr>
          <w:p w14:paraId="7B8DD597" w14:textId="6B95AC6E" w:rsidR="00E91269" w:rsidRPr="00F87695" w:rsidRDefault="008E3A0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47F77F" w14:textId="77777777" w:rsidR="00E91269" w:rsidRPr="00F87695" w:rsidRDefault="00E91269"/>
        </w:tc>
      </w:tr>
      <w:tr w:rsidR="00942154" w14:paraId="18380995" w14:textId="77777777" w:rsidTr="009D59A7">
        <w:tc>
          <w:tcPr>
            <w:tcW w:w="1479" w:type="dxa"/>
          </w:tcPr>
          <w:p w14:paraId="4B843485" w14:textId="6C26E5FA" w:rsidR="00942154" w:rsidRDefault="00942154">
            <w:pPr>
              <w:spacing w:afterLines="50" w:after="120"/>
              <w:rPr>
                <w:rFonts w:eastAsiaTheme="minorEastAsia"/>
                <w:lang w:eastAsia="zh-CN"/>
              </w:rPr>
            </w:pPr>
            <w:r>
              <w:rPr>
                <w:rFonts w:eastAsiaTheme="minorEastAsia"/>
                <w:lang w:eastAsia="zh-CN"/>
              </w:rPr>
              <w:t>MediaTek2</w:t>
            </w:r>
          </w:p>
        </w:tc>
        <w:tc>
          <w:tcPr>
            <w:tcW w:w="1372" w:type="dxa"/>
          </w:tcPr>
          <w:p w14:paraId="29DFAF61" w14:textId="77777777" w:rsidR="00942154" w:rsidRDefault="00942154">
            <w:pPr>
              <w:tabs>
                <w:tab w:val="left" w:pos="551"/>
              </w:tabs>
              <w:spacing w:afterLines="50" w:after="120"/>
              <w:rPr>
                <w:rFonts w:eastAsiaTheme="minorEastAsia"/>
                <w:lang w:val="en-US" w:eastAsia="zh-CN"/>
              </w:rPr>
            </w:pPr>
          </w:p>
        </w:tc>
        <w:tc>
          <w:tcPr>
            <w:tcW w:w="6780" w:type="dxa"/>
          </w:tcPr>
          <w:p w14:paraId="19349EED" w14:textId="13FB79FF" w:rsidR="00942154" w:rsidRDefault="00942154" w:rsidP="00942154">
            <w:r>
              <w:t xml:space="preserve">As this BWP can be used after initial access, there is no need to have different centre frequencies between </w:t>
            </w:r>
            <w:r w:rsidRPr="00942154">
              <w:t>CORESET#0</w:t>
            </w:r>
            <w:r>
              <w:t xml:space="preserve"> BWP and the UL BWP. Thus, we support the addition from rom vivo:</w:t>
            </w:r>
          </w:p>
          <w:p w14:paraId="0557E6A5" w14:textId="208CA74C" w:rsidR="00942154" w:rsidRPr="00F87695" w:rsidRDefault="00942154" w:rsidP="00A20DB1">
            <w:pPr>
              <w:pStyle w:val="ListParagraph"/>
              <w:numPr>
                <w:ilvl w:val="0"/>
                <w:numId w:val="78"/>
              </w:numPr>
            </w:pPr>
            <w:r w:rsidRPr="00A20DB1">
              <w:rPr>
                <w:rFonts w:ascii="Times New Roman" w:eastAsia="Batang" w:hAnsi="Times New Roman" w:cs="Times New Roman"/>
                <w:sz w:val="20"/>
                <w:szCs w:val="20"/>
                <w:lang w:val="en-GB" w:eastAsia="en-US"/>
              </w:rPr>
              <w:t xml:space="preserve">This is only applicable when the </w:t>
            </w:r>
            <w:proofErr w:type="spellStart"/>
            <w:r w:rsidRPr="00A20DB1">
              <w:rPr>
                <w:rFonts w:ascii="Times New Roman" w:eastAsia="Batang" w:hAnsi="Times New Roman" w:cs="Times New Roman"/>
                <w:sz w:val="20"/>
                <w:szCs w:val="20"/>
                <w:lang w:val="en-GB" w:eastAsia="en-US"/>
              </w:rPr>
              <w:t>center</w:t>
            </w:r>
            <w:proofErr w:type="spellEnd"/>
            <w:r w:rsidRPr="00A20DB1">
              <w:rPr>
                <w:rFonts w:ascii="Times New Roman" w:eastAsia="Batang" w:hAnsi="Times New Roman" w:cs="Times New Roman"/>
                <w:sz w:val="20"/>
                <w:szCs w:val="20"/>
                <w:lang w:val="en-GB" w:eastAsia="en-US"/>
              </w:rPr>
              <w:t xml:space="preserve"> frequencies between CORESET#0 and initial UL BWP for RedCap UE are aligned.</w:t>
            </w:r>
          </w:p>
        </w:tc>
      </w:tr>
    </w:tbl>
    <w:p w14:paraId="3CC666F9" w14:textId="074814BB" w:rsidR="006E1607" w:rsidRDefault="00901672" w:rsidP="00901672">
      <w:pPr>
        <w:tabs>
          <w:tab w:val="left" w:pos="6210"/>
        </w:tabs>
      </w:pPr>
      <w:r>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proposal, if clarifications are provided for the SSB and CSS configuration. </w:t>
            </w:r>
          </w:p>
          <w:p w14:paraId="7BECB2A7" w14:textId="77777777" w:rsidR="006E1607" w:rsidRDefault="00D86F2C">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w:t>
            </w:r>
            <w:r>
              <w:rPr>
                <w:lang w:val="en-US" w:eastAsia="ko-KR"/>
              </w:rPr>
              <w:lastRenderedPageBreak/>
              <w:t>initial DL BWP includes SSB (CD-SSB or NCD-SSB) and CSS for paging and RA.</w:t>
            </w:r>
          </w:p>
          <w:p w14:paraId="428EB837" w14:textId="77777777" w:rsidR="006E1607" w:rsidRDefault="00D86F2C">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lastRenderedPageBreak/>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Cannot agree on this separately without agreeing also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lastRenderedPageBreak/>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lastRenderedPageBreak/>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Redcap UE expects gNB to deliver SIB in an on-demand manner and there is NO UE autonomous BWP switching for CSS monitoring on CORESET#0 that is outside of Redcap-dedicated initial DL BWP</w:t>
            </w:r>
            <w:proofErr w:type="gramStart"/>
            <w:r>
              <w:rPr>
                <w:rFonts w:eastAsiaTheme="minorEastAsia"/>
                <w:lang w:val="en-US" w:eastAsia="zh-CN"/>
              </w:rPr>
              <w:t xml:space="preserve">.  </w:t>
            </w:r>
            <w:proofErr w:type="gramEnd"/>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lastRenderedPageBreak/>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w:t>
            </w:r>
            <w:proofErr w:type="gramStart"/>
            <w:r>
              <w:rPr>
                <w:rFonts w:eastAsiaTheme="minorEastAsia"/>
                <w:lang w:val="en-US" w:eastAsia="zh-CN"/>
              </w:rPr>
              <w:t xml:space="preserve">.  </w:t>
            </w:r>
            <w:proofErr w:type="gramEnd"/>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For the sake of signaling overhead reduction in SIB, quantization for the BW of initial DL BWP (</w:t>
            </w:r>
            <w:proofErr w:type="gramStart"/>
            <w:r>
              <w:rPr>
                <w:lang w:val="en-US" w:eastAsia="ko-KR"/>
              </w:rPr>
              <w:t>e.g.</w:t>
            </w:r>
            <w:proofErr w:type="gramEnd"/>
            <w:r>
              <w:rPr>
                <w:lang w:val="en-US" w:eastAsia="ko-KR"/>
              </w:rPr>
              <w:t xml:space="preserve"> pre-defined values 24/48/96 PRBs) is preferred. </w:t>
            </w:r>
          </w:p>
        </w:tc>
      </w:tr>
      <w:tr w:rsidR="006E1607" w14:paraId="7145DB1D" w14:textId="77777777">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tc>
          <w:tcPr>
            <w:tcW w:w="1479" w:type="dxa"/>
          </w:tcPr>
          <w:p w14:paraId="71AE3E7C"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tc>
          <w:tcPr>
            <w:tcW w:w="1479" w:type="dxa"/>
          </w:tcPr>
          <w:p w14:paraId="42C589C7" w14:textId="77777777" w:rsidR="006E1607" w:rsidRDefault="00D86F2C">
            <w:pPr>
              <w:rPr>
                <w:rFonts w:eastAsia="SimSun"/>
                <w:lang w:val="en-US" w:eastAsia="zh-CN"/>
              </w:rPr>
            </w:pPr>
            <w:r>
              <w:rPr>
                <w:rFonts w:eastAsia="SimSun" w:hint="eastAsia"/>
                <w:lang w:val="en-US" w:eastAsia="zh-CN"/>
              </w:rPr>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tc>
          <w:tcPr>
            <w:tcW w:w="1479" w:type="dxa"/>
          </w:tcPr>
          <w:p w14:paraId="77055794" w14:textId="77777777" w:rsidR="006E1607" w:rsidRDefault="00D86F2C">
            <w:pPr>
              <w:rPr>
                <w:rFonts w:eastAsia="SimSun"/>
                <w:lang w:val="en-US" w:eastAsia="ko-KR"/>
              </w:rPr>
            </w:pPr>
            <w:r>
              <w:rPr>
                <w:rFonts w:eastAsia="SimSun"/>
                <w:lang w:val="en-US" w:eastAsia="ko-KR"/>
              </w:rPr>
              <w:lastRenderedPageBreak/>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w:t>
            </w:r>
            <w:proofErr w:type="gramStart"/>
            <w:r>
              <w:rPr>
                <w:rFonts w:eastAsia="Yu Mincho"/>
                <w:lang w:val="en-US" w:eastAsia="ko-KR"/>
              </w:rPr>
              <w:t>similar to</w:t>
            </w:r>
            <w:proofErr w:type="gramEnd"/>
            <w:r>
              <w:rPr>
                <w:rFonts w:eastAsia="Yu Mincho"/>
                <w:lang w:val="en-US" w:eastAsia="ko-KR"/>
              </w:rPr>
              <w:t xml:space="preserve"> MIB-configured CORESET #0 and initial DL BWP before RRC connection), then Option A.</w:t>
            </w:r>
          </w:p>
        </w:tc>
      </w:tr>
      <w:tr w:rsidR="006E1607" w14:paraId="12715530" w14:textId="77777777">
        <w:tc>
          <w:tcPr>
            <w:tcW w:w="1479" w:type="dxa"/>
          </w:tcPr>
          <w:p w14:paraId="3734F951" w14:textId="77777777" w:rsidR="006E1607" w:rsidRDefault="00D86F2C">
            <w:pPr>
              <w:rPr>
                <w:rFonts w:eastAsia="SimSun"/>
                <w:lang w:val="en-US" w:eastAsia="ko-KR"/>
              </w:rPr>
            </w:pPr>
            <w:r>
              <w:rPr>
                <w:rFonts w:eastAsia="SimSun"/>
                <w:lang w:val="en-US" w:eastAsia="ko-KR"/>
              </w:rPr>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tc>
          <w:tcPr>
            <w:tcW w:w="1479" w:type="dxa"/>
          </w:tcPr>
          <w:p w14:paraId="20DDD427"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w:t>
            </w:r>
            <w:proofErr w:type="gramStart"/>
            <w:r>
              <w:rPr>
                <w:rFonts w:eastAsia="Yu Mincho"/>
                <w:lang w:val="en-US" w:eastAsia="ko-KR"/>
              </w:rPr>
              <w:t>sizes</w:t>
            </w:r>
            <w:proofErr w:type="gramEnd"/>
            <w:r>
              <w:rPr>
                <w:rFonts w:eastAsia="Yu Mincho"/>
                <w:lang w:val="en-US" w:eastAsia="ko-KR"/>
              </w:rPr>
              <w:t xml:space="preserve"> we are also fine.</w:t>
            </w:r>
          </w:p>
        </w:tc>
      </w:tr>
      <w:tr w:rsidR="006E1607" w14:paraId="40D55474" w14:textId="77777777">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w:t>
            </w:r>
            <w:proofErr w:type="gramStart"/>
            <w:r>
              <w:rPr>
                <w:rFonts w:eastAsiaTheme="minorEastAsia" w:hint="eastAsia"/>
                <w:lang w:val="en-US" w:eastAsia="zh-CN"/>
              </w:rPr>
              <w:t>other</w:t>
            </w:r>
            <w:proofErr w:type="gramEnd"/>
            <w:r>
              <w:rPr>
                <w:rFonts w:eastAsiaTheme="minorEastAsia" w:hint="eastAsia"/>
                <w:lang w:val="en-US" w:eastAsia="zh-CN"/>
              </w:rPr>
              <w:t xml:space="preserve">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rsidR="006E1607" w14:paraId="0A9589E2" w14:textId="77777777">
        <w:tc>
          <w:tcPr>
            <w:tcW w:w="1479" w:type="dxa"/>
          </w:tcPr>
          <w:p w14:paraId="56881D97" w14:textId="77777777" w:rsidR="006E1607" w:rsidRDefault="00D86F2C">
            <w:pPr>
              <w:rPr>
                <w:rFonts w:eastAsia="SimSun"/>
                <w:lang w:val="en-US" w:eastAsia="ko-KR"/>
              </w:rPr>
            </w:pPr>
            <w:r>
              <w:rPr>
                <w:rFonts w:eastAsiaTheme="minorEastAsia"/>
                <w:lang w:val="en-US" w:eastAsia="zh-CN"/>
              </w:rPr>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tc>
          <w:tcPr>
            <w:tcW w:w="1479" w:type="dxa"/>
          </w:tcPr>
          <w:p w14:paraId="63ECC19E" w14:textId="717DA8A3"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66AB66A9"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64271718"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4D8C441B" w14:textId="0DAD1F55"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31916BE1" w14:textId="77777777" w:rsidR="006E1607" w:rsidRDefault="00D86F2C" w:rsidP="00040652">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3C700C37" w:rsidR="00040652" w:rsidRPr="00040652" w:rsidRDefault="00040652" w:rsidP="00040652">
            <w:pPr>
              <w:autoSpaceDN w:val="0"/>
              <w:spacing w:line="252" w:lineRule="auto"/>
              <w:contextualSpacing/>
              <w:rPr>
                <w:b/>
                <w:color w:val="FF0000"/>
                <w:lang w:val="en-US"/>
              </w:rPr>
            </w:pPr>
          </w:p>
        </w:tc>
      </w:tr>
      <w:tr w:rsidR="006E1607" w14:paraId="70705D7C" w14:textId="77777777">
        <w:tc>
          <w:tcPr>
            <w:tcW w:w="1479" w:type="dxa"/>
          </w:tcPr>
          <w:p w14:paraId="54AC5ED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2DC266A5"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w:t>
            </w:r>
          </w:p>
          <w:p w14:paraId="5A48967F" w14:textId="77777777" w:rsidR="00675E4C" w:rsidRDefault="00675E4C">
            <w:pPr>
              <w:autoSpaceDN w:val="0"/>
              <w:spacing w:line="252" w:lineRule="auto"/>
              <w:contextualSpacing/>
              <w:rPr>
                <w:rFonts w:eastAsiaTheme="minorEastAsia"/>
                <w:bCs/>
                <w:lang w:val="en-US" w:eastAsia="zh-CN"/>
              </w:rPr>
            </w:pPr>
          </w:p>
          <w:p w14:paraId="43F6C030" w14:textId="1B60043D"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6C37D949" w14:textId="0EF92B02"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lastRenderedPageBreak/>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1C79B7">
        <w:tc>
          <w:tcPr>
            <w:tcW w:w="1479" w:type="dxa"/>
          </w:tcPr>
          <w:p w14:paraId="130AC88A" w14:textId="77777777" w:rsidR="001C79B7" w:rsidRDefault="001C79B7" w:rsidP="00634B32">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4B32">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4B32">
            <w:pPr>
              <w:rPr>
                <w:rFonts w:eastAsia="Yu Mincho"/>
                <w:lang w:val="en-US" w:eastAsia="ko-KR"/>
              </w:rPr>
            </w:pPr>
          </w:p>
        </w:tc>
      </w:tr>
      <w:tr w:rsidR="00901672" w:rsidRPr="00B04E97" w14:paraId="48788A86" w14:textId="77777777" w:rsidTr="00901672">
        <w:tc>
          <w:tcPr>
            <w:tcW w:w="1479" w:type="dxa"/>
          </w:tcPr>
          <w:p w14:paraId="02DD8B68" w14:textId="77777777" w:rsidR="00901672" w:rsidRDefault="00901672" w:rsidP="00634B32">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634B32">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634B32">
            <w:pPr>
              <w:rPr>
                <w:rFonts w:eastAsia="Yu Mincho"/>
                <w:lang w:val="en-US" w:eastAsia="ko-KR"/>
              </w:rPr>
            </w:pPr>
          </w:p>
        </w:tc>
      </w:tr>
      <w:tr w:rsidR="00D92539" w:rsidRPr="00B04E97" w14:paraId="5134A798" w14:textId="77777777" w:rsidTr="00901672">
        <w:tc>
          <w:tcPr>
            <w:tcW w:w="1479" w:type="dxa"/>
          </w:tcPr>
          <w:p w14:paraId="08018330" w14:textId="6A6310B0" w:rsidR="00D92539" w:rsidRDefault="00D92539" w:rsidP="00634B32">
            <w:pPr>
              <w:rPr>
                <w:rFonts w:eastAsiaTheme="minorEastAsia"/>
                <w:lang w:val="en-US" w:eastAsia="zh-CN"/>
              </w:rPr>
            </w:pPr>
            <w:r>
              <w:rPr>
                <w:rFonts w:eastAsiaTheme="minorEastAsia"/>
                <w:lang w:val="en-US" w:eastAsia="zh-CN"/>
              </w:rPr>
              <w:t>NEC</w:t>
            </w:r>
          </w:p>
        </w:tc>
        <w:tc>
          <w:tcPr>
            <w:tcW w:w="1372" w:type="dxa"/>
          </w:tcPr>
          <w:p w14:paraId="3D127253" w14:textId="75840E45" w:rsidR="00D92539" w:rsidRDefault="00D92539" w:rsidP="00634B32">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634B32">
            <w:pPr>
              <w:rPr>
                <w:rFonts w:eastAsia="Yu Mincho"/>
                <w:lang w:val="en-US" w:eastAsia="ko-KR"/>
              </w:rPr>
            </w:pPr>
          </w:p>
        </w:tc>
      </w:tr>
      <w:tr w:rsidR="00A53EA0" w14:paraId="533258F1" w14:textId="77777777" w:rsidTr="00A53EA0">
        <w:tc>
          <w:tcPr>
            <w:tcW w:w="1479" w:type="dxa"/>
            <w:hideMark/>
          </w:tcPr>
          <w:p w14:paraId="58E65CD5" w14:textId="77777777" w:rsidR="00A53EA0" w:rsidRDefault="00A53EA0">
            <w:pPr>
              <w:spacing w:afterLines="50" w:after="120"/>
              <w:rPr>
                <w:rFonts w:eastAsiaTheme="minorEastAsia"/>
                <w:lang w:eastAsia="zh-CN"/>
              </w:rPr>
            </w:pPr>
            <w:r>
              <w:rPr>
                <w:rFonts w:eastAsiaTheme="minorEastAsia"/>
                <w:lang w:eastAsia="zh-CN"/>
              </w:rPr>
              <w:t>Nokia, NSB</w:t>
            </w:r>
          </w:p>
        </w:tc>
        <w:tc>
          <w:tcPr>
            <w:tcW w:w="1372" w:type="dxa"/>
            <w:hideMark/>
          </w:tcPr>
          <w:p w14:paraId="18843A10" w14:textId="77777777" w:rsidR="00A53EA0" w:rsidRDefault="00A53EA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433C2" w14:textId="77777777" w:rsidR="00A53EA0" w:rsidRDefault="00A53EA0"/>
        </w:tc>
      </w:tr>
      <w:tr w:rsidR="00655ADE" w14:paraId="484FBF12" w14:textId="77777777" w:rsidTr="00655ADE">
        <w:tc>
          <w:tcPr>
            <w:tcW w:w="1479" w:type="dxa"/>
            <w:hideMark/>
          </w:tcPr>
          <w:p w14:paraId="0AFD9CE2" w14:textId="77777777" w:rsidR="00655ADE" w:rsidRDefault="00655ADE">
            <w:pPr>
              <w:spacing w:afterLines="50" w:after="120"/>
              <w:rPr>
                <w:rFonts w:eastAsiaTheme="minorEastAsia"/>
                <w:lang w:eastAsia="zh-CN"/>
              </w:rPr>
            </w:pPr>
            <w:r>
              <w:rPr>
                <w:rFonts w:eastAsiaTheme="minorEastAsia"/>
                <w:lang w:eastAsia="zh-CN"/>
              </w:rPr>
              <w:t>IDCC</w:t>
            </w:r>
          </w:p>
        </w:tc>
        <w:tc>
          <w:tcPr>
            <w:tcW w:w="1372" w:type="dxa"/>
            <w:hideMark/>
          </w:tcPr>
          <w:p w14:paraId="3E782F31" w14:textId="77777777" w:rsidR="00655ADE" w:rsidRDefault="00655AD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74145" w14:textId="77777777" w:rsidR="00655ADE" w:rsidRDefault="00655ADE"/>
        </w:tc>
      </w:tr>
      <w:tr w:rsidR="00E26C22" w14:paraId="1FA30AE6" w14:textId="77777777" w:rsidTr="00634B32">
        <w:tc>
          <w:tcPr>
            <w:tcW w:w="1479" w:type="dxa"/>
          </w:tcPr>
          <w:p w14:paraId="60CF006A" w14:textId="677895BC" w:rsidR="00E26C22" w:rsidRDefault="00E26C22" w:rsidP="00E26C22">
            <w:pPr>
              <w:rPr>
                <w:rFonts w:eastAsiaTheme="minorEastAsia"/>
                <w:lang w:val="en-US" w:eastAsia="zh-CN"/>
              </w:rPr>
            </w:pPr>
            <w:r>
              <w:rPr>
                <w:rFonts w:eastAsiaTheme="minorEastAsia"/>
                <w:lang w:val="en-US" w:eastAsia="zh-CN"/>
              </w:rPr>
              <w:t>FL6</w:t>
            </w:r>
          </w:p>
          <w:p w14:paraId="06D649AC" w14:textId="77777777" w:rsidR="00E26C22" w:rsidRDefault="00E26C22" w:rsidP="00E26C22">
            <w:pPr>
              <w:spacing w:afterLines="50" w:after="120"/>
              <w:rPr>
                <w:rFonts w:eastAsiaTheme="minorEastAsia"/>
                <w:lang w:eastAsia="zh-CN"/>
              </w:rPr>
            </w:pPr>
          </w:p>
        </w:tc>
        <w:tc>
          <w:tcPr>
            <w:tcW w:w="8152" w:type="dxa"/>
            <w:gridSpan w:val="2"/>
          </w:tcPr>
          <w:p w14:paraId="004FC3C5" w14:textId="43E46587" w:rsidR="00E26C22" w:rsidRDefault="00E26C22" w:rsidP="00E26C22">
            <w:pPr>
              <w:rPr>
                <w:rFonts w:eastAsia="Yu Mincho"/>
                <w:lang w:val="en-US" w:eastAsia="ko-KR"/>
              </w:rPr>
            </w:pPr>
            <w:r>
              <w:rPr>
                <w:rFonts w:eastAsia="Yu Mincho"/>
                <w:lang w:val="en-US" w:eastAsia="ko-KR"/>
              </w:rPr>
              <w:t xml:space="preserve">Based on the received responses, the </w:t>
            </w:r>
            <w:r w:rsidR="00F1449B">
              <w:rPr>
                <w:rFonts w:eastAsia="Yu Mincho"/>
                <w:lang w:val="en-US" w:eastAsia="ko-KR"/>
              </w:rPr>
              <w:t>following updated</w:t>
            </w:r>
            <w:r>
              <w:rPr>
                <w:rFonts w:eastAsia="Yu Mincho"/>
                <w:lang w:val="en-US" w:eastAsia="ko-KR"/>
              </w:rPr>
              <w:t xml:space="preserve"> proposal can be considered.</w:t>
            </w:r>
          </w:p>
          <w:p w14:paraId="0F161597" w14:textId="02C6EAA3" w:rsidR="00E26C22" w:rsidRDefault="00E26C22" w:rsidP="00E26C22">
            <w:pPr>
              <w:rPr>
                <w:b/>
                <w:lang w:val="en-US"/>
              </w:rPr>
            </w:pPr>
            <w:r>
              <w:rPr>
                <w:b/>
                <w:highlight w:val="yellow"/>
                <w:lang w:val="en-US"/>
              </w:rPr>
              <w:t>High Priority Proposal 3-4d</w:t>
            </w:r>
            <w:r>
              <w:rPr>
                <w:b/>
                <w:lang w:val="en-US"/>
              </w:rPr>
              <w:t>:</w:t>
            </w:r>
          </w:p>
          <w:p w14:paraId="5D46FE19" w14:textId="77777777" w:rsidR="00E26C22" w:rsidRDefault="00E26C22" w:rsidP="00E26C22">
            <w:pPr>
              <w:numPr>
                <w:ilvl w:val="0"/>
                <w:numId w:val="12"/>
              </w:numPr>
              <w:autoSpaceDN w:val="0"/>
              <w:spacing w:line="252" w:lineRule="auto"/>
              <w:contextualSpacing/>
              <w:rPr>
                <w:b/>
                <w:lang w:val="en-US"/>
              </w:rPr>
            </w:pPr>
            <w:r>
              <w:rPr>
                <w:b/>
                <w:lang w:val="en-US"/>
              </w:rPr>
              <w:t>For a separate initial DL BWP for RedCap UEs,</w:t>
            </w:r>
          </w:p>
          <w:p w14:paraId="28A315D8" w14:textId="471651D1" w:rsidR="00E26C22" w:rsidRPr="00F97135" w:rsidRDefault="00E26C22" w:rsidP="00E26C22">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F720554" w14:textId="0CF88729" w:rsidR="00F97135" w:rsidRPr="00F97135" w:rsidRDefault="00F97135" w:rsidP="00F97135">
            <w:pPr>
              <w:numPr>
                <w:ilvl w:val="1"/>
                <w:numId w:val="12"/>
              </w:numPr>
              <w:autoSpaceDN w:val="0"/>
              <w:spacing w:line="252" w:lineRule="auto"/>
              <w:contextualSpacing/>
              <w:rPr>
                <w:b/>
                <w:color w:val="FF0000"/>
                <w:lang w:val="en-US"/>
              </w:rPr>
            </w:pPr>
            <w:r w:rsidRPr="00F97135">
              <w:rPr>
                <w:b/>
                <w:bCs/>
                <w:color w:val="FF0000"/>
                <w:lang w:val="en-US"/>
              </w:rPr>
              <w:t>Reception of DCI formats in CSS follows legacy behavior</w:t>
            </w:r>
            <w:r w:rsidR="000A1EA6">
              <w:rPr>
                <w:b/>
                <w:bCs/>
                <w:color w:val="FF0000"/>
                <w:lang w:val="en-US"/>
              </w:rPr>
              <w:t>.</w:t>
            </w:r>
          </w:p>
          <w:p w14:paraId="144332D2" w14:textId="1B8BD366"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DCI format depends on size of the common CORESE</w:t>
            </w:r>
            <w:r>
              <w:rPr>
                <w:b/>
                <w:color w:val="FF0000"/>
                <w:lang w:val="en-US"/>
              </w:rPr>
              <w:t>T.</w:t>
            </w:r>
          </w:p>
          <w:p w14:paraId="3E4D8848" w14:textId="5E39A434"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Resource allocation starts at first PRB of CORESET where DCI format has been received</w:t>
            </w:r>
            <w:r>
              <w:rPr>
                <w:b/>
                <w:color w:val="FF0000"/>
                <w:lang w:val="en-US"/>
              </w:rPr>
              <w:t>.</w:t>
            </w:r>
          </w:p>
          <w:p w14:paraId="372EF613" w14:textId="266FC346" w:rsidR="00E26C22" w:rsidRPr="00E26C22" w:rsidRDefault="00E26C22" w:rsidP="00E26C22">
            <w:pPr>
              <w:autoSpaceDN w:val="0"/>
              <w:spacing w:line="252" w:lineRule="auto"/>
              <w:contextualSpacing/>
              <w:rPr>
                <w:b/>
                <w:lang w:val="en-US"/>
              </w:rPr>
            </w:pPr>
          </w:p>
        </w:tc>
      </w:tr>
      <w:tr w:rsidR="00E26C22" w14:paraId="32B47F11" w14:textId="77777777" w:rsidTr="00655ADE">
        <w:tc>
          <w:tcPr>
            <w:tcW w:w="1479" w:type="dxa"/>
          </w:tcPr>
          <w:p w14:paraId="51EFCD08" w14:textId="7274D6B2" w:rsidR="00E26C22" w:rsidRDefault="00FC143B">
            <w:pPr>
              <w:spacing w:afterLines="50" w:after="120"/>
              <w:rPr>
                <w:rFonts w:eastAsiaTheme="minorEastAsia"/>
                <w:lang w:eastAsia="zh-CN"/>
              </w:rPr>
            </w:pPr>
            <w:r>
              <w:rPr>
                <w:rFonts w:eastAsiaTheme="minorEastAsia"/>
                <w:lang w:eastAsia="zh-CN"/>
              </w:rPr>
              <w:t>Qualcomm</w:t>
            </w:r>
          </w:p>
        </w:tc>
        <w:tc>
          <w:tcPr>
            <w:tcW w:w="1372" w:type="dxa"/>
          </w:tcPr>
          <w:p w14:paraId="77999A33" w14:textId="77777777" w:rsidR="00E26C22" w:rsidRDefault="00E26C22">
            <w:pPr>
              <w:tabs>
                <w:tab w:val="left" w:pos="551"/>
              </w:tabs>
              <w:spacing w:afterLines="50" w:after="120"/>
              <w:rPr>
                <w:rFonts w:eastAsiaTheme="minorEastAsia"/>
                <w:lang w:val="en-US" w:eastAsia="zh-CN"/>
              </w:rPr>
            </w:pPr>
          </w:p>
        </w:tc>
        <w:tc>
          <w:tcPr>
            <w:tcW w:w="6780" w:type="dxa"/>
          </w:tcPr>
          <w:p w14:paraId="4C79EBEC" w14:textId="77777777" w:rsidR="00E26C22" w:rsidRDefault="00FC143B">
            <w:r>
              <w:t>We agree with the first sub-bullet on FDRA of the separate initial DL BWP.</w:t>
            </w:r>
          </w:p>
          <w:p w14:paraId="5ABD7EC0" w14:textId="0B8970B3" w:rsidR="00FC143B" w:rsidRDefault="00A07CFF">
            <w:r>
              <w:t xml:space="preserve">For the second sub-bullet, it </w:t>
            </w:r>
            <w:r w:rsidR="00FC143B">
              <w:t xml:space="preserve">is unclear to us why the DCI formats should depend on the size of the common CORESET. </w:t>
            </w:r>
            <w:r w:rsidR="00A129C6">
              <w:t>Perhaps the proposal is about</w:t>
            </w:r>
            <w:r w:rsidR="00FC143B">
              <w:t xml:space="preserve"> AL</w:t>
            </w:r>
            <w:r w:rsidR="00A129C6">
              <w:t xml:space="preserve"> or the DCI field size for FDRA (which depends on </w:t>
            </w:r>
            <w:r w:rsidR="00A129C6" w:rsidRPr="002625EB">
              <w:rPr>
                <w:position w:val="-10"/>
              </w:rPr>
              <w:object w:dxaOrig="820" w:dyaOrig="360" w14:anchorId="4C4FB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5pt;height:14.15pt" o:ole="">
                  <v:imagedata r:id="rId15" o:title=""/>
                </v:shape>
                <o:OLEObject Type="Embed" ProgID="Equation.3" ShapeID="_x0000_i1025" DrawAspect="Content" ObjectID="_1698692940" r:id="rId16"/>
              </w:object>
            </w:r>
            <w:proofErr w:type="gramStart"/>
            <w:r w:rsidR="00A129C6">
              <w:t>) ?</w:t>
            </w:r>
            <w:proofErr w:type="gramEnd"/>
          </w:p>
        </w:tc>
      </w:tr>
    </w:tbl>
    <w:p w14:paraId="6CCD841E" w14:textId="77777777" w:rsidR="006E1607" w:rsidRDefault="006E1607">
      <w:pPr>
        <w:tabs>
          <w:tab w:val="left" w:pos="1410"/>
        </w:tabs>
        <w:spacing w:after="100" w:afterAutospacing="1"/>
        <w:jc w:val="both"/>
        <w:rPr>
          <w:rStyle w:val="ListLabel112"/>
          <w:lang w:val="en-US"/>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321B3DFA" w:rsidR="00634B32" w:rsidRPr="00634B32" w:rsidRDefault="00D86F2C"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 xml:space="preserve">Several contributions support/accept having the possibility of separate TDD center frequencies for initial UL/DL BWPs [4, 5, 7, 16, 17, 19, 22, 25, 26]. Moreover, these contributions mention that TDD center frequency alignment can depend </w:t>
      </w:r>
      <w:r>
        <w:rPr>
          <w:lang w:val="en-US"/>
        </w:rPr>
        <w:lastRenderedPageBreak/>
        <w:t>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w:t>
      </w:r>
      <w:proofErr w:type="gramStart"/>
      <w:r>
        <w:rPr>
          <w:sz w:val="20"/>
          <w:szCs w:val="20"/>
          <w:lang w:val="en-US"/>
        </w:rPr>
        <w:t>down-select</w:t>
      </w:r>
      <w:proofErr w:type="gramEnd"/>
      <w:r>
        <w:rPr>
          <w:sz w:val="20"/>
          <w:szCs w:val="20"/>
          <w:lang w:val="en-US"/>
        </w:rPr>
        <w:t xml:space="preserve">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2A794DA0"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RedCap </w:t>
      </w:r>
      <w:r w:rsidR="008501F6">
        <w:rPr>
          <w:sz w:val="20"/>
          <w:szCs w:val="20"/>
          <w:lang w:val="en-US"/>
        </w:rPr>
        <w:t>UEs</w:t>
      </w:r>
      <w:r>
        <w:rPr>
          <w:sz w:val="20"/>
          <w:szCs w:val="20"/>
          <w:lang w:val="en-US"/>
        </w:rPr>
        <w:t xml:space="preserve">. The center frequencies can be different for the initial DL (if it includes CD-SSB and the entire CORESET#0) and UL BWPs used during random access for RedCap </w:t>
      </w:r>
      <w:r w:rsidR="008501F6">
        <w:rPr>
          <w:sz w:val="20"/>
          <w:szCs w:val="20"/>
          <w:lang w:val="en-US"/>
        </w:rPr>
        <w:t>UEs</w:t>
      </w:r>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48E11291"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RedCap </w:t>
      </w:r>
      <w:r w:rsidR="008501F6">
        <w:rPr>
          <w:sz w:val="20"/>
          <w:szCs w:val="20"/>
          <w:lang w:val="en-US"/>
        </w:rPr>
        <w:t>UEs</w:t>
      </w:r>
      <w:r>
        <w:rPr>
          <w:sz w:val="20"/>
          <w:szCs w:val="20"/>
          <w:lang w:val="en-US"/>
        </w:rPr>
        <w:t xml:space="preserve"> can be different.</w:t>
      </w:r>
    </w:p>
    <w:p w14:paraId="372621E1" w14:textId="69676299" w:rsidR="006E1607" w:rsidRDefault="00D86F2C">
      <w:pPr>
        <w:pStyle w:val="ListParagraph"/>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RedCap </w:t>
      </w:r>
      <w:r w:rsidR="008501F6">
        <w:rPr>
          <w:sz w:val="20"/>
          <w:szCs w:val="20"/>
          <w:lang w:val="en-US"/>
        </w:rPr>
        <w:t>UEs</w:t>
      </w:r>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w:t>
            </w:r>
            <w:r>
              <w:rPr>
                <w:lang w:val="en-US" w:eastAsia="ko-KR"/>
              </w:rPr>
              <w:lastRenderedPageBreak/>
              <w:t xml:space="preserve">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lastRenderedPageBreak/>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In TDD, the center frequencies of MIB-configured CORESET#0 and the initial UL BWP of RedCap UE may or may not be aligned</w:t>
            </w:r>
            <w:proofErr w:type="gramStart"/>
            <w:r>
              <w:rPr>
                <w:lang w:val="en-US" w:eastAsia="ko-KR"/>
              </w:rPr>
              <w:t xml:space="preserve">.  </w:t>
            </w:r>
            <w:proofErr w:type="gramEnd"/>
            <w:r>
              <w:rPr>
                <w:lang w:val="en-US" w:eastAsia="ko-KR"/>
              </w:rPr>
              <w:t xml:space="preserve">If the center frequencies are not aligned, early indication of RedCap UE type in msg1 or msgA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CD29F62"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RedCap </w:t>
            </w:r>
            <w:r w:rsidR="008501F6">
              <w:rPr>
                <w:b/>
                <w:color w:val="FF0000"/>
                <w:sz w:val="20"/>
                <w:szCs w:val="20"/>
                <w:u w:val="single"/>
                <w:lang w:val="en-US"/>
              </w:rPr>
              <w:t>UEs</w:t>
            </w:r>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1C9B8DCD" w:rsidR="006E1607" w:rsidRDefault="00D86F2C">
            <w:pPr>
              <w:rPr>
                <w:rFonts w:eastAsia="SimSun"/>
                <w:kern w:val="2"/>
                <w:lang w:val="en-US" w:eastAsia="zh-CN"/>
              </w:rPr>
            </w:pP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lastRenderedPageBreak/>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lastRenderedPageBreak/>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032C07C" w:rsidR="006E1607" w:rsidRDefault="00D86F2C">
            <w:pPr>
              <w:rPr>
                <w:rFonts w:eastAsiaTheme="minorEastAsia"/>
                <w:lang w:val="en-US" w:eastAsia="zh-CN"/>
              </w:rPr>
            </w:pPr>
            <w:r>
              <w:rPr>
                <w:rFonts w:eastAsiaTheme="minorEastAsia"/>
                <w:lang w:val="en-US" w:eastAsia="zh-CN"/>
              </w:rPr>
              <w:t xml:space="preserve">Due to the difference in the supported BW between RedCap and non-RedCap </w:t>
            </w:r>
            <w:r w:rsidR="008501F6">
              <w:rPr>
                <w:rFonts w:eastAsiaTheme="minorEastAsia"/>
                <w:lang w:val="en-US" w:eastAsia="zh-CN"/>
              </w:rPr>
              <w:t>UEs</w:t>
            </w:r>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2C546C2" w:rsidR="006E1607" w:rsidRDefault="00D86F2C">
            <w:pPr>
              <w:rPr>
                <w:lang w:val="en-US" w:eastAsia="ko-KR"/>
              </w:rPr>
            </w:pPr>
            <w:r>
              <w:rPr>
                <w:lang w:val="en-US" w:eastAsia="ko-KR"/>
              </w:rPr>
              <w:t xml:space="preserve">This is the existing case for legacy </w:t>
            </w:r>
            <w:r w:rsidR="008501F6">
              <w:rPr>
                <w:lang w:val="en-US" w:eastAsia="ko-KR"/>
              </w:rPr>
              <w:t>UEs</w:t>
            </w:r>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ja-JP"/>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335A08C9"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w:t>
            </w:r>
            <w:r w:rsidR="008501F6">
              <w:rPr>
                <w:rFonts w:eastAsiaTheme="minorEastAsia"/>
                <w:lang w:val="en-US" w:eastAsia="zh-CN"/>
              </w:rPr>
              <w:t>UEs</w:t>
            </w:r>
            <w:r>
              <w:rPr>
                <w:rFonts w:eastAsiaTheme="minorEastAsia"/>
                <w:lang w:val="en-US" w:eastAsia="zh-CN"/>
              </w:rPr>
              <w:t xml:space="preserve"> should follow this principle</w:t>
            </w:r>
            <w:proofErr w:type="gramStart"/>
            <w:r>
              <w:rPr>
                <w:rFonts w:eastAsiaTheme="minorEastAsia"/>
                <w:lang w:val="en-US" w:eastAsia="zh-CN"/>
              </w:rPr>
              <w:t xml:space="preserve">.  </w:t>
            </w:r>
            <w:proofErr w:type="gramEnd"/>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19216CE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F1AF88A" w:rsidR="006E1607" w:rsidRDefault="00D86F2C">
            <w:pPr>
              <w:pStyle w:val="ListParagraph"/>
              <w:numPr>
                <w:ilvl w:val="0"/>
                <w:numId w:val="33"/>
              </w:numPr>
              <w:rPr>
                <w:b/>
                <w:bCs/>
                <w:sz w:val="20"/>
                <w:szCs w:val="20"/>
                <w:lang w:val="en-US"/>
              </w:rPr>
            </w:pPr>
            <w:r>
              <w:rPr>
                <w:b/>
                <w:color w:val="FF0000"/>
                <w:sz w:val="20"/>
                <w:szCs w:val="20"/>
                <w:lang w:val="en-US"/>
              </w:rPr>
              <w:lastRenderedPageBreak/>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8"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9"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ja-JP"/>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ja-JP"/>
              </w:rPr>
              <w:lastRenderedPageBreak/>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31AB575F"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t>
            </w:r>
            <w:proofErr w:type="gramStart"/>
            <w:r>
              <w:rPr>
                <w:rFonts w:eastAsiaTheme="minorEastAsia"/>
                <w:lang w:val="en-US" w:eastAsia="zh-CN"/>
              </w:rPr>
              <w:t>whether or not</w:t>
            </w:r>
            <w:proofErr w:type="gramEnd"/>
            <w:r>
              <w:rPr>
                <w:rFonts w:eastAsiaTheme="minorEastAsia"/>
                <w:lang w:val="en-US" w:eastAsia="zh-CN"/>
              </w:rPr>
              <w:t xml:space="preserve">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377E3735" w14:textId="5C76EF3A"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r w:rsidR="008501F6">
              <w:rPr>
                <w:b/>
                <w:dstrike/>
                <w:color w:val="FF0000"/>
                <w:lang w:val="en-US"/>
              </w:rPr>
              <w:t>UEs</w:t>
            </w:r>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5DB2610C"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40426FD8"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lastRenderedPageBreak/>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FAAA19F"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ja-JP"/>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t>High Priority Proposal 4-1c</w:t>
            </w:r>
            <w:r>
              <w:rPr>
                <w:b/>
                <w:lang w:val="en-US"/>
              </w:rPr>
              <w:t>:</w:t>
            </w:r>
          </w:p>
          <w:p w14:paraId="1692C0D1" w14:textId="428C1322"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RedCap </w:t>
            </w:r>
            <w:r w:rsidR="008501F6">
              <w:rPr>
                <w:b/>
                <w:sz w:val="20"/>
                <w:szCs w:val="20"/>
                <w:lang w:val="en-US"/>
              </w:rPr>
              <w:t>UEs</w:t>
            </w:r>
            <w:r>
              <w:rPr>
                <w:b/>
                <w:sz w:val="20"/>
                <w:szCs w:val="20"/>
                <w:lang w:val="en-US"/>
              </w:rPr>
              <w:t>.</w:t>
            </w:r>
          </w:p>
        </w:tc>
      </w:tr>
      <w:tr w:rsidR="006E1607" w14:paraId="40ECF8BF" w14:textId="77777777">
        <w:tc>
          <w:tcPr>
            <w:tcW w:w="1479" w:type="dxa"/>
          </w:tcPr>
          <w:p w14:paraId="52F65BEB" w14:textId="77777777" w:rsidR="006E1607" w:rsidRDefault="00D86F2C">
            <w:r>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lastRenderedPageBreak/>
              <w:t xml:space="preserve">According to FL Proposal 3-2d, if separate initial DL BWP is NOT configured, the RedCap UE </w:t>
            </w:r>
            <w:proofErr w:type="gramStart"/>
            <w:r>
              <w:rPr>
                <w:rFonts w:eastAsiaTheme="minorEastAsia" w:hint="eastAsia"/>
                <w:lang w:val="en-US" w:eastAsia="zh-CN"/>
              </w:rPr>
              <w:t>may</w:t>
            </w:r>
            <w:proofErr w:type="gramEnd"/>
            <w:r>
              <w:rPr>
                <w:rFonts w:eastAsiaTheme="minorEastAsia" w:hint="eastAsia"/>
                <w:lang w:val="en-US" w:eastAsia="zh-CN"/>
              </w:rPr>
              <w:t xml:space="preserve">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lastRenderedPageBreak/>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6F67B6EA"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r w:rsidR="008501F6">
              <w:rPr>
                <w:rFonts w:eastAsiaTheme="minorEastAsia"/>
                <w:lang w:val="en-US" w:eastAsia="zh-CN"/>
              </w:rPr>
              <w:t>UEs</w:t>
            </w:r>
            <w:r>
              <w:rPr>
                <w:rFonts w:eastAsiaTheme="minorEastAsia"/>
                <w:lang w:val="en-US" w:eastAsia="zh-CN"/>
              </w:rPr>
              <w:t>.</w:t>
            </w:r>
          </w:p>
          <w:p w14:paraId="6450920D" w14:textId="6DC98B3B" w:rsidR="006E1607" w:rsidRDefault="00D86F2C">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w:t>
            </w:r>
            <w:r w:rsidR="008501F6">
              <w:rPr>
                <w:rFonts w:eastAsiaTheme="minorEastAsia"/>
                <w:lang w:val="en-US" w:eastAsia="zh-CN"/>
              </w:rPr>
              <w:t>UEs</w:t>
            </w:r>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63C47DFF"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r w:rsidR="008501F6">
              <w:rPr>
                <w:b/>
                <w:lang w:val="en-US"/>
              </w:rPr>
              <w:t>UEs</w:t>
            </w:r>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39C62D0E"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w:t>
            </w:r>
            <w:r w:rsidR="008501F6">
              <w:rPr>
                <w:rFonts w:eastAsia="Yu Mincho"/>
                <w:lang w:val="en-US" w:eastAsia="ja-JP"/>
              </w:rPr>
              <w:t>UEs</w:t>
            </w:r>
            <w:r>
              <w:rPr>
                <w:rFonts w:eastAsia="Yu Mincho"/>
                <w:lang w:val="en-US" w:eastAsia="ja-JP"/>
              </w:rPr>
              <w:t>, and the other is that the separate initial DL BWP is NOT configured but separate initial UL BWP is configured for RedCap UE. Thus, we prefer to update as follows to make it clear (with a minor wording update in blue):</w:t>
            </w:r>
          </w:p>
          <w:p w14:paraId="5F3C946F" w14:textId="4B66058D"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008501F6">
              <w:rPr>
                <w:b/>
                <w:color w:val="4472C4" w:themeColor="accent1"/>
                <w:lang w:val="en-US"/>
              </w:rPr>
              <w:t>UEs</w:t>
            </w:r>
            <w:r>
              <w:rPr>
                <w:b/>
                <w:lang w:val="en-US"/>
              </w:rPr>
              <w:t xml:space="preserve">, the center frequency of the MIB-configured CORESET#0 and the initial UL BWP may or may not be aligned for RedCap </w:t>
            </w:r>
            <w:r w:rsidR="008501F6">
              <w:rPr>
                <w:b/>
                <w:lang w:val="en-US"/>
              </w:rPr>
              <w:t>UEs</w:t>
            </w:r>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lastRenderedPageBreak/>
              <w:t>For the question from FL: “Companies are invited to comment on the case when a separate initial DL BWP is not configured</w:t>
            </w:r>
            <w:proofErr w:type="gramStart"/>
            <w:r>
              <w:rPr>
                <w:rFonts w:eastAsiaTheme="minorEastAsia"/>
                <w:lang w:val="en-US" w:eastAsia="zh-CN"/>
              </w:rPr>
              <w:t>.”</w:t>
            </w:r>
            <w:r>
              <w:rPr>
                <w:rFonts w:eastAsiaTheme="minorEastAsia"/>
                <w:lang w:val="en-US" w:eastAsia="zh-CN"/>
              </w:rPr>
              <w:t>，</w:t>
            </w:r>
            <w:proofErr w:type="gramEnd"/>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3F9CE8B2"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w:t>
            </w:r>
            <w:proofErr w:type="gramStart"/>
            <w:r>
              <w:rPr>
                <w:rFonts w:eastAsiaTheme="minorEastAsia"/>
                <w:lang w:val="en-US" w:eastAsia="zh-CN"/>
              </w:rPr>
              <w:t>Redcap</w:t>
            </w:r>
            <w:proofErr w:type="gramEnd"/>
            <w:r>
              <w:rPr>
                <w:rFonts w:eastAsiaTheme="minorEastAsia"/>
                <w:lang w:val="en-US" w:eastAsia="zh-CN"/>
              </w:rPr>
              <w:t xml:space="preserve"> and non-RedCa</w:t>
            </w:r>
            <w:r>
              <w:rPr>
                <w:rFonts w:eastAsiaTheme="minorEastAsia" w:hint="eastAsia"/>
                <w:lang w:val="en-US" w:eastAsia="zh-CN"/>
              </w:rPr>
              <w:t>p</w:t>
            </w:r>
            <w:r>
              <w:rPr>
                <w:rFonts w:eastAsiaTheme="minorEastAsia"/>
                <w:lang w:val="en-US" w:eastAsia="zh-CN"/>
              </w:rPr>
              <w:t xml:space="preserve"> </w:t>
            </w:r>
            <w:r w:rsidR="008501F6">
              <w:rPr>
                <w:rFonts w:eastAsiaTheme="minorEastAsia"/>
                <w:lang w:val="en-US" w:eastAsia="zh-CN"/>
              </w:rPr>
              <w:t>UEs</w:t>
            </w:r>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w:t>
            </w:r>
            <w:proofErr w:type="gramStart"/>
            <w:r>
              <w:rPr>
                <w:rFonts w:eastAsiaTheme="minorEastAsia"/>
                <w:lang w:val="en-US" w:eastAsia="zh-CN"/>
              </w:rPr>
              <w:t>to agree</w:t>
            </w:r>
            <w:proofErr w:type="gramEnd"/>
            <w:r>
              <w:rPr>
                <w:rFonts w:eastAsiaTheme="minorEastAsia"/>
                <w:lang w:val="en-US" w:eastAsia="zh-CN"/>
              </w:rPr>
              <w:t xml:space="preserve"> the following proposal:</w:t>
            </w:r>
          </w:p>
          <w:p w14:paraId="11054DB9" w14:textId="359556A9"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 xml:space="preserve">the center frequency of the MIB-configured CORESET#0 and the initial UL BWP may or may not be aligned for RedCap </w:t>
            </w:r>
            <w:r w:rsidR="008501F6">
              <w:rPr>
                <w:b/>
                <w:lang w:val="en-US"/>
              </w:rPr>
              <w:t>UEs</w:t>
            </w:r>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w:t>
            </w:r>
            <w:proofErr w:type="gramStart"/>
            <w:r>
              <w:rPr>
                <w:rFonts w:eastAsiaTheme="minorEastAsia"/>
                <w:b/>
                <w:sz w:val="20"/>
                <w:lang w:val="en-US" w:eastAsia="zh-CN"/>
              </w:rPr>
              <w:t>( i.e.</w:t>
            </w:r>
            <w:proofErr w:type="gramEnd"/>
            <w:r>
              <w:rPr>
                <w:rFonts w:eastAsiaTheme="minorEastAsia"/>
                <w:b/>
                <w:sz w:val="20"/>
                <w:lang w:val="en-US" w:eastAsia="zh-CN"/>
              </w:rPr>
              <w:t xml:space="preserv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1D94CEA1"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r w:rsidR="008501F6">
              <w:rPr>
                <w:rFonts w:eastAsiaTheme="minorEastAsia" w:hint="eastAsia"/>
                <w:lang w:val="en-US" w:eastAsia="zh-CN"/>
              </w:rPr>
              <w:t>UEs</w:t>
            </w:r>
            <w:r>
              <w:rPr>
                <w:rFonts w:eastAsiaTheme="minorEastAsia" w:hint="eastAsia"/>
                <w:lang w:val="en-US" w:eastAsia="zh-CN"/>
              </w:rPr>
              <w:t>.</w:t>
            </w:r>
          </w:p>
          <w:p w14:paraId="77E3B96D" w14:textId="369F5C9A"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r w:rsidR="008501F6">
              <w:rPr>
                <w:rFonts w:eastAsia="SimSun"/>
                <w:kern w:val="2"/>
                <w:lang w:val="en-US" w:eastAsia="zh-CN"/>
              </w:rPr>
              <w:t>UEs</w:t>
            </w:r>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the configuration of the existing network needs to be modified that CORESET#0 is restricted to be placed at the carrier edge for aligning UL/DL center frequencies, which is detrimental to network scheduling flexibility</w:t>
            </w:r>
            <w:proofErr w:type="gramStart"/>
            <w:r>
              <w:rPr>
                <w:rFonts w:eastAsia="SimSun" w:hint="eastAsia"/>
                <w:lang w:val="en-US" w:eastAsia="zh-CN"/>
              </w:rPr>
              <w:t xml:space="preserve">. </w:t>
            </w:r>
            <w:r>
              <w:rPr>
                <w:rFonts w:eastAsiaTheme="minorEastAsia" w:hint="eastAsia"/>
                <w:lang w:val="en-US" w:eastAsia="zh-CN"/>
              </w:rPr>
              <w:t xml:space="preserve"> </w:t>
            </w:r>
            <w:proofErr w:type="gramEnd"/>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Pr="00363FC4" w:rsidRDefault="00D86F2C">
            <w:r w:rsidRPr="00363FC4">
              <w:t>MediaTek</w:t>
            </w:r>
          </w:p>
        </w:tc>
        <w:tc>
          <w:tcPr>
            <w:tcW w:w="1372" w:type="dxa"/>
          </w:tcPr>
          <w:p w14:paraId="2FC547BD" w14:textId="77777777" w:rsidR="006E1607" w:rsidRPr="00363FC4" w:rsidRDefault="006E1607">
            <w:pPr>
              <w:tabs>
                <w:tab w:val="left" w:pos="551"/>
              </w:tabs>
              <w:rPr>
                <w:rFonts w:eastAsiaTheme="minorEastAsia"/>
              </w:rPr>
            </w:pPr>
          </w:p>
        </w:tc>
        <w:tc>
          <w:tcPr>
            <w:tcW w:w="6780" w:type="dxa"/>
          </w:tcPr>
          <w:p w14:paraId="3E5DD927"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Our clarification question from last round of discussion is not answered yet.</w:t>
            </w:r>
          </w:p>
          <w:p w14:paraId="31608F8D"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Does the “separate initial DL BWP configured for RedCap” contain CORESET#0 or not?</w:t>
            </w:r>
          </w:p>
          <w:p w14:paraId="606FDAA7" w14:textId="77777777" w:rsidR="006E1607" w:rsidRPr="00363FC4" w:rsidRDefault="00D86F2C">
            <w:pPr>
              <w:tabs>
                <w:tab w:val="left" w:pos="1000"/>
              </w:tabs>
              <w:rPr>
                <w:lang w:val="en-US"/>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w:t>
            </w:r>
            <w:r w:rsidRPr="00363FC4">
              <w:rPr>
                <w:b/>
                <w:bCs/>
                <w:u w:val="single"/>
                <w:lang w:val="en-US"/>
              </w:rPr>
              <w:t>may</w:t>
            </w:r>
            <w:r w:rsidRPr="00363FC4">
              <w:rPr>
                <w:lang w:val="en-US"/>
              </w:rPr>
              <w:t xml:space="preserve"> or may not </w:t>
            </w:r>
            <w:r w:rsidRPr="00363FC4">
              <w:rPr>
                <w:b/>
                <w:bCs/>
                <w:u w:val="single"/>
                <w:lang w:val="en-US"/>
              </w:rPr>
              <w:t>be aligned</w:t>
            </w:r>
            <w:r w:rsidRPr="00363FC4">
              <w:rPr>
                <w:lang w:val="en-US"/>
              </w:rPr>
              <w:t>” is misleading.</w:t>
            </w:r>
          </w:p>
          <w:p w14:paraId="3E242EFB"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lastRenderedPageBreak/>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1DBDBF04" w:rsidR="006E1607" w:rsidRPr="00363FC4" w:rsidRDefault="00D86F2C">
            <w:r w:rsidRPr="00363FC4">
              <w:lastRenderedPageBreak/>
              <w:t>FL5</w:t>
            </w:r>
          </w:p>
        </w:tc>
        <w:tc>
          <w:tcPr>
            <w:tcW w:w="8152" w:type="dxa"/>
            <w:gridSpan w:val="2"/>
          </w:tcPr>
          <w:p w14:paraId="79C43530" w14:textId="77777777" w:rsidR="006E1607" w:rsidRPr="00363FC4" w:rsidRDefault="00D86F2C">
            <w:r w:rsidRPr="00363FC4">
              <w:t>Based on the received responses, the same proposal can be considered again.</w:t>
            </w:r>
          </w:p>
          <w:p w14:paraId="7739690C"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707FDFE0" w14:textId="796311D8"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74BC9194" w14:textId="77777777" w:rsidR="006E1607" w:rsidRPr="00363FC4" w:rsidRDefault="006E1607">
            <w:pPr>
              <w:autoSpaceDN w:val="0"/>
              <w:spacing w:line="252" w:lineRule="auto"/>
              <w:contextualSpacing/>
              <w:rPr>
                <w:rFonts w:eastAsia="SimSun"/>
                <w:b/>
                <w:bCs/>
                <w:lang w:val="en-US"/>
              </w:rPr>
            </w:pPr>
          </w:p>
        </w:tc>
      </w:tr>
      <w:tr w:rsidR="006E1607" w14:paraId="3950B18C" w14:textId="77777777">
        <w:tc>
          <w:tcPr>
            <w:tcW w:w="1479" w:type="dxa"/>
          </w:tcPr>
          <w:p w14:paraId="3B04CD66" w14:textId="77777777" w:rsidR="006E1607" w:rsidRPr="00363FC4" w:rsidRDefault="00D86F2C">
            <w:pPr>
              <w:rPr>
                <w:rFonts w:eastAsiaTheme="minorEastAsia"/>
                <w:lang w:eastAsia="zh-CN"/>
              </w:rPr>
            </w:pPr>
            <w:r w:rsidRPr="00363FC4">
              <w:rPr>
                <w:rFonts w:eastAsiaTheme="minorEastAsia"/>
                <w:lang w:eastAsia="zh-CN"/>
              </w:rPr>
              <w:t>CATT</w:t>
            </w:r>
          </w:p>
        </w:tc>
        <w:tc>
          <w:tcPr>
            <w:tcW w:w="1372" w:type="dxa"/>
          </w:tcPr>
          <w:p w14:paraId="42488425"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73024652" w14:textId="77777777" w:rsidR="006E1607" w:rsidRPr="00363FC4"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Pr="00363FC4" w:rsidRDefault="00D86F2C">
            <w:pPr>
              <w:rPr>
                <w:rFonts w:eastAsiaTheme="minorEastAsia"/>
                <w:lang w:eastAsia="zh-CN"/>
              </w:rPr>
            </w:pPr>
            <w:r w:rsidRPr="00363FC4">
              <w:rPr>
                <w:rFonts w:eastAsiaTheme="minorEastAsia"/>
                <w:lang w:eastAsia="zh-CN"/>
              </w:rPr>
              <w:t>Intel</w:t>
            </w:r>
          </w:p>
        </w:tc>
        <w:tc>
          <w:tcPr>
            <w:tcW w:w="1372" w:type="dxa"/>
          </w:tcPr>
          <w:p w14:paraId="1EE8D694"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57CBC03" w14:textId="77777777" w:rsidR="006E1607" w:rsidRPr="00363FC4"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Pr="00363FC4" w:rsidRDefault="00D86F2C">
            <w:pPr>
              <w:rPr>
                <w:rFonts w:eastAsiaTheme="minorEastAsia"/>
                <w:lang w:eastAsia="zh-CN"/>
              </w:rPr>
            </w:pPr>
            <w:r w:rsidRPr="00363FC4">
              <w:rPr>
                <w:rFonts w:eastAsiaTheme="minorEastAsia"/>
                <w:lang w:eastAsia="zh-CN"/>
              </w:rPr>
              <w:t>FUTUREWEI</w:t>
            </w:r>
          </w:p>
        </w:tc>
        <w:tc>
          <w:tcPr>
            <w:tcW w:w="1372" w:type="dxa"/>
          </w:tcPr>
          <w:p w14:paraId="489715C0"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72A2FF4" w14:textId="77777777" w:rsidR="006E1607" w:rsidRPr="00363FC4"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Pr="00363FC4" w:rsidRDefault="00D86F2C">
            <w:r w:rsidRPr="00363FC4">
              <w:rPr>
                <w:rFonts w:eastAsiaTheme="minorEastAsia"/>
                <w:lang w:val="en-US" w:eastAsia="zh-CN"/>
              </w:rPr>
              <w:t xml:space="preserve">HW, </w:t>
            </w:r>
            <w:proofErr w:type="spellStart"/>
            <w:r w:rsidRPr="00363FC4">
              <w:rPr>
                <w:rFonts w:eastAsiaTheme="minorEastAsia"/>
                <w:lang w:val="en-US" w:eastAsia="zh-CN"/>
              </w:rPr>
              <w:t>HiSi</w:t>
            </w:r>
            <w:proofErr w:type="spellEnd"/>
          </w:p>
        </w:tc>
        <w:tc>
          <w:tcPr>
            <w:tcW w:w="1372" w:type="dxa"/>
          </w:tcPr>
          <w:p w14:paraId="50BDE989" w14:textId="77777777" w:rsidR="006E1607" w:rsidRPr="00363FC4" w:rsidRDefault="00D86F2C">
            <w:pPr>
              <w:tabs>
                <w:tab w:val="left" w:pos="551"/>
              </w:tabs>
              <w:rPr>
                <w:rFonts w:eastAsiaTheme="minorEastAsia"/>
              </w:rPr>
            </w:pPr>
            <w:r w:rsidRPr="00363FC4">
              <w:rPr>
                <w:rFonts w:eastAsiaTheme="minorEastAsia"/>
                <w:lang w:val="en-US" w:eastAsia="zh-CN"/>
              </w:rPr>
              <w:t>Y</w:t>
            </w:r>
          </w:p>
        </w:tc>
        <w:tc>
          <w:tcPr>
            <w:tcW w:w="6780" w:type="dxa"/>
          </w:tcPr>
          <w:p w14:paraId="20B5070F" w14:textId="77777777" w:rsidR="006E1607" w:rsidRPr="00363FC4"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Pr="00363FC4" w:rsidRDefault="00D86F2C">
            <w:pPr>
              <w:rPr>
                <w:rFonts w:eastAsia="Yu Mincho"/>
                <w:lang w:val="en-US" w:eastAsia="ja-JP"/>
              </w:rPr>
            </w:pPr>
            <w:r w:rsidRPr="00363FC4">
              <w:rPr>
                <w:rFonts w:eastAsia="Yu Mincho"/>
                <w:lang w:val="en-US" w:eastAsia="ja-JP"/>
              </w:rPr>
              <w:t>DOCOMO</w:t>
            </w:r>
          </w:p>
        </w:tc>
        <w:tc>
          <w:tcPr>
            <w:tcW w:w="1372" w:type="dxa"/>
          </w:tcPr>
          <w:p w14:paraId="3D3E1DDD"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130C8446" w14:textId="77777777" w:rsidR="006E1607" w:rsidRPr="00363FC4" w:rsidRDefault="00D86F2C">
            <w:pPr>
              <w:tabs>
                <w:tab w:val="left" w:pos="1000"/>
              </w:tabs>
              <w:rPr>
                <w:rFonts w:eastAsia="Yu Mincho"/>
                <w:lang w:val="en-US" w:eastAsia="ja-JP"/>
              </w:rPr>
            </w:pPr>
            <w:r w:rsidRPr="00363FC4">
              <w:rPr>
                <w:rFonts w:eastAsia="Yu Mincho"/>
                <w:lang w:val="en-US" w:eastAsia="ja-JP"/>
              </w:rPr>
              <w:t xml:space="preserve">We are fine with the </w:t>
            </w:r>
            <w:proofErr w:type="gramStart"/>
            <w:r w:rsidRPr="00363FC4">
              <w:rPr>
                <w:rFonts w:eastAsia="Yu Mincho"/>
                <w:lang w:val="en-US" w:eastAsia="ja-JP"/>
              </w:rPr>
              <w:t>proposal</w:t>
            </w:r>
            <w:proofErr w:type="gramEnd"/>
            <w:r w:rsidRPr="00363FC4">
              <w:rPr>
                <w:rFonts w:eastAsia="Yu Mincho"/>
                <w:lang w:val="en-US" w:eastAsia="ja-JP"/>
              </w:rPr>
              <w:t xml:space="preserve"> but the following wording is more comfortable for us as commented before:</w:t>
            </w:r>
          </w:p>
          <w:p w14:paraId="623B34DD" w14:textId="7CE688C5" w:rsidR="006E1607" w:rsidRPr="00363FC4" w:rsidRDefault="00D86F2C">
            <w:pPr>
              <w:tabs>
                <w:tab w:val="left" w:pos="1000"/>
              </w:tabs>
              <w:rPr>
                <w:rFonts w:eastAsiaTheme="minorEastAsia"/>
                <w:lang w:val="en-US" w:eastAsia="zh-CN"/>
              </w:rPr>
            </w:pPr>
            <w:r w:rsidRPr="00363FC4">
              <w:rPr>
                <w:b/>
                <w:lang w:val="en-US"/>
              </w:rPr>
              <w:t xml:space="preserve">For TDD, </w:t>
            </w:r>
            <w:r w:rsidRPr="00363FC4">
              <w:rPr>
                <w:b/>
                <w:strike/>
                <w:color w:val="FF0000"/>
                <w:lang w:val="en-US"/>
              </w:rPr>
              <w:t>at least</w:t>
            </w:r>
            <w:r w:rsidRPr="00363FC4">
              <w:rPr>
                <w:b/>
                <w:color w:val="FF0000"/>
                <w:lang w:val="en-US"/>
              </w:rPr>
              <w:t xml:space="preserve"> </w:t>
            </w:r>
            <w:r w:rsidRPr="00363FC4">
              <w:rPr>
                <w:b/>
                <w:lang w:val="en-US"/>
              </w:rPr>
              <w:t xml:space="preserve">if there is separate initial DL </w:t>
            </w:r>
            <w:r w:rsidRPr="00363FC4">
              <w:rPr>
                <w:b/>
                <w:color w:val="FF0000"/>
                <w:lang w:val="en-US"/>
              </w:rPr>
              <w:t>and/or UL</w:t>
            </w:r>
            <w:r w:rsidRPr="00363FC4">
              <w:rPr>
                <w:b/>
                <w:lang w:val="en-US"/>
              </w:rPr>
              <w:t xml:space="preserve"> BWP configured for RedCap </w:t>
            </w:r>
            <w:r w:rsidR="008501F6" w:rsidRPr="00363FC4">
              <w:rPr>
                <w:b/>
                <w:color w:val="FF0000"/>
                <w:lang w:val="en-US"/>
              </w:rPr>
              <w:t>UEs</w:t>
            </w:r>
            <w:r w:rsidRPr="00363FC4">
              <w:rPr>
                <w:b/>
                <w:lang w:val="en-US"/>
              </w:rPr>
              <w:t xml:space="preserve">, the center frequency of the MIB-configured CORESET#0 and the initial UL BWP may or may not be aligned for RedCap </w:t>
            </w:r>
            <w:r w:rsidR="008501F6" w:rsidRPr="00363FC4">
              <w:rPr>
                <w:b/>
                <w:lang w:val="en-US"/>
              </w:rPr>
              <w:t>UEs</w:t>
            </w:r>
            <w:r w:rsidRPr="00363FC4">
              <w:rPr>
                <w:b/>
                <w:lang w:val="en-US"/>
              </w:rPr>
              <w:t>.</w:t>
            </w:r>
          </w:p>
        </w:tc>
      </w:tr>
      <w:tr w:rsidR="006E1607" w14:paraId="77CEDEEE" w14:textId="77777777">
        <w:tc>
          <w:tcPr>
            <w:tcW w:w="1479" w:type="dxa"/>
          </w:tcPr>
          <w:p w14:paraId="7231E9BD" w14:textId="77777777" w:rsidR="006E1607" w:rsidRPr="00363FC4" w:rsidRDefault="00D86F2C">
            <w:pPr>
              <w:rPr>
                <w:rFonts w:eastAsia="Yu Mincho"/>
                <w:lang w:val="en-US" w:eastAsia="ja-JP"/>
              </w:rPr>
            </w:pPr>
            <w:r w:rsidRPr="00363FC4">
              <w:rPr>
                <w:rFonts w:eastAsiaTheme="minorEastAsia"/>
                <w:lang w:val="en-US" w:eastAsia="zh-CN"/>
              </w:rPr>
              <w:t xml:space="preserve">Nordic </w:t>
            </w:r>
          </w:p>
        </w:tc>
        <w:tc>
          <w:tcPr>
            <w:tcW w:w="1372" w:type="dxa"/>
          </w:tcPr>
          <w:p w14:paraId="7FE0EF51" w14:textId="77777777" w:rsidR="006E1607" w:rsidRPr="00363FC4" w:rsidRDefault="00D86F2C">
            <w:pPr>
              <w:tabs>
                <w:tab w:val="left" w:pos="551"/>
              </w:tabs>
              <w:rPr>
                <w:rFonts w:eastAsia="Yu Mincho"/>
                <w:lang w:val="en-US" w:eastAsia="ja-JP"/>
              </w:rPr>
            </w:pPr>
            <w:r w:rsidRPr="00363FC4">
              <w:rPr>
                <w:rFonts w:eastAsiaTheme="minorEastAsia"/>
                <w:lang w:val="en-US" w:eastAsia="zh-CN"/>
              </w:rPr>
              <w:t>Y, with clarification</w:t>
            </w:r>
          </w:p>
        </w:tc>
        <w:tc>
          <w:tcPr>
            <w:tcW w:w="6780" w:type="dxa"/>
          </w:tcPr>
          <w:p w14:paraId="7349F9C6" w14:textId="77777777" w:rsidR="006E1607" w:rsidRPr="00363FC4" w:rsidRDefault="006E1607">
            <w:pPr>
              <w:autoSpaceDN w:val="0"/>
              <w:spacing w:line="252" w:lineRule="auto"/>
              <w:ind w:left="720"/>
              <w:contextualSpacing/>
              <w:rPr>
                <w:rFonts w:eastAsia="SimSun"/>
                <w:b/>
                <w:bCs/>
                <w:lang w:val="en-US"/>
              </w:rPr>
            </w:pPr>
          </w:p>
          <w:p w14:paraId="78000ACD"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34AB4DA3" w14:textId="027BEA7F"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608B3A80" w14:textId="77777777" w:rsidR="006E1607" w:rsidRPr="00363FC4" w:rsidRDefault="00D86F2C" w:rsidP="00363FC4">
            <w:pPr>
              <w:numPr>
                <w:ilvl w:val="1"/>
                <w:numId w:val="12"/>
              </w:numPr>
              <w:autoSpaceDN w:val="0"/>
              <w:spacing w:line="252" w:lineRule="auto"/>
              <w:contextualSpacing/>
              <w:rPr>
                <w:rFonts w:eastAsia="SimSun"/>
                <w:b/>
                <w:bCs/>
                <w:color w:val="FF0000"/>
                <w:lang w:val="en-US"/>
              </w:rPr>
            </w:pPr>
            <w:r w:rsidRPr="00363FC4">
              <w:rPr>
                <w:b/>
                <w:bCs/>
                <w:color w:val="FF0000"/>
                <w:lang w:val="en-US"/>
              </w:rPr>
              <w:t>Note: above separate</w:t>
            </w:r>
            <w:r w:rsidRPr="00363FC4">
              <w:rPr>
                <w:b/>
                <w:color w:val="FF0000"/>
                <w:lang w:val="en-US"/>
              </w:rPr>
              <w:t xml:space="preserve"> initial DL BWP and initial UL BWP are aligned in center frequency as per previous agreement</w:t>
            </w:r>
          </w:p>
          <w:p w14:paraId="455C0F97" w14:textId="41868438" w:rsidR="00363FC4" w:rsidRPr="00363FC4" w:rsidRDefault="00363FC4" w:rsidP="00363FC4">
            <w:pPr>
              <w:autoSpaceDN w:val="0"/>
              <w:spacing w:line="252" w:lineRule="auto"/>
              <w:contextualSpacing/>
              <w:rPr>
                <w:rFonts w:eastAsia="SimSun"/>
                <w:b/>
                <w:bCs/>
                <w:color w:val="FF0000"/>
                <w:lang w:val="en-US"/>
              </w:rPr>
            </w:pPr>
          </w:p>
        </w:tc>
      </w:tr>
      <w:tr w:rsidR="006E1607" w14:paraId="45A7A937" w14:textId="77777777">
        <w:tc>
          <w:tcPr>
            <w:tcW w:w="1479" w:type="dxa"/>
          </w:tcPr>
          <w:p w14:paraId="564B50D0" w14:textId="77777777" w:rsidR="006E1607" w:rsidRPr="00363FC4" w:rsidRDefault="00D86F2C">
            <w:pPr>
              <w:rPr>
                <w:rFonts w:eastAsia="Yu Mincho"/>
                <w:lang w:val="en-US" w:eastAsia="ja-JP"/>
              </w:rPr>
            </w:pPr>
            <w:r w:rsidRPr="00363FC4">
              <w:rPr>
                <w:rFonts w:eastAsia="Yu Mincho"/>
                <w:lang w:val="en-US" w:eastAsia="ja-JP"/>
              </w:rPr>
              <w:t>Panasonic</w:t>
            </w:r>
          </w:p>
        </w:tc>
        <w:tc>
          <w:tcPr>
            <w:tcW w:w="1372" w:type="dxa"/>
          </w:tcPr>
          <w:p w14:paraId="22681B40"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0EEA1801" w14:textId="77777777" w:rsidR="006E1607" w:rsidRPr="00363FC4" w:rsidRDefault="006E1607">
            <w:pPr>
              <w:autoSpaceDN w:val="0"/>
              <w:spacing w:line="252" w:lineRule="auto"/>
              <w:ind w:left="720"/>
              <w:contextualSpacing/>
              <w:rPr>
                <w:rFonts w:eastAsia="SimSun"/>
                <w:b/>
                <w:bCs/>
                <w:lang w:val="en-US"/>
              </w:rPr>
            </w:pPr>
          </w:p>
        </w:tc>
      </w:tr>
      <w:tr w:rsidR="006E1607" w14:paraId="4C365B5A" w14:textId="77777777">
        <w:tc>
          <w:tcPr>
            <w:tcW w:w="1479" w:type="dxa"/>
          </w:tcPr>
          <w:p w14:paraId="4C138E6D" w14:textId="77777777" w:rsidR="006E1607" w:rsidRPr="00363FC4" w:rsidRDefault="00D86F2C">
            <w:pPr>
              <w:spacing w:afterLines="50" w:after="120"/>
              <w:rPr>
                <w:rFonts w:eastAsia="Yu Mincho"/>
                <w:lang w:val="en-US" w:eastAsia="ja-JP"/>
              </w:rPr>
            </w:pPr>
            <w:r w:rsidRPr="00363FC4">
              <w:rPr>
                <w:rFonts w:eastAsiaTheme="minorEastAsia"/>
                <w:lang w:val="en-US" w:eastAsia="zh-CN"/>
              </w:rPr>
              <w:t>CMCC</w:t>
            </w:r>
          </w:p>
        </w:tc>
        <w:tc>
          <w:tcPr>
            <w:tcW w:w="1372" w:type="dxa"/>
          </w:tcPr>
          <w:p w14:paraId="254BD792" w14:textId="77777777" w:rsidR="006E1607" w:rsidRPr="00363FC4" w:rsidRDefault="00D86F2C">
            <w:pPr>
              <w:tabs>
                <w:tab w:val="left" w:pos="551"/>
              </w:tabs>
              <w:spacing w:afterLines="50" w:after="120"/>
              <w:rPr>
                <w:rFonts w:eastAsia="Yu Mincho"/>
                <w:lang w:val="en-US" w:eastAsia="ja-JP"/>
              </w:rPr>
            </w:pPr>
            <w:r w:rsidRPr="00363FC4">
              <w:rPr>
                <w:rFonts w:eastAsiaTheme="minorEastAsia"/>
                <w:lang w:val="en-US" w:eastAsia="zh-CN"/>
              </w:rPr>
              <w:t>Y</w:t>
            </w:r>
          </w:p>
        </w:tc>
        <w:tc>
          <w:tcPr>
            <w:tcW w:w="6780" w:type="dxa"/>
          </w:tcPr>
          <w:p w14:paraId="6999CC0F" w14:textId="77777777" w:rsidR="006E1607" w:rsidRPr="00363FC4" w:rsidRDefault="006E1607">
            <w:pPr>
              <w:autoSpaceDN w:val="0"/>
              <w:spacing w:line="252" w:lineRule="auto"/>
              <w:ind w:left="720"/>
              <w:contextualSpacing/>
              <w:rPr>
                <w:rFonts w:eastAsia="SimSun"/>
                <w:b/>
                <w:bCs/>
                <w:lang w:val="en-US"/>
              </w:rPr>
            </w:pPr>
          </w:p>
        </w:tc>
      </w:tr>
      <w:tr w:rsidR="006E1607" w14:paraId="0D71F591" w14:textId="77777777">
        <w:tc>
          <w:tcPr>
            <w:tcW w:w="1479" w:type="dxa"/>
          </w:tcPr>
          <w:p w14:paraId="5C5B67DB" w14:textId="77777777" w:rsidR="006E1607" w:rsidRPr="00363FC4" w:rsidRDefault="00D86F2C">
            <w:pPr>
              <w:rPr>
                <w:rFonts w:eastAsiaTheme="minorEastAsia"/>
                <w:lang w:eastAsia="zh-CN"/>
              </w:rPr>
            </w:pPr>
            <w:r w:rsidRPr="00363FC4">
              <w:rPr>
                <w:rFonts w:eastAsiaTheme="minorEastAsia"/>
                <w:lang w:eastAsia="zh-CN"/>
              </w:rPr>
              <w:t>Samsung</w:t>
            </w:r>
          </w:p>
        </w:tc>
        <w:tc>
          <w:tcPr>
            <w:tcW w:w="1372" w:type="dxa"/>
          </w:tcPr>
          <w:p w14:paraId="39AC266F"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1C4B3D0E" w14:textId="77777777" w:rsidR="006E1607" w:rsidRPr="00363FC4"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Pr="00363FC4" w:rsidRDefault="00D86F2C">
            <w:pPr>
              <w:rPr>
                <w:rFonts w:eastAsiaTheme="minorEastAsia"/>
                <w:lang w:val="en-US" w:eastAsia="zh-CN"/>
              </w:rPr>
            </w:pPr>
            <w:r w:rsidRPr="00363FC4">
              <w:rPr>
                <w:rFonts w:eastAsiaTheme="minorEastAsia"/>
                <w:lang w:val="en-US" w:eastAsia="zh-CN"/>
              </w:rPr>
              <w:t>vivo</w:t>
            </w:r>
          </w:p>
        </w:tc>
        <w:tc>
          <w:tcPr>
            <w:tcW w:w="1372" w:type="dxa"/>
          </w:tcPr>
          <w:p w14:paraId="0D09AAF1" w14:textId="77777777" w:rsidR="006E1607" w:rsidRPr="00363FC4" w:rsidRDefault="006E1607">
            <w:pPr>
              <w:tabs>
                <w:tab w:val="left" w:pos="551"/>
              </w:tabs>
              <w:rPr>
                <w:rFonts w:eastAsiaTheme="minorEastAsia"/>
                <w:lang w:val="en-US" w:eastAsia="zh-CN"/>
              </w:rPr>
            </w:pPr>
          </w:p>
        </w:tc>
        <w:tc>
          <w:tcPr>
            <w:tcW w:w="6780" w:type="dxa"/>
          </w:tcPr>
          <w:p w14:paraId="46EF876A"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As commented over email, we would like to also agree on the followings together to make the whole picture clear.</w:t>
            </w:r>
          </w:p>
          <w:p w14:paraId="6E2AB942" w14:textId="2F4C2F4A" w:rsidR="006E1607" w:rsidRPr="00363FC4" w:rsidRDefault="00D86F2C">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(if it does not include CD-SSB and the entire CORESET#0) and UL BWPs used during random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w:t>
            </w:r>
          </w:p>
          <w:p w14:paraId="67490375" w14:textId="30494B53" w:rsidR="006E1607" w:rsidRPr="0058261E" w:rsidRDefault="00D86F2C" w:rsidP="0058261E">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BWP and initial UL BWP are after initial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 xml:space="preserve">. </w:t>
            </w:r>
          </w:p>
        </w:tc>
      </w:tr>
      <w:tr w:rsidR="006E1607" w14:paraId="58EE3220" w14:textId="77777777">
        <w:tc>
          <w:tcPr>
            <w:tcW w:w="1479" w:type="dxa"/>
          </w:tcPr>
          <w:p w14:paraId="358767A4" w14:textId="77777777" w:rsidR="006E1607" w:rsidRPr="00363FC4" w:rsidRDefault="00D86F2C">
            <w:pPr>
              <w:rPr>
                <w:rFonts w:eastAsiaTheme="minorEastAsia"/>
                <w:lang w:val="en-US" w:eastAsia="zh-CN"/>
              </w:rPr>
            </w:pPr>
            <w:r w:rsidRPr="00363FC4">
              <w:rPr>
                <w:rFonts w:eastAsiaTheme="minorEastAsia"/>
                <w:lang w:val="en-US" w:eastAsia="zh-CN"/>
              </w:rPr>
              <w:t>OPPO</w:t>
            </w:r>
          </w:p>
        </w:tc>
        <w:tc>
          <w:tcPr>
            <w:tcW w:w="1372" w:type="dxa"/>
          </w:tcPr>
          <w:p w14:paraId="269FC670" w14:textId="77777777" w:rsidR="006E1607" w:rsidRPr="00363FC4" w:rsidRDefault="006E1607">
            <w:pPr>
              <w:tabs>
                <w:tab w:val="left" w:pos="551"/>
              </w:tabs>
              <w:rPr>
                <w:rFonts w:eastAsiaTheme="minorEastAsia"/>
                <w:lang w:val="en-US" w:eastAsia="zh-CN"/>
              </w:rPr>
            </w:pPr>
          </w:p>
        </w:tc>
        <w:tc>
          <w:tcPr>
            <w:tcW w:w="6780" w:type="dxa"/>
          </w:tcPr>
          <w:p w14:paraId="5A8C7194"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Share same view with vivo.</w:t>
            </w:r>
          </w:p>
        </w:tc>
      </w:tr>
      <w:tr w:rsidR="006E1607" w14:paraId="2168F5A1" w14:textId="77777777">
        <w:tc>
          <w:tcPr>
            <w:tcW w:w="1479" w:type="dxa"/>
          </w:tcPr>
          <w:p w14:paraId="4505DD07" w14:textId="77777777" w:rsidR="006E1607" w:rsidRPr="00363FC4" w:rsidRDefault="00D86F2C">
            <w:pPr>
              <w:spacing w:afterLines="50" w:after="120"/>
              <w:rPr>
                <w:rFonts w:eastAsia="SimSun"/>
                <w:lang w:val="en-US" w:eastAsia="zh-CN"/>
              </w:rPr>
            </w:pPr>
            <w:r w:rsidRPr="00363FC4">
              <w:rPr>
                <w:rFonts w:eastAsia="SimSun"/>
                <w:lang w:val="en-US" w:eastAsia="zh-CN"/>
              </w:rPr>
              <w:t>ZTE, Sanechips</w:t>
            </w:r>
          </w:p>
        </w:tc>
        <w:tc>
          <w:tcPr>
            <w:tcW w:w="1372" w:type="dxa"/>
          </w:tcPr>
          <w:p w14:paraId="0CFD227F" w14:textId="77777777" w:rsidR="006E1607" w:rsidRPr="00363FC4" w:rsidRDefault="00D86F2C">
            <w:pPr>
              <w:tabs>
                <w:tab w:val="left" w:pos="551"/>
              </w:tabs>
              <w:spacing w:afterLines="50" w:after="120"/>
              <w:rPr>
                <w:rFonts w:eastAsia="SimSun"/>
                <w:lang w:val="en-US" w:eastAsia="zh-CN"/>
              </w:rPr>
            </w:pPr>
            <w:r w:rsidRPr="00363FC4">
              <w:rPr>
                <w:rFonts w:eastAsia="SimSun"/>
                <w:lang w:val="en-US" w:eastAsia="zh-CN"/>
              </w:rPr>
              <w:t>Y</w:t>
            </w:r>
          </w:p>
        </w:tc>
        <w:tc>
          <w:tcPr>
            <w:tcW w:w="6780" w:type="dxa"/>
          </w:tcPr>
          <w:p w14:paraId="66212A84" w14:textId="77777777" w:rsidR="006E1607" w:rsidRPr="00363FC4" w:rsidRDefault="00D86F2C">
            <w:pPr>
              <w:tabs>
                <w:tab w:val="left" w:pos="1000"/>
              </w:tabs>
              <w:rPr>
                <w:rFonts w:eastAsia="SimSun"/>
                <w:b/>
                <w:lang w:val="en-US" w:eastAsia="zh-CN"/>
              </w:rPr>
            </w:pPr>
            <w:r w:rsidRPr="00363FC4">
              <w:rPr>
                <w:rFonts w:eastAsia="SimSun"/>
                <w:bCs/>
                <w:lang w:val="en-US" w:eastAsia="zh-CN"/>
              </w:rPr>
              <w:t>We are also fine with DOCOMO’s update.</w:t>
            </w:r>
          </w:p>
        </w:tc>
      </w:tr>
      <w:tr w:rsidR="000A1873" w14:paraId="372B94E6" w14:textId="77777777">
        <w:tc>
          <w:tcPr>
            <w:tcW w:w="1479" w:type="dxa"/>
          </w:tcPr>
          <w:p w14:paraId="3E003E2B" w14:textId="347398AE" w:rsidR="000A1873" w:rsidRPr="00363FC4" w:rsidRDefault="000A1873">
            <w:pPr>
              <w:spacing w:afterLines="50" w:after="120"/>
              <w:rPr>
                <w:rFonts w:eastAsia="Yu Mincho"/>
                <w:lang w:val="en-US" w:eastAsia="ja-JP"/>
              </w:rPr>
            </w:pPr>
            <w:r w:rsidRPr="00363FC4">
              <w:rPr>
                <w:rFonts w:eastAsia="Yu Mincho"/>
                <w:lang w:val="en-US" w:eastAsia="ja-JP"/>
              </w:rPr>
              <w:t>Sharp</w:t>
            </w:r>
          </w:p>
        </w:tc>
        <w:tc>
          <w:tcPr>
            <w:tcW w:w="1372" w:type="dxa"/>
          </w:tcPr>
          <w:p w14:paraId="2A5DCE77" w14:textId="51B52A5E" w:rsidR="000A1873" w:rsidRPr="00363FC4" w:rsidRDefault="000A1873">
            <w:pPr>
              <w:tabs>
                <w:tab w:val="left" w:pos="551"/>
              </w:tabs>
              <w:spacing w:afterLines="50" w:after="120"/>
              <w:rPr>
                <w:rFonts w:eastAsia="Yu Mincho"/>
                <w:lang w:val="en-US" w:eastAsia="ja-JP"/>
              </w:rPr>
            </w:pPr>
            <w:r w:rsidRPr="00363FC4">
              <w:rPr>
                <w:rFonts w:eastAsia="Yu Mincho"/>
                <w:lang w:val="en-US" w:eastAsia="ja-JP"/>
              </w:rPr>
              <w:t>Y</w:t>
            </w:r>
          </w:p>
        </w:tc>
        <w:tc>
          <w:tcPr>
            <w:tcW w:w="6780" w:type="dxa"/>
          </w:tcPr>
          <w:p w14:paraId="6BC672B6" w14:textId="77777777" w:rsidR="000A1873" w:rsidRPr="00363FC4"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Pr="00363FC4" w:rsidRDefault="001C79B7" w:rsidP="00634B32">
            <w:r w:rsidRPr="00363FC4">
              <w:t>Ericsson</w:t>
            </w:r>
          </w:p>
        </w:tc>
        <w:tc>
          <w:tcPr>
            <w:tcW w:w="1372" w:type="dxa"/>
          </w:tcPr>
          <w:p w14:paraId="1DE2D388" w14:textId="77777777" w:rsidR="001C79B7" w:rsidRPr="00363FC4" w:rsidRDefault="001C79B7" w:rsidP="00634B32">
            <w:pPr>
              <w:tabs>
                <w:tab w:val="left" w:pos="551"/>
              </w:tabs>
              <w:rPr>
                <w:rFonts w:eastAsiaTheme="minorEastAsia"/>
              </w:rPr>
            </w:pPr>
            <w:r w:rsidRPr="00363FC4">
              <w:rPr>
                <w:rFonts w:eastAsiaTheme="minorEastAsia"/>
              </w:rPr>
              <w:t>Y</w:t>
            </w:r>
          </w:p>
        </w:tc>
        <w:tc>
          <w:tcPr>
            <w:tcW w:w="6780" w:type="dxa"/>
          </w:tcPr>
          <w:p w14:paraId="21D9BAE9"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Regarding MediaTek’s comment in the previous round: “If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w:t>
            </w:r>
            <w:r w:rsidRPr="00363FC4">
              <w:rPr>
                <w:rFonts w:eastAsiaTheme="minorEastAsia"/>
                <w:lang w:val="en-US" w:eastAsia="zh-CN"/>
              </w:rPr>
              <w:lastRenderedPageBreak/>
              <w:t>configured CORESET#0 and the initial UL BWP will not be aligned anyway. So, saying “may or may not be aligned” is misleading.”</w:t>
            </w:r>
          </w:p>
          <w:p w14:paraId="38E44075"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w:t>
            </w:r>
            <w:proofErr w:type="gramStart"/>
            <w:r w:rsidRPr="00363FC4">
              <w:rPr>
                <w:rFonts w:eastAsiaTheme="minorEastAsia"/>
                <w:lang w:val="en-US" w:eastAsia="zh-CN"/>
              </w:rPr>
              <w:t xml:space="preserve">.  </w:t>
            </w:r>
            <w:proofErr w:type="gramEnd"/>
          </w:p>
          <w:p w14:paraId="27898ABE"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Therefore, we think that having “may or may not be aligned” in the proposal will cover all possible cases. </w:t>
            </w:r>
          </w:p>
          <w:p w14:paraId="629C6460"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 </w:t>
            </w:r>
            <w:r w:rsidRPr="00363FC4">
              <w:rPr>
                <w:rFonts w:eastAsiaTheme="minorEastAsia"/>
                <w:noProof/>
                <w:lang w:val="en-US" w:eastAsia="ja-JP"/>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Pr="00363FC4" w:rsidRDefault="00901672" w:rsidP="00634B32">
            <w:r w:rsidRPr="00363FC4">
              <w:lastRenderedPageBreak/>
              <w:t>Lenovo, Motorola Mobility</w:t>
            </w:r>
          </w:p>
        </w:tc>
        <w:tc>
          <w:tcPr>
            <w:tcW w:w="1372" w:type="dxa"/>
          </w:tcPr>
          <w:p w14:paraId="6FA1D947" w14:textId="77777777" w:rsidR="00901672" w:rsidRPr="00363FC4" w:rsidRDefault="00901672" w:rsidP="00634B32">
            <w:pPr>
              <w:tabs>
                <w:tab w:val="left" w:pos="551"/>
              </w:tabs>
              <w:rPr>
                <w:rFonts w:eastAsiaTheme="minorEastAsia"/>
              </w:rPr>
            </w:pPr>
            <w:r w:rsidRPr="00363FC4">
              <w:rPr>
                <w:rFonts w:eastAsiaTheme="minorEastAsia"/>
              </w:rPr>
              <w:t>Y</w:t>
            </w:r>
          </w:p>
        </w:tc>
        <w:tc>
          <w:tcPr>
            <w:tcW w:w="6780" w:type="dxa"/>
          </w:tcPr>
          <w:p w14:paraId="2F196059" w14:textId="77777777" w:rsidR="00901672" w:rsidRPr="00363FC4" w:rsidRDefault="00901672" w:rsidP="00634B32">
            <w:pPr>
              <w:tabs>
                <w:tab w:val="left" w:pos="1000"/>
              </w:tabs>
              <w:rPr>
                <w:rFonts w:eastAsiaTheme="minorEastAsia"/>
                <w:lang w:val="en-US" w:eastAsia="zh-CN"/>
              </w:rPr>
            </w:pPr>
            <w:r w:rsidRPr="00363FC4">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Pr="00363FC4" w:rsidRDefault="00D92539" w:rsidP="00634B32">
            <w:r w:rsidRPr="00363FC4">
              <w:t>NEC</w:t>
            </w:r>
          </w:p>
        </w:tc>
        <w:tc>
          <w:tcPr>
            <w:tcW w:w="1372" w:type="dxa"/>
          </w:tcPr>
          <w:p w14:paraId="4A99751A" w14:textId="28180A33" w:rsidR="00D92539" w:rsidRPr="00363FC4" w:rsidRDefault="00D92539" w:rsidP="00634B32">
            <w:pPr>
              <w:tabs>
                <w:tab w:val="left" w:pos="551"/>
              </w:tabs>
              <w:rPr>
                <w:rFonts w:eastAsiaTheme="minorEastAsia"/>
              </w:rPr>
            </w:pPr>
            <w:r w:rsidRPr="00363FC4">
              <w:rPr>
                <w:rFonts w:eastAsiaTheme="minorEastAsia"/>
              </w:rPr>
              <w:t>Y</w:t>
            </w:r>
          </w:p>
        </w:tc>
        <w:tc>
          <w:tcPr>
            <w:tcW w:w="6780" w:type="dxa"/>
          </w:tcPr>
          <w:p w14:paraId="7C2E448D" w14:textId="77777777" w:rsidR="00D92539" w:rsidRPr="00363FC4" w:rsidRDefault="00D92539" w:rsidP="00634B32">
            <w:pPr>
              <w:tabs>
                <w:tab w:val="left" w:pos="1000"/>
              </w:tabs>
              <w:rPr>
                <w:rFonts w:eastAsiaTheme="minorEastAsia"/>
                <w:lang w:val="en-US" w:eastAsia="zh-CN"/>
              </w:rPr>
            </w:pPr>
          </w:p>
        </w:tc>
      </w:tr>
      <w:tr w:rsidR="00D63E25" w14:paraId="7C81C5D1" w14:textId="77777777" w:rsidTr="00D63E25">
        <w:tc>
          <w:tcPr>
            <w:tcW w:w="1479" w:type="dxa"/>
            <w:hideMark/>
          </w:tcPr>
          <w:p w14:paraId="71E159B0" w14:textId="77777777" w:rsidR="00D63E25" w:rsidRPr="00363FC4" w:rsidRDefault="00D63E25">
            <w:pPr>
              <w:spacing w:afterLines="50" w:after="120"/>
              <w:rPr>
                <w:rFonts w:eastAsiaTheme="minorEastAsia"/>
                <w:lang w:eastAsia="zh-CN"/>
              </w:rPr>
            </w:pPr>
            <w:r w:rsidRPr="00363FC4">
              <w:rPr>
                <w:rFonts w:eastAsiaTheme="minorEastAsia"/>
                <w:lang w:eastAsia="zh-CN"/>
              </w:rPr>
              <w:t>Nokia, NSB</w:t>
            </w:r>
          </w:p>
        </w:tc>
        <w:tc>
          <w:tcPr>
            <w:tcW w:w="1372" w:type="dxa"/>
            <w:hideMark/>
          </w:tcPr>
          <w:p w14:paraId="6D3A972B" w14:textId="77777777" w:rsidR="00D63E25" w:rsidRPr="00363FC4" w:rsidRDefault="00D63E25">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7BC62B8D" w14:textId="77777777" w:rsidR="00D63E25" w:rsidRPr="00363FC4" w:rsidRDefault="00D63E25"/>
        </w:tc>
      </w:tr>
      <w:tr w:rsidR="003D05A9" w14:paraId="3D806A71" w14:textId="77777777" w:rsidTr="003D05A9">
        <w:tc>
          <w:tcPr>
            <w:tcW w:w="1479" w:type="dxa"/>
            <w:hideMark/>
          </w:tcPr>
          <w:p w14:paraId="4AE4ABAB" w14:textId="77777777" w:rsidR="003D05A9" w:rsidRPr="00363FC4" w:rsidRDefault="003D05A9">
            <w:pPr>
              <w:spacing w:afterLines="50" w:after="120"/>
              <w:rPr>
                <w:rFonts w:eastAsiaTheme="minorEastAsia"/>
                <w:lang w:eastAsia="zh-CN"/>
              </w:rPr>
            </w:pPr>
            <w:r w:rsidRPr="00363FC4">
              <w:rPr>
                <w:rFonts w:eastAsiaTheme="minorEastAsia"/>
                <w:lang w:eastAsia="zh-CN"/>
              </w:rPr>
              <w:t>IDCC</w:t>
            </w:r>
          </w:p>
        </w:tc>
        <w:tc>
          <w:tcPr>
            <w:tcW w:w="1372" w:type="dxa"/>
            <w:hideMark/>
          </w:tcPr>
          <w:p w14:paraId="419A9331" w14:textId="77777777" w:rsidR="003D05A9" w:rsidRPr="00363FC4" w:rsidRDefault="003D05A9">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620D90FF" w14:textId="77777777" w:rsidR="003D05A9" w:rsidRPr="00363FC4" w:rsidRDefault="003D05A9" w:rsidP="00363FC4">
            <w:pPr>
              <w:ind w:firstLine="284"/>
            </w:pPr>
          </w:p>
        </w:tc>
      </w:tr>
      <w:tr w:rsidR="00363FC4" w14:paraId="2F87151B" w14:textId="77777777" w:rsidTr="00634B32">
        <w:tc>
          <w:tcPr>
            <w:tcW w:w="1479" w:type="dxa"/>
          </w:tcPr>
          <w:p w14:paraId="557A3E85" w14:textId="3D691B1D" w:rsidR="00363FC4" w:rsidRPr="00363FC4" w:rsidRDefault="00363FC4" w:rsidP="00363FC4">
            <w:pPr>
              <w:spacing w:afterLines="50" w:after="120"/>
              <w:rPr>
                <w:rFonts w:eastAsiaTheme="minorEastAsia"/>
                <w:lang w:eastAsia="zh-CN"/>
              </w:rPr>
            </w:pPr>
            <w:r>
              <w:t>FL6</w:t>
            </w:r>
          </w:p>
        </w:tc>
        <w:tc>
          <w:tcPr>
            <w:tcW w:w="8152" w:type="dxa"/>
            <w:gridSpan w:val="2"/>
          </w:tcPr>
          <w:p w14:paraId="485E87C8" w14:textId="6EA9C6BF" w:rsidR="00634B32" w:rsidRDefault="00363FC4" w:rsidP="00634B32">
            <w:pPr>
              <w:rPr>
                <w:lang w:val="en-US"/>
              </w:rPr>
            </w:pPr>
            <w:r>
              <w:t xml:space="preserve">Based on the received responses, </w:t>
            </w:r>
            <w:r w:rsidR="00634B32">
              <w:t xml:space="preserve">an </w:t>
            </w:r>
            <w:r>
              <w:t>updated proposal can be considered</w:t>
            </w:r>
            <w:r w:rsidR="00634B32">
              <w:t xml:space="preserve">, which modifies the following </w:t>
            </w:r>
            <w:r w:rsidR="00634B32">
              <w:rPr>
                <w:lang w:val="en-US"/>
              </w:rPr>
              <w:t>RAN1#106bis-e agreement.</w:t>
            </w:r>
            <w:r w:rsidR="00A96A92">
              <w:rPr>
                <w:lang w:val="en-US"/>
              </w:rPr>
              <w:t xml:space="preserve"> Note that the updated proposal covers both FR1 and FR2.</w:t>
            </w:r>
          </w:p>
          <w:tbl>
            <w:tblPr>
              <w:tblStyle w:val="TableGrid"/>
              <w:tblW w:w="0" w:type="auto"/>
              <w:tblLook w:val="04A0" w:firstRow="1" w:lastRow="0" w:firstColumn="1" w:lastColumn="0" w:noHBand="0" w:noVBand="1"/>
            </w:tblPr>
            <w:tblGrid>
              <w:gridCol w:w="7926"/>
            </w:tblGrid>
            <w:tr w:rsidR="00634B32" w14:paraId="09F18A84" w14:textId="77777777" w:rsidTr="00634B32">
              <w:tc>
                <w:tcPr>
                  <w:tcW w:w="9630" w:type="dxa"/>
                </w:tcPr>
                <w:p w14:paraId="6D8BE848" w14:textId="77777777" w:rsidR="00634B32" w:rsidRDefault="00634B32" w:rsidP="00634B32">
                  <w:pPr>
                    <w:spacing w:after="0" w:line="240" w:lineRule="auto"/>
                    <w:rPr>
                      <w:highlight w:val="green"/>
                      <w:lang w:val="en-US"/>
                    </w:rPr>
                  </w:pPr>
                  <w:r>
                    <w:rPr>
                      <w:highlight w:val="green"/>
                      <w:lang w:val="en-US"/>
                    </w:rPr>
                    <w:t>Agreement:</w:t>
                  </w:r>
                </w:p>
                <w:p w14:paraId="2B5B1030" w14:textId="77777777" w:rsidR="00634B32" w:rsidRDefault="00634B32" w:rsidP="00634B32">
                  <w:pPr>
                    <w:spacing w:line="252" w:lineRule="auto"/>
                    <w:contextualSpacing/>
                    <w:jc w:val="both"/>
                    <w:rPr>
                      <w:lang w:val="en-US"/>
                    </w:rPr>
                  </w:pPr>
                  <w:r>
                    <w:rPr>
                      <w:lang w:val="en-US"/>
                    </w:rPr>
                    <w:t>For FR1,</w:t>
                  </w:r>
                </w:p>
                <w:p w14:paraId="5F88C8FE" w14:textId="77777777" w:rsid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93A406" w14:textId="77777777" w:rsidR="00634B32" w:rsidRDefault="00634B32" w:rsidP="00634B32">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408354C" w14:textId="77777777" w:rsidR="00634B32" w:rsidRP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F6E2A3" w14:textId="16614423" w:rsidR="00634B32" w:rsidRDefault="00634B32" w:rsidP="00363FC4"/>
          <w:p w14:paraId="18FEDCE0" w14:textId="743B6609" w:rsidR="00363FC4" w:rsidRDefault="00363FC4" w:rsidP="00363FC4">
            <w:pPr>
              <w:rPr>
                <w:b/>
                <w:lang w:val="en-US"/>
              </w:rPr>
            </w:pPr>
            <w:r>
              <w:rPr>
                <w:b/>
                <w:highlight w:val="yellow"/>
                <w:lang w:val="en-US"/>
              </w:rPr>
              <w:t>High Priority Proposal 4-1d</w:t>
            </w:r>
            <w:r>
              <w:rPr>
                <w:b/>
                <w:lang w:val="en-US"/>
              </w:rPr>
              <w:t>:</w:t>
            </w:r>
          </w:p>
          <w:p w14:paraId="14F62269" w14:textId="37370336" w:rsidR="00363FC4" w:rsidRPr="00D036E3" w:rsidRDefault="00363FC4" w:rsidP="00D036E3">
            <w:pPr>
              <w:pStyle w:val="ListParagraph"/>
              <w:numPr>
                <w:ilvl w:val="0"/>
                <w:numId w:val="33"/>
              </w:numPr>
              <w:rPr>
                <w:rFonts w:ascii="Times New Roman" w:hAnsi="Times New Roman" w:cs="Times New Roman"/>
                <w:b/>
                <w:bCs/>
                <w:sz w:val="20"/>
                <w:szCs w:val="20"/>
                <w:lang w:val="en-US"/>
              </w:rPr>
            </w:pPr>
            <w:r w:rsidRPr="00D036E3">
              <w:rPr>
                <w:rFonts w:ascii="Times New Roman" w:hAnsi="Times New Roman" w:cs="Times New Roman"/>
                <w:b/>
                <w:sz w:val="20"/>
                <w:szCs w:val="20"/>
                <w:lang w:val="en-US"/>
              </w:rPr>
              <w:t xml:space="preserve">For TDD, at least if there is </w:t>
            </w:r>
            <w:r w:rsidRPr="00D036E3">
              <w:rPr>
                <w:rFonts w:ascii="Times New Roman" w:hAnsi="Times New Roman" w:cs="Times New Roman"/>
                <w:b/>
                <w:bCs/>
                <w:sz w:val="20"/>
                <w:szCs w:val="20"/>
                <w:lang w:val="en-US"/>
              </w:rPr>
              <w:t>separate</w:t>
            </w:r>
            <w:r w:rsidRPr="00D036E3">
              <w:rPr>
                <w:rFonts w:ascii="Times New Roman" w:hAnsi="Times New Roman" w:cs="Times New Roman"/>
                <w:b/>
                <w:sz w:val="20"/>
                <w:szCs w:val="20"/>
                <w:lang w:val="en-US"/>
              </w:rPr>
              <w:t xml:space="preserve"> initial DL BWP configured for RedCap</w:t>
            </w:r>
            <w:r w:rsidR="003D00B2" w:rsidRPr="00D036E3">
              <w:rPr>
                <w:rFonts w:ascii="Times New Roman" w:hAnsi="Times New Roman" w:cs="Times New Roman"/>
                <w:b/>
                <w:color w:val="FF0000"/>
                <w:sz w:val="20"/>
                <w:szCs w:val="20"/>
                <w:lang w:val="en-US"/>
              </w:rPr>
              <w:t xml:space="preserve"> UEs</w:t>
            </w:r>
            <w:r w:rsidRPr="00D036E3">
              <w:rPr>
                <w:rFonts w:ascii="Times New Roman" w:hAnsi="Times New Roman" w:cs="Times New Roman"/>
                <w:b/>
                <w:sz w:val="20"/>
                <w:szCs w:val="20"/>
                <w:lang w:val="en-US"/>
              </w:rPr>
              <w:t>, the center frequency of the MIB-configured CORESET#0 and the initial UL BWP may or may not be aligned for RedCap UEs.</w:t>
            </w:r>
          </w:p>
          <w:p w14:paraId="3A6DCEB0" w14:textId="7B12A02E" w:rsidR="00D036E3" w:rsidRPr="00D036E3" w:rsidRDefault="00D036E3" w:rsidP="00634B32">
            <w:pPr>
              <w:pStyle w:val="ListParagraph"/>
              <w:numPr>
                <w:ilvl w:val="0"/>
                <w:numId w:val="33"/>
              </w:numPr>
              <w:rPr>
                <w:rFonts w:ascii="Times New Roman" w:hAnsi="Times New Roman" w:cs="Times New Roman"/>
                <w:b/>
                <w:bCs/>
                <w:color w:val="FF0000"/>
                <w:sz w:val="20"/>
                <w:szCs w:val="20"/>
                <w:lang w:val="en-US"/>
              </w:rPr>
            </w:pPr>
            <w:r w:rsidRPr="00D036E3">
              <w:rPr>
                <w:rFonts w:ascii="Times New Roman" w:eastAsia="Batang" w:hAnsi="Times New Roman" w:cs="Times New Roman"/>
                <w:b/>
                <w:color w:val="FF0000"/>
                <w:sz w:val="20"/>
                <w:szCs w:val="20"/>
                <w:lang w:val="en-US"/>
              </w:rPr>
              <w:lastRenderedPageBreak/>
              <w:t>For TDD, center frequencies are assumed to be the same for the initial DL (if it does not include CD-SSB and the entire CORESET#0) and UL BWPs used during random access for RedCap UEs.</w:t>
            </w:r>
          </w:p>
          <w:p w14:paraId="763D7A3B" w14:textId="1E7B2C3E" w:rsidR="00634B32" w:rsidRPr="00A75460" w:rsidRDefault="00D036E3" w:rsidP="00A75460">
            <w:pPr>
              <w:pStyle w:val="ListParagraph"/>
              <w:numPr>
                <w:ilvl w:val="0"/>
                <w:numId w:val="33"/>
              </w:numPr>
              <w:rPr>
                <w:b/>
                <w:bCs/>
                <w:color w:val="FF0000"/>
                <w:lang w:val="en-US"/>
              </w:rPr>
            </w:pPr>
            <w:r w:rsidRPr="00D036E3">
              <w:rPr>
                <w:rFonts w:ascii="Times New Roman" w:eastAsia="Batang" w:hAnsi="Times New Roman" w:cs="Times New Roman"/>
                <w:b/>
                <w:color w:val="FF0000"/>
                <w:sz w:val="20"/>
                <w:szCs w:val="20"/>
                <w:lang w:val="en-US"/>
              </w:rPr>
              <w:t>For TDD, center frequencies are assumed to be the same for the initial DL BWP and initial UL BWP are after initial access for RedCap UEs.</w:t>
            </w:r>
          </w:p>
        </w:tc>
      </w:tr>
      <w:tr w:rsidR="00363FC4" w14:paraId="06AD9001" w14:textId="77777777" w:rsidTr="003D05A9">
        <w:tc>
          <w:tcPr>
            <w:tcW w:w="1479" w:type="dxa"/>
          </w:tcPr>
          <w:p w14:paraId="0873AEE0" w14:textId="0EB3E87C" w:rsidR="00363FC4" w:rsidRPr="00363FC4" w:rsidRDefault="00E871F5">
            <w:pPr>
              <w:spacing w:afterLines="50" w:after="120"/>
              <w:rPr>
                <w:rFonts w:eastAsiaTheme="minorEastAsia"/>
                <w:lang w:eastAsia="zh-CN"/>
              </w:rPr>
            </w:pPr>
            <w:r>
              <w:rPr>
                <w:rFonts w:eastAsiaTheme="minorEastAsia"/>
                <w:lang w:eastAsia="zh-CN"/>
              </w:rPr>
              <w:lastRenderedPageBreak/>
              <w:t>Qualcomm</w:t>
            </w:r>
          </w:p>
        </w:tc>
        <w:tc>
          <w:tcPr>
            <w:tcW w:w="1372" w:type="dxa"/>
          </w:tcPr>
          <w:p w14:paraId="59086FE9" w14:textId="130C771C" w:rsidR="00363FC4" w:rsidRPr="00363FC4" w:rsidRDefault="00E871F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CA91DC" w14:textId="77777777" w:rsidR="00363FC4" w:rsidRDefault="00993CFA" w:rsidP="00993CFA">
            <w:r>
              <w:t>Editorial change for the 2</w:t>
            </w:r>
            <w:r w:rsidRPr="00993CFA">
              <w:rPr>
                <w:vertAlign w:val="superscript"/>
              </w:rPr>
              <w:t>nd</w:t>
            </w:r>
            <w:r>
              <w:t xml:space="preserve"> sub-bullet</w:t>
            </w:r>
          </w:p>
          <w:p w14:paraId="33BA21C0" w14:textId="4EC634F7" w:rsidR="00993CFA" w:rsidRPr="00363FC4" w:rsidRDefault="00993CFA" w:rsidP="00993CFA">
            <w:r w:rsidRPr="00D036E3">
              <w:rPr>
                <w:b/>
                <w:color w:val="FF0000"/>
                <w:lang w:val="en-US"/>
              </w:rPr>
              <w:t xml:space="preserve">For TDD, center frequencies are assumed to be the same for the initial DL BWP and initial UL BWP </w:t>
            </w:r>
            <w:r w:rsidRPr="003B58FF">
              <w:rPr>
                <w:rFonts w:ascii="Times New Roman Bold" w:hAnsi="Times New Roman Bold"/>
                <w:b/>
                <w:strike/>
                <w:color w:val="FF0000"/>
                <w:u w:val="single"/>
                <w:lang w:val="en-US"/>
              </w:rPr>
              <w:t>are</w:t>
            </w:r>
            <w:r w:rsidRPr="003B58FF">
              <w:rPr>
                <w:b/>
                <w:color w:val="FF0000"/>
                <w:u w:val="single"/>
                <w:lang w:val="en-US"/>
              </w:rPr>
              <w:t xml:space="preserve"> </w:t>
            </w:r>
            <w:r w:rsidRPr="00D036E3">
              <w:rPr>
                <w:b/>
                <w:color w:val="FF0000"/>
                <w:lang w:val="en-US"/>
              </w:rPr>
              <w:t>after initial access for RedCap UEs.</w:t>
            </w:r>
          </w:p>
        </w:tc>
      </w:tr>
      <w:tr w:rsidR="005C4FBD" w14:paraId="6DEECCD5" w14:textId="77777777" w:rsidTr="003D05A9">
        <w:tc>
          <w:tcPr>
            <w:tcW w:w="1479" w:type="dxa"/>
          </w:tcPr>
          <w:p w14:paraId="739E9409" w14:textId="6E513483" w:rsidR="005C4FBD" w:rsidRDefault="005C4FBD">
            <w:pPr>
              <w:spacing w:afterLines="50" w:after="120"/>
              <w:rPr>
                <w:rFonts w:eastAsiaTheme="minorEastAsia"/>
                <w:lang w:eastAsia="zh-CN"/>
              </w:rPr>
            </w:pPr>
            <w:r>
              <w:rPr>
                <w:rFonts w:eastAsiaTheme="minorEastAsia"/>
                <w:lang w:eastAsia="zh-CN"/>
              </w:rPr>
              <w:t>MediaTek</w:t>
            </w:r>
          </w:p>
        </w:tc>
        <w:tc>
          <w:tcPr>
            <w:tcW w:w="1372" w:type="dxa"/>
          </w:tcPr>
          <w:p w14:paraId="25A2250B" w14:textId="3C5885DE" w:rsidR="005C4FBD" w:rsidRDefault="005C4FB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C67BF0E" w14:textId="3BFDA0EF" w:rsidR="005C4FBD" w:rsidRDefault="005C4FBD" w:rsidP="005C4FBD">
            <w:r>
              <w:t>The intention of the first bullet in the proposal is still not clear to us. We need to split it into</w:t>
            </w:r>
            <w:r w:rsidR="00B350E1">
              <w:t>:</w:t>
            </w:r>
          </w:p>
          <w:p w14:paraId="474B6548" w14:textId="5D5FC730" w:rsidR="005C4FBD" w:rsidRP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S</w:t>
            </w:r>
            <w:r w:rsidR="005C4FBD" w:rsidRPr="00B350E1">
              <w:rPr>
                <w:rFonts w:ascii="Times New Roman" w:eastAsia="Batang" w:hAnsi="Times New Roman" w:cs="Times New Roman"/>
                <w:sz w:val="20"/>
                <w:szCs w:val="20"/>
                <w:lang w:val="en-GB" w:eastAsia="en-US"/>
              </w:rPr>
              <w:t>eparate initial DL BWP</w:t>
            </w:r>
            <w:r w:rsidR="005C4FBD" w:rsidRPr="00B350E1">
              <w:rPr>
                <w:rFonts w:ascii="Times New Roman" w:eastAsia="Batang" w:hAnsi="Times New Roman" w:cs="Times New Roman"/>
                <w:sz w:val="20"/>
                <w:szCs w:val="20"/>
                <w:lang w:val="en-GB" w:eastAsia="en-US"/>
              </w:rPr>
              <w:t xml:space="preserve"> containes the </w:t>
            </w:r>
            <w:r w:rsidRPr="00B350E1">
              <w:rPr>
                <w:rFonts w:ascii="Times New Roman" w:eastAsia="Batang" w:hAnsi="Times New Roman" w:cs="Times New Roman"/>
                <w:sz w:val="20"/>
                <w:szCs w:val="20"/>
                <w:lang w:val="en-GB" w:eastAsia="en-US"/>
              </w:rPr>
              <w:t>entire CORESET#0</w:t>
            </w:r>
          </w:p>
          <w:p w14:paraId="6BBAAB4D" w14:textId="77777777" w:rsid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S</w:t>
            </w:r>
            <w:r w:rsidRPr="00B350E1">
              <w:rPr>
                <w:rFonts w:ascii="Times New Roman" w:eastAsia="Batang" w:hAnsi="Times New Roman" w:cs="Times New Roman"/>
                <w:sz w:val="20"/>
                <w:szCs w:val="20"/>
                <w:lang w:val="en-GB" w:eastAsia="en-US"/>
              </w:rPr>
              <w:t xml:space="preserve">eparate initial DL BWP </w:t>
            </w:r>
            <w:r w:rsidRPr="00B350E1">
              <w:rPr>
                <w:rFonts w:ascii="Times New Roman" w:eastAsia="Batang" w:hAnsi="Times New Roman" w:cs="Times New Roman"/>
                <w:sz w:val="20"/>
                <w:szCs w:val="20"/>
                <w:lang w:val="en-GB" w:eastAsia="en-US"/>
              </w:rPr>
              <w:t xml:space="preserve">does not </w:t>
            </w:r>
            <w:proofErr w:type="spellStart"/>
            <w:r w:rsidRPr="00B350E1">
              <w:rPr>
                <w:rFonts w:ascii="Times New Roman" w:eastAsia="Batang" w:hAnsi="Times New Roman" w:cs="Times New Roman"/>
                <w:sz w:val="20"/>
                <w:szCs w:val="20"/>
                <w:lang w:val="en-GB" w:eastAsia="en-US"/>
              </w:rPr>
              <w:t>containe</w:t>
            </w:r>
            <w:proofErr w:type="spellEnd"/>
            <w:r w:rsidRPr="00B350E1">
              <w:rPr>
                <w:rFonts w:ascii="Times New Roman" w:eastAsia="Batang" w:hAnsi="Times New Roman" w:cs="Times New Roman"/>
                <w:sz w:val="20"/>
                <w:szCs w:val="20"/>
                <w:lang w:val="en-GB" w:eastAsia="en-US"/>
              </w:rPr>
              <w:t xml:space="preserve"> the entire CORESET#0</w:t>
            </w:r>
          </w:p>
          <w:p w14:paraId="5873CF91" w14:textId="500C8807" w:rsidR="00B350E1" w:rsidRPr="00B350E1" w:rsidRDefault="00B350E1" w:rsidP="00B350E1">
            <w:r>
              <w:t xml:space="preserve">We support the last two bullets, which in our </w:t>
            </w:r>
            <w:proofErr w:type="spellStart"/>
            <w:r>
              <w:t>understing</w:t>
            </w:r>
            <w:proofErr w:type="spellEnd"/>
            <w:r>
              <w:t xml:space="preserve"> they aim to complete </w:t>
            </w:r>
            <w:r>
              <w:rPr>
                <w:lang w:val="en-US"/>
              </w:rPr>
              <w:t>RAN1#106bis-e agreement</w:t>
            </w:r>
            <w:r>
              <w:t xml:space="preserve"> mentioned above.</w:t>
            </w:r>
          </w:p>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lastRenderedPageBreak/>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lastRenderedPageBreak/>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sz w:val="20"/>
                <w:szCs w:val="20"/>
                <w:lang w:val="en-US" w:eastAsia="zh-CN"/>
              </w:rPr>
              <w:t>has to</w:t>
            </w:r>
            <w:proofErr w:type="gramEnd"/>
            <w:r>
              <w:rPr>
                <w:rFonts w:eastAsiaTheme="minorEastAsia"/>
                <w:bCs/>
                <w:sz w:val="20"/>
                <w:szCs w:val="20"/>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w:t>
            </w:r>
            <w:proofErr w:type="gramStart"/>
            <w:r>
              <w:rPr>
                <w:rFonts w:eastAsiaTheme="minorEastAsia"/>
                <w:bCs/>
                <w:sz w:val="20"/>
                <w:szCs w:val="20"/>
                <w:lang w:val="en-US" w:eastAsia="zh-CN"/>
              </w:rPr>
              <w:t xml:space="preserve">.  </w:t>
            </w:r>
            <w:proofErr w:type="gramEnd"/>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w:t>
            </w:r>
            <w:r>
              <w:rPr>
                <w:rFonts w:eastAsiaTheme="minorEastAsia"/>
                <w:bCs/>
                <w:sz w:val="20"/>
                <w:szCs w:val="20"/>
                <w:lang w:val="en-US" w:eastAsia="zh-CN"/>
              </w:rPr>
              <w:lastRenderedPageBreak/>
              <w:t xml:space="preserve">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w:t>
            </w:r>
            <w:proofErr w:type="gramStart"/>
            <w:r>
              <w:rPr>
                <w:lang w:val="en-US" w:eastAsia="ko-KR"/>
              </w:rPr>
              <w:t xml:space="preserve">.  </w:t>
            </w:r>
            <w:proofErr w:type="gramEnd"/>
          </w:p>
          <w:p w14:paraId="35627B5D" w14:textId="77777777" w:rsidR="006E1607" w:rsidRDefault="00D86F2C">
            <w:pPr>
              <w:jc w:val="both"/>
              <w:rPr>
                <w:lang w:val="en-US" w:eastAsia="ko-KR"/>
              </w:rPr>
            </w:pPr>
            <w:r>
              <w:rPr>
                <w:noProof/>
                <w:lang w:val="en-US" w:eastAsia="ja-JP"/>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lastRenderedPageBreak/>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w:t>
            </w:r>
            <w:proofErr w:type="gramStart"/>
            <w:r>
              <w:rPr>
                <w:rFonts w:eastAsiaTheme="minorEastAsia"/>
                <w:bCs/>
                <w:sz w:val="20"/>
                <w:szCs w:val="20"/>
                <w:lang w:val="en-US" w:eastAsia="zh-CN"/>
              </w:rPr>
              <w:t xml:space="preserve">.  </w:t>
            </w:r>
            <w:proofErr w:type="gramEnd"/>
          </w:p>
          <w:p w14:paraId="06D1B910" w14:textId="77777777" w:rsidR="006E1607" w:rsidRDefault="00D86F2C">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CD-SSB and the entire </w:t>
            </w:r>
            <w:r>
              <w:rPr>
                <w:rFonts w:ascii="Times New Roman" w:hAnsi="Times New Roman" w:cs="Times New Roman"/>
                <w:b/>
                <w:bCs/>
                <w:sz w:val="20"/>
                <w:szCs w:val="20"/>
                <w:lang w:val="en-US"/>
              </w:rPr>
              <w:lastRenderedPageBreak/>
              <w:t>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5"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lastRenderedPageBreak/>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7"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6A06887F"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r w:rsidR="008501F6">
              <w:rPr>
                <w:bCs/>
                <w:lang w:eastAsia="en-GB"/>
              </w:rPr>
              <w:t>UEs</w:t>
            </w:r>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40C8E78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r w:rsidR="008501F6">
              <w:rPr>
                <w:rFonts w:ascii="Arial" w:hAnsi="Arial" w:cs="Arial"/>
                <w:bCs/>
                <w:color w:val="000000"/>
                <w:lang w:eastAsia="ko-KR"/>
              </w:rPr>
              <w:t>UEs</w:t>
            </w:r>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w:t>
            </w:r>
            <w:r>
              <w:rPr>
                <w:rFonts w:ascii="Arial" w:hAnsi="Arial" w:cs="Arial"/>
                <w:bCs/>
                <w:color w:val="000000"/>
                <w:lang w:eastAsia="ko-KR"/>
              </w:rPr>
              <w:lastRenderedPageBreak/>
              <w:t>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67B87B2D"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r w:rsidR="008501F6">
              <w:rPr>
                <w:rFonts w:ascii="Arial" w:hAnsi="Arial" w:cs="Arial"/>
                <w:bCs/>
                <w:color w:val="000000"/>
                <w:lang w:eastAsia="ko-KR"/>
              </w:rPr>
              <w:t>UEs</w:t>
            </w:r>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47014DB4"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r w:rsidR="008501F6">
              <w:rPr>
                <w:rFonts w:ascii="Arial" w:hAnsi="Arial" w:cs="Arial"/>
                <w:bCs/>
                <w:color w:val="000000"/>
                <w:lang w:eastAsia="ko-KR"/>
              </w:rPr>
              <w:t>UEs</w:t>
            </w:r>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lastRenderedPageBreak/>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lastRenderedPageBreak/>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lastRenderedPageBreak/>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lastRenderedPageBreak/>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w:t>
            </w:r>
            <w:proofErr w:type="gramStart"/>
            <w:r>
              <w:rPr>
                <w:lang w:val="en-US" w:eastAsia="ko-KR"/>
              </w:rPr>
              <w:t xml:space="preserve">.  </w:t>
            </w:r>
            <w:proofErr w:type="gramEnd"/>
            <w:r>
              <w:rPr>
                <w:lang w:val="en-US" w:eastAsia="ko-KR"/>
              </w:rPr>
              <w:t>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proofErr w:type="gramStart"/>
            <w:r>
              <w:rPr>
                <w:rFonts w:eastAsia="Yu Mincho" w:hint="eastAsia"/>
                <w:lang w:val="en-US" w:eastAsia="ja-JP"/>
              </w:rPr>
              <w:t>A</w:t>
            </w:r>
            <w:r>
              <w:rPr>
                <w:rFonts w:eastAsia="Yu Mincho"/>
                <w:lang w:val="en-US" w:eastAsia="ja-JP"/>
              </w:rPr>
              <w:t>ccording</w:t>
            </w:r>
            <w:proofErr w:type="gramEnd"/>
            <w:r>
              <w:rPr>
                <w:rFonts w:eastAsia="Yu Mincho"/>
                <w:lang w:val="en-US" w:eastAsia="ja-JP"/>
              </w:rPr>
              <w:t xml:space="preserve">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ZTE, 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lastRenderedPageBreak/>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0D922485"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r w:rsidR="008501F6">
              <w:rPr>
                <w:bCs/>
                <w:lang w:eastAsia="en-GB"/>
              </w:rPr>
              <w:t>UEs</w:t>
            </w:r>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lastRenderedPageBreak/>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35C543DA"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092D065E"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t xml:space="preserve">As one example: </w:t>
            </w:r>
          </w:p>
          <w:p w14:paraId="3BA1F149" w14:textId="77777777" w:rsidR="006E1607" w:rsidRDefault="00D86F2C">
            <w:pPr>
              <w:pStyle w:val="ListParagraph"/>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proofErr w:type="gramStart"/>
            <w:r>
              <w:rPr>
                <w:rFonts w:eastAsiaTheme="minorEastAsia"/>
                <w:lang w:val="en-US" w:eastAsia="zh-CN"/>
              </w:rPr>
              <w:t xml:space="preserve">.  </w:t>
            </w:r>
            <w:proofErr w:type="gramEnd"/>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lastRenderedPageBreak/>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lastRenderedPageBreak/>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lastRenderedPageBreak/>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lastRenderedPageBreak/>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5A665C52"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w:t>
            </w:r>
            <w:proofErr w:type="gramStart"/>
            <w:r>
              <w:rPr>
                <w:rFonts w:eastAsiaTheme="minorEastAsia"/>
                <w:lang w:val="en-US" w:eastAsia="zh-CN"/>
              </w:rPr>
              <w:t>rely</w:t>
            </w:r>
            <w:proofErr w:type="gramEnd"/>
            <w:r>
              <w:rPr>
                <w:rFonts w:eastAsiaTheme="minorEastAsia"/>
                <w:lang w:val="en-US" w:eastAsia="zh-CN"/>
              </w:rPr>
              <w:t xml:space="preserve">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lastRenderedPageBreak/>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lastRenderedPageBreak/>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w:t>
            </w:r>
            <w:proofErr w:type="gramStart"/>
            <w:r>
              <w:rPr>
                <w:rFonts w:eastAsiaTheme="minorEastAsia"/>
                <w:lang w:val="en-US" w:eastAsia="zh-CN"/>
              </w:rPr>
              <w:t>observed</w:t>
            </w:r>
            <w:proofErr w:type="gramEnd"/>
            <w:r>
              <w:rPr>
                <w:rFonts w:eastAsiaTheme="minorEastAsia"/>
                <w:lang w:val="en-US" w:eastAsia="zh-CN"/>
              </w:rPr>
              <w:t xml:space="preserve">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lastRenderedPageBreak/>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 xml:space="preserve">Regarding to the NCD-SSB in RRC connected mode, we are trying to find a middle ground. It may be considerable if we can handle the UE capability as a ‘must report’ one, just similar to the capability report for processing time, </w:t>
            </w:r>
            <w:proofErr w:type="gramStart"/>
            <w:r>
              <w:rPr>
                <w:rFonts w:eastAsiaTheme="minorEastAsia"/>
                <w:lang w:val="en-US" w:eastAsia="zh-CN"/>
              </w:rPr>
              <w:t>i.e.</w:t>
            </w:r>
            <w:proofErr w:type="gramEnd"/>
            <w:r>
              <w:rPr>
                <w:rFonts w:eastAsiaTheme="minorEastAsia"/>
                <w:lang w:val="en-US" w:eastAsia="zh-CN"/>
              </w:rPr>
              <w:t xml:space="preserv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xml:space="preserve">. But according to our understanding, in many other cases, </w:t>
            </w:r>
            <w:proofErr w:type="gramStart"/>
            <w:r>
              <w:rPr>
                <w:rFonts w:eastAsiaTheme="minorEastAsia"/>
                <w:lang w:val="en-US" w:eastAsia="zh-CN"/>
              </w:rPr>
              <w:t>e.g.</w:t>
            </w:r>
            <w:proofErr w:type="gramEnd"/>
            <w:r>
              <w:rPr>
                <w:rFonts w:eastAsiaTheme="minor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lastRenderedPageBreak/>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w:t>
            </w:r>
            <w:r>
              <w:rPr>
                <w:rFonts w:ascii="Times New Roman" w:eastAsiaTheme="minorEastAsia" w:hAnsi="Times New Roman" w:cs="Times New Roman"/>
                <w:sz w:val="20"/>
                <w:szCs w:val="20"/>
                <w:lang w:val="en-US" w:eastAsia="zh-CN"/>
              </w:rPr>
              <w:lastRenderedPageBreak/>
              <w:t xml:space="preserve">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lastRenderedPageBreak/>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w:t>
            </w:r>
            <w:r>
              <w:rPr>
                <w:rFonts w:eastAsia="SimSun"/>
                <w:lang w:val="en-US" w:eastAsia="zh-CN"/>
              </w:rPr>
              <w:lastRenderedPageBreak/>
              <w:t xml:space="preserve">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lastRenderedPageBreak/>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w:t>
            </w:r>
            <w:proofErr w:type="gramStart"/>
            <w:r>
              <w:rPr>
                <w:rFonts w:eastAsia="Yu Mincho"/>
                <w:lang w:val="en-US" w:eastAsia="ja-JP"/>
              </w:rPr>
              <w:t xml:space="preserve">.  </w:t>
            </w:r>
            <w:proofErr w:type="gramEnd"/>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lastRenderedPageBreak/>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60697226"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r w:rsidR="008501F6">
              <w:rPr>
                <w:b/>
                <w:bCs/>
                <w:color w:val="000000" w:themeColor="text1"/>
              </w:rPr>
              <w:t>UEs</w:t>
            </w:r>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w:t>
            </w:r>
            <w:proofErr w:type="gramStart"/>
            <w:r>
              <w:rPr>
                <w:rFonts w:eastAsia="SimSun"/>
                <w:lang w:val="en-US" w:eastAsia="zh-CN"/>
              </w:rPr>
              <w:t xml:space="preserve">.  </w:t>
            </w:r>
            <w:proofErr w:type="gramEnd"/>
            <w:r>
              <w:rPr>
                <w:rFonts w:eastAsia="SimSun"/>
                <w:lang w:val="en-US" w:eastAsia="zh-CN"/>
              </w:rPr>
              <w:t>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w:t>
            </w:r>
            <w:r>
              <w:rPr>
                <w:rFonts w:eastAsia="SimSun"/>
                <w:lang w:val="en-US" w:eastAsia="zh-CN"/>
              </w:rPr>
              <w:lastRenderedPageBreak/>
              <w:t xml:space="preserve">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lastRenderedPageBreak/>
              <w:t xml:space="preserve">On the CSI-RS and measurement-gaps related options for connected mode, we think these could </w:t>
            </w:r>
            <w:proofErr w:type="gramStart"/>
            <w:r>
              <w:rPr>
                <w:lang w:val="en-US" w:eastAsia="ko-KR"/>
              </w:rPr>
              <w:t>actually be</w:t>
            </w:r>
            <w:proofErr w:type="gramEnd"/>
            <w:r>
              <w:rPr>
                <w:lang w:val="en-US" w:eastAsia="ko-KR"/>
              </w:rPr>
              <w:t xml:space="preserv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lastRenderedPageBreak/>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4C9ADF8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proofErr w:type="spellStart"/>
            <w:r>
              <w:rPr>
                <w:rFonts w:eastAsia="SimSun"/>
                <w:lang w:eastAsia="ko-KR"/>
              </w:rPr>
              <w:lastRenderedPageBreak/>
              <w:t>W.r.t.</w:t>
            </w:r>
            <w:proofErr w:type="spellEnd"/>
            <w:r>
              <w:rPr>
                <w:rFonts w:eastAsia="SimSun"/>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confirmed that the RedCap UE will still have to perform RF retuning to CORESET#0,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lastRenderedPageBreak/>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5FB1944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In idle/inactive mode, RAN1 assumes a RedCap UE performing RACH in the separate initial DL BWP is NOT required to monitor </w:t>
            </w:r>
            <w:r>
              <w:rPr>
                <w:rFonts w:eastAsia="Microsoft YaHei UI"/>
                <w:b/>
                <w:color w:val="FF0000"/>
                <w:lang w:eastAsia="zh-CN"/>
              </w:rPr>
              <w:lastRenderedPageBreak/>
              <w:t>paging CSS and measure CD-SSB of serving cell by retuning.</w:t>
            </w:r>
          </w:p>
          <w:p w14:paraId="783F9F77" w14:textId="3C81D02E"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w:t>
            </w:r>
            <w:proofErr w:type="gramStart"/>
            <w:r>
              <w:rPr>
                <w:rFonts w:eastAsia="Microsoft YaHei UI"/>
                <w:b/>
                <w:color w:val="FF0000"/>
                <w:lang w:eastAsia="zh-CN"/>
              </w:rPr>
              <w:t>random access</w:t>
            </w:r>
            <w:proofErr w:type="gramEnd"/>
            <w:r>
              <w:rPr>
                <w:rFonts w:eastAsia="Microsoft YaHei UI"/>
                <w:b/>
                <w:color w:val="FF0000"/>
                <w:lang w:eastAsia="zh-CN"/>
              </w:rPr>
              <w:t xml:space="preserve"> procedures for RedCap </w:t>
            </w:r>
            <w:r w:rsidR="008501F6">
              <w:rPr>
                <w:rFonts w:eastAsia="Microsoft YaHei UI"/>
                <w:b/>
                <w:color w:val="FF0000"/>
                <w:lang w:eastAsia="zh-CN"/>
              </w:rPr>
              <w:t>UEs</w:t>
            </w:r>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w:t>
            </w:r>
            <w:proofErr w:type="gramStart"/>
            <w:r>
              <w:rPr>
                <w:rFonts w:eastAsia="Microsoft YaHei UI"/>
                <w:b/>
                <w:color w:val="FF0000"/>
                <w:lang w:eastAsia="zh-CN"/>
              </w:rPr>
              <w:t>assumption, and</w:t>
            </w:r>
            <w:proofErr w:type="gramEnd"/>
            <w:r>
              <w:rPr>
                <w:rFonts w:eastAsia="Microsoft YaHei UI"/>
                <w:b/>
                <w:color w:val="FF0000"/>
                <w:lang w:eastAsia="zh-CN"/>
              </w:rPr>
              <w:t xml:space="preserve">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lastRenderedPageBreak/>
              <w:t xml:space="preserve">HW, </w:t>
            </w:r>
            <w:proofErr w:type="spellStart"/>
            <w:r>
              <w:rPr>
                <w:rFonts w:eastAsia="SimSun"/>
                <w:lang w:val="en-US" w:eastAsia="zh-CN"/>
              </w:rPr>
              <w:t>HiSi</w:t>
            </w:r>
            <w:proofErr w:type="spellEnd"/>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w:t>
            </w:r>
            <w:proofErr w:type="gramStart"/>
            <w:r>
              <w:rPr>
                <w:rFonts w:eastAsia="SimSun"/>
                <w:lang w:val="en-US" w:eastAsia="zh-CN"/>
              </w:rPr>
              <w:t>vivo</w:t>
            </w:r>
            <w:proofErr w:type="gramEnd"/>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also trying to understand bullet related to CSI-RS</w:t>
            </w:r>
            <w:proofErr w:type="gramStart"/>
            <w:r>
              <w:rPr>
                <w:rFonts w:ascii="Times New Roman" w:eastAsiaTheme="minorEastAsia" w:hAnsi="Times New Roman" w:cs="Times New Roman"/>
                <w:sz w:val="20"/>
                <w:szCs w:val="20"/>
                <w:lang w:val="en-US" w:eastAsia="zh-CN"/>
              </w:rPr>
              <w:t xml:space="preserve">.  </w:t>
            </w:r>
            <w:proofErr w:type="gramEnd"/>
            <w:r>
              <w:rPr>
                <w:rFonts w:ascii="Times New Roman" w:eastAsiaTheme="minorEastAsia" w:hAnsi="Times New Roman" w:cs="Times New Roman"/>
                <w:sz w:val="20"/>
                <w:szCs w:val="20"/>
                <w:lang w:val="en-US" w:eastAsia="zh-CN"/>
              </w:rPr>
              <w:t xml:space="preserve">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operation based</w:t>
            </w:r>
            <w:proofErr w:type="gramEnd"/>
            <w:r>
              <w:rPr>
                <w:rFonts w:ascii="Times New Roman" w:eastAsiaTheme="minorEastAsia" w:hAnsi="Times New Roman" w:cs="Times New Roman"/>
                <w:sz w:val="20"/>
                <w:szCs w:val="20"/>
                <w:lang w:val="en-US" w:eastAsia="zh-CN"/>
              </w:rPr>
              <w:t xml:space="preserve">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w:t>
            </w:r>
            <w:proofErr w:type="gramStart"/>
            <w:r>
              <w:rPr>
                <w:rFonts w:ascii="Times New Roman" w:eastAsiaTheme="minorEastAsia" w:hAnsi="Times New Roman" w:cs="Times New Roman"/>
                <w:sz w:val="20"/>
                <w:szCs w:val="20"/>
                <w:lang w:val="en-US" w:eastAsia="zh-CN"/>
              </w:rPr>
              <w:t xml:space="preserve"> ,...</w:t>
            </w:r>
            <w:proofErr w:type="gramEnd"/>
            <w:r>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Pr>
                <w:rFonts w:ascii="Times New Roman" w:eastAsiaTheme="minorEastAsia" w:hAnsi="Times New Roman" w:cs="Times New Roman"/>
                <w:sz w:val="20"/>
                <w:szCs w:val="20"/>
                <w:lang w:val="en-US" w:eastAsia="zh-CN"/>
              </w:rPr>
              <w:t>51,...</w:t>
            </w:r>
            <w:proofErr w:type="gramEnd"/>
            <w:r>
              <w:rPr>
                <w:rFonts w:ascii="Times New Roman" w:eastAsiaTheme="minorEastAsia" w:hAnsi="Times New Roman" w:cs="Times New Roman"/>
                <w:sz w:val="20"/>
                <w:szCs w:val="20"/>
                <w:lang w:val="en-US" w:eastAsia="zh-CN"/>
              </w:rPr>
              <w:t xml:space="preserve">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w:t>
            </w:r>
            <w:proofErr w:type="gramStart"/>
            <w:r>
              <w:rPr>
                <w:rFonts w:ascii="Times New Roman" w:hAnsi="Times New Roman" w:cs="Times New Roman"/>
                <w:sz w:val="20"/>
                <w:szCs w:val="20"/>
                <w:lang w:val="en-US"/>
              </w:rPr>
              <w:t>So</w:t>
            </w:r>
            <w:proofErr w:type="gramEnd"/>
            <w:r>
              <w:rPr>
                <w:rFonts w:ascii="Times New Roman" w:hAnsi="Times New Roman" w:cs="Times New Roman"/>
                <w:sz w:val="20"/>
                <w:szCs w:val="20"/>
                <w:lang w:val="en-US"/>
              </w:rPr>
              <w:t xml:space="preserve">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lastRenderedPageBreak/>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w:t>
            </w:r>
            <w:proofErr w:type="gramStart"/>
            <w:r>
              <w:rPr>
                <w:rFonts w:eastAsiaTheme="minorEastAsia"/>
                <w:lang w:val="en-US" w:eastAsia="zh-CN"/>
              </w:rPr>
              <w:t>Therefore</w:t>
            </w:r>
            <w:proofErr w:type="gramEnd"/>
            <w:r>
              <w:rPr>
                <w:rFonts w:eastAsiaTheme="minorEastAsia"/>
                <w:lang w:val="en-US" w:eastAsia="zh-CN"/>
              </w:rPr>
              <w:t xml:space="preserv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w:t>
            </w:r>
            <w:proofErr w:type="gramStart"/>
            <w:r>
              <w:rPr>
                <w:rFonts w:eastAsia="SimSun"/>
                <w:lang w:val="en-US" w:eastAsia="zh-CN"/>
              </w:rPr>
              <w:t>vivo</w:t>
            </w:r>
            <w:proofErr w:type="gramEnd"/>
            <w:r>
              <w:rPr>
                <w:rFonts w:eastAsia="SimSun"/>
                <w:lang w:val="en-US" w:eastAsia="zh-CN"/>
              </w:rPr>
              <w:t xml:space="preserve">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w:t>
            </w:r>
            <w:proofErr w:type="gramStart"/>
            <w:r>
              <w:rPr>
                <w:rFonts w:eastAsia="SimSun"/>
                <w:lang w:val="en-US" w:eastAsia="zh-CN"/>
              </w:rPr>
              <w:t>has</w:t>
            </w:r>
            <w:proofErr w:type="gramEnd"/>
            <w:r>
              <w:rPr>
                <w:rFonts w:eastAsia="SimSun"/>
                <w:lang w:val="en-US" w:eastAsia="zh-CN"/>
              </w:rPr>
              <w:t xml:space="preserve">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Regarding Tx power, based on RAN2/4 reply, there seems no need to put any restriction on Tx power of NCD-SSB (</w:t>
            </w:r>
            <w:proofErr w:type="gramStart"/>
            <w:r>
              <w:rPr>
                <w:rFonts w:eastAsia="SimSun"/>
                <w:lang w:val="en-US" w:eastAsia="zh-CN"/>
              </w:rPr>
              <w:t>i.e.</w:t>
            </w:r>
            <w:proofErr w:type="gramEnd"/>
            <w:r>
              <w:rPr>
                <w:rFonts w:eastAsia="SimSun"/>
                <w:lang w:val="en-US" w:eastAsia="zh-CN"/>
              </w:rPr>
              <w:t xml:space="preserv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w:t>
            </w:r>
            <w:proofErr w:type="gramStart"/>
            <w:r>
              <w:rPr>
                <w:rFonts w:ascii="Times New Roman" w:hAnsi="Times New Roman" w:cs="Times New Roman"/>
                <w:sz w:val="20"/>
                <w:szCs w:val="20"/>
                <w:lang w:val="en-US" w:eastAsia="zh-CN"/>
              </w:rPr>
              <w:t>has to</w:t>
            </w:r>
            <w:proofErr w:type="gramEnd"/>
            <w:r>
              <w:rPr>
                <w:rFonts w:ascii="Times New Roman" w:hAnsi="Times New Roman" w:cs="Times New Roman"/>
                <w:sz w:val="20"/>
                <w:szCs w:val="20"/>
                <w:lang w:val="en-US" w:eastAsia="zh-CN"/>
              </w:rPr>
              <w:t xml:space="preserve">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Besides, we have concerns to make it as WA in RAN 1, which may give an impression to RAN 2 that RAN 1 think this is beneficial or needed for RedCap, while the situation is RAN 1 may not make consensus</w:t>
            </w:r>
            <w:proofErr w:type="gramStart"/>
            <w:r>
              <w:rPr>
                <w:rFonts w:eastAsiaTheme="minorEastAsia"/>
                <w:lang w:val="en-US" w:eastAsia="zh-CN"/>
              </w:rPr>
              <w:t xml:space="preserve">.  </w:t>
            </w:r>
            <w:proofErr w:type="gramEnd"/>
          </w:p>
          <w:p w14:paraId="09B4FBFA" w14:textId="77777777" w:rsidR="006E1607" w:rsidRDefault="00D86F2C">
            <w:pPr>
              <w:rPr>
                <w:rFonts w:eastAsiaTheme="minorEastAsia"/>
                <w:lang w:val="en-US" w:eastAsia="zh-CN"/>
              </w:rPr>
            </w:pPr>
            <w:r>
              <w:rPr>
                <w:rFonts w:eastAsiaTheme="minorEastAsia"/>
                <w:lang w:val="en-US" w:eastAsia="zh-CN"/>
              </w:rPr>
              <w:t>For connected mode, as we commented in previous round, we think there is a case that it could be CD-SSB. Therefore, we want to remove “NCD</w:t>
            </w:r>
            <w:proofErr w:type="gramStart"/>
            <w:r>
              <w:rPr>
                <w:rFonts w:eastAsiaTheme="minorEastAsia"/>
                <w:lang w:val="en-US" w:eastAsia="zh-CN"/>
              </w:rPr>
              <w:t>-“ for</w:t>
            </w:r>
            <w:proofErr w:type="gramEnd"/>
            <w:r>
              <w:rPr>
                <w:rFonts w:eastAsiaTheme="minorEastAsia"/>
                <w:lang w:val="en-US" w:eastAsia="zh-CN"/>
              </w:rPr>
              <w:t xml:space="preserve"> the first sub-bullet. Or add (CD-/NCD-) there. On the other hand, from RAN 1 perspective, we don’t have to differentia it is </w:t>
            </w:r>
            <w:proofErr w:type="gramStart"/>
            <w:r>
              <w:rPr>
                <w:rFonts w:eastAsiaTheme="minorEastAsia"/>
                <w:lang w:val="en-US" w:eastAsia="zh-CN"/>
              </w:rPr>
              <w:t>a  CD</w:t>
            </w:r>
            <w:proofErr w:type="gramEnd"/>
            <w:r>
              <w:rPr>
                <w:rFonts w:eastAsiaTheme="minorEastAsia"/>
                <w:lang w:val="en-US" w:eastAsia="zh-CN"/>
              </w:rPr>
              <w:t xml:space="preserve">-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proofErr w:type="gramStart"/>
            <w:r>
              <w:rPr>
                <w:rFonts w:eastAsia="Times New Roman"/>
                <w:b/>
                <w:bCs/>
                <w:highlight w:val="yellow"/>
                <w:lang w:eastAsia="en-GB"/>
              </w:rPr>
              <w:t>-)</w:t>
            </w:r>
            <w:r>
              <w:rPr>
                <w:rFonts w:eastAsia="Times New Roman"/>
                <w:b/>
                <w:bCs/>
                <w:lang w:eastAsia="en-GB"/>
              </w:rPr>
              <w:t>SSB</w:t>
            </w:r>
            <w:proofErr w:type="gramEnd"/>
            <w:r>
              <w:rPr>
                <w:rFonts w:eastAsia="Times New Roman"/>
                <w:b/>
                <w:bCs/>
                <w:lang w:eastAsia="en-GB"/>
              </w:rPr>
              <w:t xml:space="preserve">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ZTE, 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If NCD-SSB could be not needed during the RACH procedure, the NCD-SSB is also not needed before UE capability report. After the UE reports the capabilities, gNB can configure the NCD-SSB or other reference signals according to the terminal capabilities</w:t>
            </w:r>
            <w:proofErr w:type="gramStart"/>
            <w:r>
              <w:rPr>
                <w:rFonts w:eastAsia="SimSun"/>
                <w:lang w:val="en-US" w:eastAsia="zh-CN"/>
              </w:rPr>
              <w:t xml:space="preserve">.  </w:t>
            </w:r>
            <w:proofErr w:type="gramEnd"/>
            <w:r>
              <w:rPr>
                <w:rFonts w:eastAsia="SimSun"/>
                <w:lang w:val="en-US" w:eastAsia="zh-CN"/>
              </w:rPr>
              <w:t xml:space="preserve">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 xml:space="preserve">As we proposed in the previous round, the configuration of paging within the separate initial DL BWP in idle/inactive mode may need further consideration by taking the potentially huge spec efforts and NW overhead brought by NCD-SSB </w:t>
            </w:r>
            <w:r>
              <w:rPr>
                <w:rFonts w:eastAsia="SimSun"/>
                <w:lang w:val="en-US" w:eastAsia="zh-CN"/>
              </w:rPr>
              <w:lastRenderedPageBreak/>
              <w:t>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lastRenderedPageBreak/>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proofErr w:type="gramStart"/>
            <w:r>
              <w:rPr>
                <w:rFonts w:eastAsia="Microsoft YaHei UI"/>
                <w:b/>
                <w:color w:val="FF0000"/>
                <w:lang w:val="en-US" w:eastAsia="zh-CN"/>
              </w:rPr>
              <w:t>SSB:</w:t>
            </w:r>
            <w:r>
              <w:rPr>
                <w:rFonts w:eastAsia="Microsoft YaHei UI"/>
                <w:b/>
                <w:strike/>
                <w:color w:val="FF0000"/>
                <w:lang w:val="en-US" w:eastAsia="zh-CN"/>
              </w:rPr>
              <w:t>Working</w:t>
            </w:r>
            <w:proofErr w:type="spellEnd"/>
            <w:proofErr w:type="gram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 xml:space="preserve">CSI-RS are not used as a standalone mechanism for RRM </w:t>
            </w:r>
            <w:proofErr w:type="gramStart"/>
            <w:r>
              <w:rPr>
                <w:rFonts w:eastAsia="SimSun"/>
                <w:bCs/>
                <w:lang w:val="en-US" w:eastAsia="zh-CN"/>
              </w:rPr>
              <w:t>measurements</w:t>
            </w:r>
            <w:proofErr w:type="gramEnd"/>
            <w:r>
              <w:rPr>
                <w:rFonts w:eastAsia="SimSun"/>
                <w:bCs/>
                <w:lang w:val="en-US" w:eastAsia="zh-CN"/>
              </w:rPr>
              <w:t xml:space="preserve">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 xml:space="preserve">We share similar views as CMCC and HW, having flexibility on different RedCap devices and providing gNB with configuration control on the different features seems to be a reasonable approach for progress. We also need to </w:t>
            </w:r>
            <w:proofErr w:type="gramStart"/>
            <w:r>
              <w:rPr>
                <w:rFonts w:eastAsia="SimSun"/>
                <w:lang w:val="en-US" w:eastAsia="zh-CN"/>
              </w:rPr>
              <w:t>take into account</w:t>
            </w:r>
            <w:proofErr w:type="gramEnd"/>
            <w:r>
              <w:rPr>
                <w:rFonts w:eastAsia="SimSun"/>
                <w:lang w:val="en-US" w:eastAsia="zh-CN"/>
              </w:rPr>
              <w:t xml:space="preserve">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lastRenderedPageBreak/>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lastRenderedPageBreak/>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tc>
          <w:tcPr>
            <w:tcW w:w="1479" w:type="dxa"/>
          </w:tcPr>
          <w:p w14:paraId="720C6A48" w14:textId="77777777" w:rsidR="006E1607" w:rsidRDefault="00D86F2C">
            <w:pPr>
              <w:rPr>
                <w:rFonts w:eastAsia="Yu Mincho"/>
                <w:lang w:val="en-US" w:eastAsia="ja-JP"/>
              </w:rPr>
            </w:pPr>
            <w:r>
              <w:rPr>
                <w:rFonts w:eastAsia="Yu Mincho"/>
                <w:lang w:val="en-US" w:eastAsia="ja-JP"/>
              </w:rPr>
              <w:lastRenderedPageBreak/>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22812D2B"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r w:rsidR="008501F6">
              <w:rPr>
                <w:rFonts w:ascii="Times New Roman" w:eastAsia="SimSun" w:hAnsi="Times New Roman" w:cs="Times New Roman"/>
                <w:szCs w:val="20"/>
              </w:rPr>
              <w:t>UEs</w:t>
            </w:r>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52AF452A"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proofErr w:type="gramStart"/>
            <w:r>
              <w:rPr>
                <w:rFonts w:eastAsiaTheme="minorEastAsia"/>
                <w:lang w:val="en-US" w:eastAsia="zh-CN"/>
              </w:rPr>
              <w:t>Prefer:Option</w:t>
            </w:r>
            <w:proofErr w:type="gramEnd"/>
            <w:r>
              <w:rPr>
                <w:rFonts w:eastAsiaTheme="minorEastAsia"/>
                <w:lang w:val="en-US" w:eastAsia="zh-CN"/>
              </w:rPr>
              <w:t>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lastRenderedPageBreak/>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6170FD70" w14:textId="173ED5AB"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r w:rsidR="008501F6">
              <w:rPr>
                <w:i/>
                <w:iCs/>
                <w:lang w:eastAsia="zh-CN"/>
              </w:rPr>
              <w:t>UEs</w:t>
            </w:r>
            <w:r>
              <w:rPr>
                <w:i/>
                <w:iCs/>
                <w:lang w:eastAsia="zh-CN"/>
              </w:rPr>
              <w:t xml:space="preserve">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37D2996D"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proofErr w:type="gramStart"/>
            <w:r>
              <w:rPr>
                <w:rFonts w:eastAsiaTheme="minorEastAsia"/>
                <w:lang w:val="en-US" w:eastAsia="zh-CN"/>
              </w:rPr>
              <w:t xml:space="preserve">.  </w:t>
            </w:r>
            <w:proofErr w:type="gramEnd"/>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w:t>
            </w:r>
            <w:proofErr w:type="gramStart"/>
            <w:r>
              <w:rPr>
                <w:rFonts w:eastAsiaTheme="minor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3EFE1A00"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lastRenderedPageBreak/>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lastRenderedPageBreak/>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Yu Mincho"/>
                <w:lang w:val="en-US" w:eastAsia="ja-JP"/>
              </w:rPr>
            </w:pPr>
            <w:r>
              <w:rPr>
                <w:rFonts w:eastAsia="Yu Mincho"/>
                <w:lang w:val="en-US" w:eastAsia="ja-JP"/>
              </w:rPr>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49C85F8A"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lastRenderedPageBreak/>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 xml:space="preserve">Thus, we would </w:t>
            </w:r>
            <w:proofErr w:type="gramStart"/>
            <w:r>
              <w:rPr>
                <w:rFonts w:eastAsia="SimSun"/>
                <w:lang w:val="en-US" w:eastAsia="ko-KR"/>
              </w:rPr>
              <w:t>actually prefer</w:t>
            </w:r>
            <w:proofErr w:type="gramEnd"/>
            <w:r>
              <w:rPr>
                <w:rFonts w:eastAsia="SimSun"/>
                <w:lang w:val="en-US" w:eastAsia="ko-KR"/>
              </w:rPr>
              <w:t xml:space="preserve">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2D448B1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lastRenderedPageBreak/>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CA8768E" w:rsidR="006E1607" w:rsidRDefault="00D86F2C">
            <w:pPr>
              <w:rPr>
                <w:rFonts w:eastAsia="SimSun"/>
                <w:lang w:val="en-US" w:eastAsia="ko-KR"/>
              </w:rPr>
            </w:pPr>
            <w:r>
              <w:rPr>
                <w:rFonts w:eastAsia="SimSun"/>
                <w:lang w:val="en-US" w:eastAsia="ko-KR"/>
              </w:rPr>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w:t>
            </w:r>
            <w:proofErr w:type="gramStart"/>
            <w:r>
              <w:rPr>
                <w:rFonts w:eastAsia="SimSun" w:hint="eastAsia"/>
                <w:lang w:val="en-US" w:eastAsia="zh-CN"/>
              </w:rPr>
              <w:t>cases:</w:t>
            </w:r>
            <w:proofErr w:type="gramEnd"/>
          </w:p>
          <w:p w14:paraId="72F68AA8" w14:textId="77777777" w:rsidR="006E1607" w:rsidRDefault="00D86F2C">
            <w:pPr>
              <w:tabs>
                <w:tab w:val="left" w:pos="1274"/>
              </w:tabs>
              <w:rPr>
                <w:rFonts w:eastAsia="SimSun"/>
                <w:lang w:val="en-US" w:eastAsia="zh-CN"/>
              </w:rPr>
            </w:pPr>
            <w:r>
              <w:rPr>
                <w:rFonts w:eastAsia="SimSun" w:hint="eastAsia"/>
                <w:lang w:val="en-US" w:eastAsia="zh-CN"/>
              </w:rPr>
              <w:lastRenderedPageBreak/>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lastRenderedPageBreak/>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To the second point from CATT, our understanding is that the struck-out text quoted from the proposal is to address patterns 2 and 3?</w:t>
            </w:r>
          </w:p>
          <w:p w14:paraId="1141F1EB" w14:textId="77777777" w:rsidR="006E1607" w:rsidRPr="00B45AC0" w:rsidRDefault="00D86F2C" w:rsidP="00B45AC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28EC6DED" w:rsidR="00B45AC0" w:rsidRPr="00B45AC0" w:rsidRDefault="00B45AC0" w:rsidP="00B45AC0">
            <w:pPr>
              <w:spacing w:after="0" w:line="231" w:lineRule="atLeast"/>
              <w:textAlignment w:val="baseline"/>
              <w:rPr>
                <w:rFonts w:eastAsia="Microsoft YaHei UI"/>
                <w:b/>
                <w:strike/>
                <w:color w:val="0070C0"/>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 xml:space="preserve">The common understanding for handling FDM pattern 2 and 3 for SCS 240KHz (when CORESET#0 </w:t>
            </w:r>
            <w:proofErr w:type="gramStart"/>
            <w:r>
              <w:rPr>
                <w:rFonts w:eastAsia="SimSun"/>
                <w:lang w:val="en-US" w:eastAsia="zh-CN"/>
              </w:rPr>
              <w:t>+  SSB</w:t>
            </w:r>
            <w:proofErr w:type="gramEnd"/>
            <w:r>
              <w:rPr>
                <w:rFonts w:eastAsia="SimSun"/>
                <w:lang w:val="en-US" w:eastAsia="zh-CN"/>
              </w:rPr>
              <w:t xml:space="preserve">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 xml:space="preserve">SB and CORESET multiplexing pattern 1 is supported in FR2, in this case, the note in blue still make sense thus it shall not be </w:t>
            </w:r>
            <w:proofErr w:type="gramStart"/>
            <w:r>
              <w:rPr>
                <w:rFonts w:eastAsia="SimSun"/>
                <w:lang w:val="en-US" w:eastAsia="zh-CN"/>
              </w:rPr>
              <w:t>removed</w:t>
            </w:r>
            <w:proofErr w:type="gramEnd"/>
            <w:r>
              <w:rPr>
                <w:rFonts w:eastAsia="SimSun"/>
                <w:lang w:val="en-US" w:eastAsia="zh-CN"/>
              </w:rPr>
              <w:t xml:space="preserve">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For SSB/CORESET#0 multiplexing patterns 2 and 3 in FR2, the combined bandwidth of the CORESET#0 and SSB may exceed the maximum RedCap UE bandwidth. In this case, the separate initial DL BWP must not contain the CORESET0 and CD-SSB simultaneously</w:t>
            </w:r>
            <w:proofErr w:type="gramStart"/>
            <w:r>
              <w:rPr>
                <w:rFonts w:eastAsia="Microsoft YaHei UI" w:hint="eastAsia"/>
                <w:bCs/>
                <w:lang w:val="en-US" w:eastAsia="zh-CN"/>
              </w:rPr>
              <w:t xml:space="preserve">.  </w:t>
            </w:r>
            <w:proofErr w:type="gramEnd"/>
            <w:r>
              <w:rPr>
                <w:rFonts w:eastAsia="Microsoft YaHei UI" w:hint="eastAsia"/>
                <w:bCs/>
                <w:lang w:val="en-US" w:eastAsia="zh-CN"/>
              </w:rPr>
              <w:t xml:space="preserve">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23B81F6F"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 xml:space="preserve">it is suggested to add </w:t>
            </w:r>
            <w:proofErr w:type="gramStart"/>
            <w:r>
              <w:rPr>
                <w:rFonts w:eastAsia="SimSun" w:hint="eastAsia"/>
                <w:lang w:val="en-US" w:eastAsia="zh-CN"/>
              </w:rPr>
              <w:t>a</w:t>
            </w:r>
            <w:proofErr w:type="gramEnd"/>
            <w:r>
              <w:rPr>
                <w:rFonts w:eastAsia="SimSun" w:hint="eastAsia"/>
                <w:lang w:val="en-US" w:eastAsia="zh-CN"/>
              </w:rPr>
              <w:t xml:space="preserve"> FFS as following:</w:t>
            </w:r>
          </w:p>
          <w:p w14:paraId="699AA815" w14:textId="77777777" w:rsidR="00536E40" w:rsidRDefault="00536E40">
            <w:pPr>
              <w:spacing w:after="0" w:line="231" w:lineRule="atLeast"/>
              <w:textAlignment w:val="baseline"/>
              <w:rPr>
                <w:rFonts w:eastAsia="SimSun"/>
                <w:lang w:val="en-US" w:eastAsia="zh-CN"/>
              </w:rPr>
            </w:pP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43FB88B3" w14:textId="77777777" w:rsidR="006E1607" w:rsidRDefault="00D86F2C" w:rsidP="00536E40">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13B28DED" w:rsidR="00536E40" w:rsidRPr="00536E40" w:rsidRDefault="00536E40" w:rsidP="00536E40">
            <w:pPr>
              <w:spacing w:after="0" w:line="231" w:lineRule="atLeast"/>
              <w:textAlignment w:val="baseline"/>
              <w:rPr>
                <w:rFonts w:eastAsia="Microsoft YaHei UI"/>
                <w:b/>
                <w:color w:val="FF0000"/>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4B32">
            <w:pPr>
              <w:rPr>
                <w:rFonts w:eastAsia="SimSun"/>
                <w:lang w:val="en-US" w:eastAsia="ko-KR"/>
              </w:rPr>
            </w:pPr>
            <w:r>
              <w:rPr>
                <w:rFonts w:eastAsia="SimSun"/>
                <w:lang w:val="en-US" w:eastAsia="ko-KR"/>
              </w:rPr>
              <w:lastRenderedPageBreak/>
              <w:t>Ericsson</w:t>
            </w:r>
          </w:p>
        </w:tc>
        <w:tc>
          <w:tcPr>
            <w:tcW w:w="1372" w:type="dxa"/>
          </w:tcPr>
          <w:p w14:paraId="25BD1F68" w14:textId="77777777" w:rsidR="00FA6F83" w:rsidRDefault="00FA6F83" w:rsidP="00634B32">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4B32">
            <w:pPr>
              <w:tabs>
                <w:tab w:val="left" w:pos="1274"/>
              </w:tabs>
              <w:rPr>
                <w:rFonts w:eastAsia="SimSun"/>
                <w:lang w:val="en-US" w:eastAsia="ko-KR"/>
              </w:rPr>
            </w:pPr>
          </w:p>
        </w:tc>
      </w:tr>
      <w:tr w:rsidR="00901672" w14:paraId="45CE6485" w14:textId="77777777" w:rsidTr="00901672">
        <w:tc>
          <w:tcPr>
            <w:tcW w:w="1479" w:type="dxa"/>
          </w:tcPr>
          <w:p w14:paraId="36CD61F6" w14:textId="77777777" w:rsidR="00901672" w:rsidRDefault="00901672" w:rsidP="00634B32">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634B32">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634B32">
            <w:pPr>
              <w:tabs>
                <w:tab w:val="left" w:pos="1274"/>
              </w:tabs>
              <w:rPr>
                <w:rFonts w:eastAsia="SimSun"/>
                <w:lang w:val="en-US" w:eastAsia="ko-KR"/>
              </w:rPr>
            </w:pPr>
          </w:p>
        </w:tc>
      </w:tr>
      <w:tr w:rsidR="00D92539" w14:paraId="1349F68E" w14:textId="77777777" w:rsidTr="00901672">
        <w:tc>
          <w:tcPr>
            <w:tcW w:w="1479" w:type="dxa"/>
          </w:tcPr>
          <w:p w14:paraId="598ECA27" w14:textId="08A6F7DB" w:rsidR="00D92539" w:rsidRDefault="00D92539" w:rsidP="00634B32">
            <w:pPr>
              <w:rPr>
                <w:rFonts w:eastAsia="SimSun"/>
                <w:lang w:val="en-US" w:eastAsia="ko-KR"/>
              </w:rPr>
            </w:pPr>
            <w:r>
              <w:rPr>
                <w:rFonts w:eastAsia="SimSun"/>
                <w:lang w:val="en-US" w:eastAsia="ko-KR"/>
              </w:rPr>
              <w:t>NEC</w:t>
            </w:r>
          </w:p>
        </w:tc>
        <w:tc>
          <w:tcPr>
            <w:tcW w:w="1372" w:type="dxa"/>
          </w:tcPr>
          <w:p w14:paraId="55EE2B3C" w14:textId="087F4C54" w:rsidR="00D92539" w:rsidRDefault="00D92539" w:rsidP="00634B32">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634B32">
            <w:pPr>
              <w:tabs>
                <w:tab w:val="left" w:pos="1274"/>
              </w:tabs>
              <w:rPr>
                <w:rFonts w:eastAsia="SimSun"/>
                <w:lang w:val="en-US" w:eastAsia="ko-KR"/>
              </w:rPr>
            </w:pPr>
          </w:p>
        </w:tc>
      </w:tr>
      <w:tr w:rsidR="0074055D" w14:paraId="755A6231" w14:textId="77777777" w:rsidTr="0074055D">
        <w:tc>
          <w:tcPr>
            <w:tcW w:w="1479" w:type="dxa"/>
            <w:hideMark/>
          </w:tcPr>
          <w:p w14:paraId="2BC50310" w14:textId="77777777" w:rsidR="0074055D" w:rsidRDefault="0074055D">
            <w:pPr>
              <w:spacing w:afterLines="50" w:after="120"/>
              <w:rPr>
                <w:rFonts w:eastAsiaTheme="minorEastAsia"/>
                <w:lang w:eastAsia="zh-CN"/>
              </w:rPr>
            </w:pPr>
            <w:r>
              <w:rPr>
                <w:rFonts w:eastAsiaTheme="minorEastAsia"/>
                <w:lang w:eastAsia="zh-CN"/>
              </w:rPr>
              <w:t>Nokia, NSB</w:t>
            </w:r>
          </w:p>
        </w:tc>
        <w:tc>
          <w:tcPr>
            <w:tcW w:w="1372" w:type="dxa"/>
            <w:hideMark/>
          </w:tcPr>
          <w:p w14:paraId="40134C3D" w14:textId="77777777" w:rsidR="0074055D" w:rsidRDefault="0074055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F608851" w14:textId="77777777" w:rsidR="0074055D" w:rsidRDefault="0074055D"/>
        </w:tc>
      </w:tr>
      <w:tr w:rsidR="005F6E7C" w14:paraId="7DE52558" w14:textId="77777777" w:rsidTr="0074055D">
        <w:tc>
          <w:tcPr>
            <w:tcW w:w="1479" w:type="dxa"/>
          </w:tcPr>
          <w:p w14:paraId="1E8B1F03" w14:textId="56222876" w:rsidR="005F6E7C" w:rsidRDefault="005F6E7C" w:rsidP="005F6E7C">
            <w:pPr>
              <w:spacing w:afterLines="50" w:after="120"/>
              <w:rPr>
                <w:rFonts w:eastAsiaTheme="minorEastAsia"/>
                <w:lang w:eastAsia="zh-CN"/>
              </w:rPr>
            </w:pPr>
            <w:r>
              <w:rPr>
                <w:rFonts w:eastAsiaTheme="minorEastAsia"/>
                <w:lang w:eastAsia="zh-CN"/>
              </w:rPr>
              <w:t>IDCC</w:t>
            </w:r>
          </w:p>
        </w:tc>
        <w:tc>
          <w:tcPr>
            <w:tcW w:w="1372" w:type="dxa"/>
          </w:tcPr>
          <w:p w14:paraId="5A3188A9" w14:textId="7777236F" w:rsidR="005F6E7C" w:rsidRDefault="005F6E7C" w:rsidP="005F6E7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9549BAE" w14:textId="77777777" w:rsidR="005F6E7C" w:rsidRDefault="005F6E7C" w:rsidP="005F6E7C"/>
        </w:tc>
      </w:tr>
      <w:tr w:rsidR="00B45AC0" w14:paraId="79BBF5C5" w14:textId="77777777" w:rsidTr="00634B32">
        <w:tc>
          <w:tcPr>
            <w:tcW w:w="1479" w:type="dxa"/>
          </w:tcPr>
          <w:p w14:paraId="0F62DDBF" w14:textId="3A3ABC9C" w:rsidR="00B45AC0" w:rsidRDefault="00B45AC0" w:rsidP="00B45AC0">
            <w:pPr>
              <w:spacing w:afterLines="50" w:after="120"/>
              <w:rPr>
                <w:rFonts w:eastAsiaTheme="minorEastAsia"/>
                <w:lang w:eastAsia="zh-CN"/>
              </w:rPr>
            </w:pPr>
            <w:r>
              <w:rPr>
                <w:rFonts w:eastAsia="SimSun"/>
                <w:lang w:val="en-US" w:eastAsia="ko-KR"/>
              </w:rPr>
              <w:t>FL6</w:t>
            </w:r>
          </w:p>
        </w:tc>
        <w:tc>
          <w:tcPr>
            <w:tcW w:w="8155" w:type="dxa"/>
            <w:gridSpan w:val="2"/>
          </w:tcPr>
          <w:p w14:paraId="13E79547" w14:textId="77777777" w:rsidR="00CA6D54" w:rsidRDefault="00CA6D54" w:rsidP="00CA6D54">
            <w:pPr>
              <w:rPr>
                <w:lang w:val="en-US" w:eastAsia="ko-KR"/>
              </w:rPr>
            </w:pPr>
            <w:r>
              <w:rPr>
                <w:lang w:val="en-US" w:eastAsia="ko-KR"/>
              </w:rPr>
              <w:t>Regarding SSB and CORESET#0 multiplexing patterns 2 and 3, please note the following conclusion from RAN1#104-e:</w:t>
            </w:r>
          </w:p>
          <w:p w14:paraId="2062D00E" w14:textId="09D459F1" w:rsidR="001B5FC1" w:rsidRPr="001504D8" w:rsidRDefault="00CA6D54" w:rsidP="001B5FC1">
            <w:pPr>
              <w:spacing w:line="252" w:lineRule="auto"/>
              <w:ind w:left="284"/>
              <w:contextualSpacing/>
              <w:rPr>
                <w:lang w:eastAsia="zh-CN"/>
              </w:rPr>
            </w:pPr>
            <w:r w:rsidRPr="001C15E4">
              <w:rPr>
                <w:b/>
                <w:bCs/>
                <w:u w:val="single"/>
                <w:lang w:eastAsia="zh-CN"/>
              </w:rPr>
              <w:t>Conclusion:</w:t>
            </w:r>
            <w:r w:rsidRPr="007974F3">
              <w:rPr>
                <w:lang w:eastAsia="zh-CN"/>
              </w:rPr>
              <w:t xml:space="preserve"> RAN1 does not consider acquisition time improvements for FR2 RedCap UEs with SSB and CORESET#0 multiplexing patterns 2 and 3 as part of this WI.</w:t>
            </w:r>
          </w:p>
          <w:p w14:paraId="306A488E" w14:textId="77777777" w:rsidR="00CA6D54" w:rsidRPr="00567CC8" w:rsidRDefault="00CA6D54" w:rsidP="00CA6D54">
            <w:pPr>
              <w:spacing w:line="252" w:lineRule="auto"/>
              <w:contextualSpacing/>
              <w:rPr>
                <w:rFonts w:ascii="Calibri" w:hAnsi="Calibri" w:cs="Calibri"/>
                <w:lang w:val="en-US"/>
              </w:rPr>
            </w:pPr>
          </w:p>
          <w:p w14:paraId="76AAFF4E" w14:textId="397112DE" w:rsidR="00B45AC0" w:rsidRDefault="00B45AC0" w:rsidP="00B45AC0">
            <w:pPr>
              <w:rPr>
                <w:lang w:val="en-US" w:eastAsia="ko-KR"/>
              </w:rPr>
            </w:pPr>
            <w:r>
              <w:rPr>
                <w:lang w:val="en-US" w:eastAsia="ko-KR"/>
              </w:rPr>
              <w:t>Based on the received responses, the following updated proposal can be considered. It is identical to the</w:t>
            </w:r>
            <w:r w:rsidR="00DB5B15">
              <w:rPr>
                <w:lang w:val="en-US" w:eastAsia="ko-KR"/>
              </w:rPr>
              <w:t xml:space="preserve"> corresponding</w:t>
            </w:r>
            <w:r>
              <w:rPr>
                <w:lang w:val="en-US" w:eastAsia="ko-KR"/>
              </w:rPr>
              <w:t xml:space="preserve"> FR1 agreement except for </w:t>
            </w:r>
            <w:r>
              <w:rPr>
                <w:color w:val="0070C0"/>
                <w:lang w:val="en-US" w:eastAsia="ko-KR"/>
              </w:rPr>
              <w:t>the blue parts</w:t>
            </w:r>
            <w:r>
              <w:rPr>
                <w:lang w:val="en-US" w:eastAsia="ko-KR"/>
              </w:rPr>
              <w:t>.</w:t>
            </w:r>
          </w:p>
          <w:p w14:paraId="19114860" w14:textId="30B5426D" w:rsidR="00B45AC0" w:rsidRDefault="00B45AC0" w:rsidP="00B45AC0">
            <w:pPr>
              <w:rPr>
                <w:b/>
                <w:lang w:val="en-US"/>
              </w:rPr>
            </w:pPr>
            <w:r>
              <w:rPr>
                <w:b/>
                <w:highlight w:val="yellow"/>
                <w:lang w:val="en-US"/>
              </w:rPr>
              <w:t>High Priority Proposal 5-2g</w:t>
            </w:r>
            <w:r>
              <w:rPr>
                <w:b/>
                <w:lang w:val="en-US"/>
              </w:rPr>
              <w:t>:</w:t>
            </w:r>
          </w:p>
          <w:p w14:paraId="47125A39" w14:textId="77777777" w:rsidR="00B45AC0" w:rsidRDefault="00B45AC0" w:rsidP="00B45AC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261C2443"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0A7D2D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61514EC9"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07486172"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7ECEFF84"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662D787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79745841" w14:textId="77777777" w:rsidR="00B45AC0" w:rsidRDefault="00B45AC0" w:rsidP="00B45AC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F6AB7AF" w14:textId="77777777" w:rsidR="00B45AC0" w:rsidRDefault="00B45AC0" w:rsidP="00B45AC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sidRPr="00430BA3">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3C15C15D" w14:textId="74178363" w:rsidR="00B45AC0" w:rsidRPr="00536E40" w:rsidRDefault="00B45AC0" w:rsidP="00B45AC0">
            <w:pPr>
              <w:numPr>
                <w:ilvl w:val="1"/>
                <w:numId w:val="13"/>
              </w:numPr>
              <w:spacing w:after="0" w:line="231" w:lineRule="atLeast"/>
              <w:textAlignment w:val="baseline"/>
              <w:rPr>
                <w:rFonts w:eastAsia="Microsoft YaHei UI"/>
                <w:b/>
                <w:lang w:val="en-US" w:eastAsia="zh-CN"/>
              </w:rPr>
            </w:pPr>
            <w:r w:rsidRPr="00536E40">
              <w:rPr>
                <w:rFonts w:eastAsia="Microsoft YaHei UI"/>
                <w:b/>
                <w:lang w:eastAsia="zh-CN"/>
              </w:rPr>
              <w:t xml:space="preserve">Note: </w:t>
            </w:r>
            <w:r w:rsidR="00536E40">
              <w:rPr>
                <w:rFonts w:eastAsia="Microsoft YaHei UI"/>
                <w:b/>
                <w:color w:val="0070C0"/>
                <w:lang w:eastAsia="zh-CN"/>
              </w:rPr>
              <w:t xml:space="preserve">For </w:t>
            </w:r>
            <w:r w:rsidR="00536E40">
              <w:rPr>
                <w:rFonts w:eastAsia="Microsoft YaHei UI" w:hint="eastAsia"/>
                <w:b/>
                <w:color w:val="0070C0"/>
                <w:lang w:eastAsia="zh-CN"/>
              </w:rPr>
              <w:t>S</w:t>
            </w:r>
            <w:r w:rsidR="00536E40">
              <w:rPr>
                <w:rFonts w:eastAsia="Microsoft YaHei UI"/>
                <w:b/>
                <w:color w:val="0070C0"/>
                <w:lang w:eastAsia="zh-CN"/>
              </w:rPr>
              <w:t>SB and CORESET</w:t>
            </w:r>
            <w:r w:rsidR="00A923B2">
              <w:rPr>
                <w:rFonts w:eastAsia="Microsoft YaHei UI"/>
                <w:b/>
                <w:color w:val="0070C0"/>
                <w:lang w:eastAsia="zh-CN"/>
              </w:rPr>
              <w:t>#0</w:t>
            </w:r>
            <w:r w:rsidR="00536E40">
              <w:rPr>
                <w:rFonts w:eastAsia="Microsoft YaHei UI"/>
                <w:b/>
                <w:color w:val="0070C0"/>
                <w:lang w:eastAsia="zh-CN"/>
              </w:rPr>
              <w:t xml:space="preserve"> multiplexing pattern 1, </w:t>
            </w:r>
            <w:r w:rsidRPr="00536E40">
              <w:rPr>
                <w:rFonts w:eastAsia="Microsoft YaHei UI"/>
                <w:b/>
                <w:lang w:eastAsia="zh-CN"/>
              </w:rPr>
              <w:t>if a separate initial/RRC configured DL BWP is configured to contain the entire CORESET#0, CD-SSB is expected by RedCap UE.</w:t>
            </w:r>
          </w:p>
          <w:p w14:paraId="29A7F251" w14:textId="689F7319"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2B07C5A0" w14:textId="77777777" w:rsidR="00B45AC0" w:rsidRDefault="00B45AC0" w:rsidP="00B45AC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64354771"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793598F4" w14:textId="77777777" w:rsidR="00B45AC0" w:rsidRPr="00FB2FAA" w:rsidRDefault="00B45AC0" w:rsidP="00B45AC0">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1DA2B4D" w14:textId="0762ED48" w:rsidR="00FB2FAA" w:rsidRPr="00FB2FAA" w:rsidRDefault="00FB2FAA" w:rsidP="00FB2FAA">
            <w:pPr>
              <w:spacing w:after="0" w:line="231" w:lineRule="atLeast"/>
              <w:textAlignment w:val="baseline"/>
              <w:rPr>
                <w:rFonts w:eastAsia="Microsoft YaHei UI"/>
                <w:b/>
                <w:lang w:val="en-US" w:eastAsia="zh-CN"/>
              </w:rPr>
            </w:pPr>
          </w:p>
        </w:tc>
      </w:tr>
      <w:tr w:rsidR="00B45AC0" w14:paraId="03721A26" w14:textId="77777777" w:rsidTr="0074055D">
        <w:tc>
          <w:tcPr>
            <w:tcW w:w="1479" w:type="dxa"/>
          </w:tcPr>
          <w:p w14:paraId="68A1E874" w14:textId="108AB6C4" w:rsidR="00B45AC0" w:rsidRDefault="000438C7">
            <w:pPr>
              <w:spacing w:afterLines="50" w:after="120"/>
              <w:rPr>
                <w:rFonts w:eastAsiaTheme="minorEastAsia"/>
                <w:lang w:eastAsia="zh-CN"/>
              </w:rPr>
            </w:pPr>
            <w:r>
              <w:rPr>
                <w:rFonts w:eastAsiaTheme="minorEastAsia"/>
                <w:lang w:eastAsia="zh-CN"/>
              </w:rPr>
              <w:t>Qualcomm</w:t>
            </w:r>
          </w:p>
        </w:tc>
        <w:tc>
          <w:tcPr>
            <w:tcW w:w="1372" w:type="dxa"/>
          </w:tcPr>
          <w:p w14:paraId="265F95AA" w14:textId="34922956" w:rsidR="00B45AC0" w:rsidRDefault="000438C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6A5CCFA" w14:textId="45437732" w:rsidR="00B45AC0" w:rsidRDefault="000438C7">
            <w:r>
              <w:t xml:space="preserve">For the separate initial DL BWP for RedCap UE, suggest </w:t>
            </w:r>
            <w:proofErr w:type="gramStart"/>
            <w:r>
              <w:t>to add</w:t>
            </w:r>
            <w:proofErr w:type="gramEnd"/>
            <w:r>
              <w:t xml:space="preserve"> a note to clarify the SSB used for RO selection, i.e. </w:t>
            </w:r>
          </w:p>
          <w:p w14:paraId="2B246FB8" w14:textId="0C90FACC" w:rsidR="000438C7" w:rsidRPr="00DB0E78" w:rsidRDefault="000438C7" w:rsidP="00DB0E78">
            <w:pPr>
              <w:pStyle w:val="ListParagraph"/>
              <w:numPr>
                <w:ilvl w:val="0"/>
                <w:numId w:val="77"/>
              </w:numPr>
            </w:pPr>
            <w:r w:rsidRPr="00DB0E78">
              <w:rPr>
                <w:rFonts w:eastAsia="Microsoft YaHei UI" w:hint="eastAsia"/>
                <w:b/>
                <w:color w:val="FF0000"/>
                <w:sz w:val="20"/>
                <w:szCs w:val="22"/>
                <w:lang w:eastAsia="zh-CN"/>
              </w:rPr>
              <w:lastRenderedPageBreak/>
              <w:t>N</w:t>
            </w:r>
            <w:r w:rsidRPr="00DB0E78">
              <w:rPr>
                <w:rFonts w:eastAsia="Microsoft YaHei UI"/>
                <w:b/>
                <w:color w:val="FF0000"/>
                <w:sz w:val="20"/>
                <w:szCs w:val="22"/>
                <w:lang w:eastAsia="zh-CN"/>
              </w:rPr>
              <w:t>ote: RO selection of an idle/inactive RedCap UE will use the SSB QCL’ed with the CORESET/CSS configured for random access</w:t>
            </w:r>
            <w:r w:rsidR="00DB0E78" w:rsidRPr="00DB0E78">
              <w:rPr>
                <w:rFonts w:eastAsia="Microsoft YaHei UI"/>
                <w:b/>
                <w:color w:val="FF0000"/>
                <w:sz w:val="20"/>
                <w:szCs w:val="22"/>
                <w:lang w:eastAsia="zh-CN"/>
              </w:rPr>
              <w:t xml:space="preserve"> of </w:t>
            </w:r>
            <w:r w:rsidR="00666F01">
              <w:rPr>
                <w:rFonts w:eastAsia="Microsoft YaHei UI"/>
                <w:b/>
                <w:color w:val="FF0000"/>
                <w:sz w:val="20"/>
                <w:szCs w:val="22"/>
                <w:lang w:eastAsia="zh-CN"/>
              </w:rPr>
              <w:t xml:space="preserve">the </w:t>
            </w:r>
            <w:r w:rsidR="00DB0E78" w:rsidRPr="00DB0E78">
              <w:rPr>
                <w:rFonts w:eastAsia="Microsoft YaHei UI"/>
                <w:b/>
                <w:color w:val="FF0000"/>
                <w:sz w:val="20"/>
                <w:szCs w:val="22"/>
                <w:lang w:eastAsia="zh-CN"/>
              </w:rPr>
              <w:t>RedCap UE.</w:t>
            </w:r>
          </w:p>
          <w:p w14:paraId="5A83C1D4" w14:textId="14E16437" w:rsidR="00DB0E78" w:rsidRDefault="00DB0E78" w:rsidP="00DB0E78">
            <w:pPr>
              <w:rPr>
                <w:rFonts w:eastAsia="Microsoft YaHei UI"/>
                <w:bCs/>
                <w:lang w:eastAsia="zh-CN"/>
              </w:rPr>
            </w:pPr>
            <w:r>
              <w:t xml:space="preserve">For the </w:t>
            </w:r>
            <w:r w:rsidRPr="00DB0E78">
              <w:rPr>
                <w:rFonts w:eastAsia="Microsoft YaHei UI"/>
                <w:bCs/>
                <w:lang w:eastAsia="zh-CN"/>
              </w:rPr>
              <w:t>RRC-configured active DL BWP</w:t>
            </w:r>
            <w:r>
              <w:rPr>
                <w:rFonts w:eastAsia="Microsoft YaHei UI"/>
                <w:bCs/>
                <w:lang w:eastAsia="zh-CN"/>
              </w:rPr>
              <w:t xml:space="preserve">, if the NW does not transmit </w:t>
            </w:r>
            <w:r w:rsidR="008E1138">
              <w:rPr>
                <w:rFonts w:eastAsia="Microsoft YaHei UI"/>
                <w:bCs/>
                <w:lang w:eastAsia="zh-CN"/>
              </w:rPr>
              <w:t>NCD-</w:t>
            </w:r>
            <w:r>
              <w:rPr>
                <w:rFonts w:eastAsia="Microsoft YaHei UI"/>
                <w:bCs/>
                <w:lang w:eastAsia="zh-CN"/>
              </w:rPr>
              <w:t>SSB</w:t>
            </w:r>
            <w:r w:rsidR="008E1138">
              <w:rPr>
                <w:rFonts w:eastAsia="Microsoft YaHei UI"/>
                <w:bCs/>
                <w:lang w:eastAsia="zh-CN"/>
              </w:rPr>
              <w:t xml:space="preserve">, </w:t>
            </w:r>
            <w:r>
              <w:rPr>
                <w:rFonts w:eastAsia="Microsoft YaHei UI"/>
                <w:bCs/>
                <w:lang w:eastAsia="zh-CN"/>
              </w:rPr>
              <w:t xml:space="preserve">we think a L1 measurement gap </w:t>
            </w:r>
            <w:r w:rsidR="008E1138">
              <w:rPr>
                <w:rFonts w:eastAsia="Microsoft YaHei UI"/>
                <w:bCs/>
                <w:lang w:eastAsia="zh-CN"/>
              </w:rPr>
              <w:t xml:space="preserve">(for CD-SSB outside the initial and </w:t>
            </w:r>
            <w:r w:rsidR="008E1138" w:rsidRPr="00DB0E78">
              <w:rPr>
                <w:rFonts w:eastAsia="Microsoft YaHei UI"/>
                <w:bCs/>
                <w:lang w:eastAsia="zh-CN"/>
              </w:rPr>
              <w:t xml:space="preserve">RRC-configured active </w:t>
            </w:r>
            <w:r w:rsidR="008E1138">
              <w:rPr>
                <w:rFonts w:eastAsia="Microsoft YaHei UI"/>
                <w:bCs/>
                <w:lang w:eastAsia="zh-CN"/>
              </w:rPr>
              <w:t xml:space="preserve">DL BWP) </w:t>
            </w:r>
            <w:r>
              <w:rPr>
                <w:rFonts w:eastAsia="Microsoft YaHei UI"/>
                <w:bCs/>
                <w:lang w:eastAsia="zh-CN"/>
              </w:rPr>
              <w:t>needs to be specified</w:t>
            </w:r>
            <w:r w:rsidR="008E1138">
              <w:rPr>
                <w:rFonts w:eastAsia="Microsoft YaHei UI"/>
                <w:bCs/>
                <w:lang w:eastAsia="zh-CN"/>
              </w:rPr>
              <w:t xml:space="preserve"> by RAN4</w:t>
            </w:r>
            <w:r>
              <w:rPr>
                <w:rFonts w:eastAsia="Microsoft YaHei UI"/>
                <w:bCs/>
                <w:lang w:eastAsia="zh-CN"/>
              </w:rPr>
              <w:t xml:space="preserve"> </w:t>
            </w:r>
            <w:r w:rsidR="008E1138">
              <w:rPr>
                <w:rFonts w:eastAsia="Microsoft YaHei UI"/>
                <w:bCs/>
                <w:lang w:eastAsia="zh-CN"/>
              </w:rPr>
              <w:t xml:space="preserve">for RedCap UEs supporting FG 6-1a. Therefore, we suggest </w:t>
            </w:r>
            <w:proofErr w:type="gramStart"/>
            <w:r w:rsidR="008E1138">
              <w:rPr>
                <w:rFonts w:eastAsia="Microsoft YaHei UI"/>
                <w:bCs/>
                <w:lang w:eastAsia="zh-CN"/>
              </w:rPr>
              <w:t>to add</w:t>
            </w:r>
            <w:proofErr w:type="gramEnd"/>
            <w:r w:rsidR="008E1138">
              <w:rPr>
                <w:rFonts w:eastAsia="Microsoft YaHei UI"/>
                <w:bCs/>
                <w:lang w:eastAsia="zh-CN"/>
              </w:rPr>
              <w:t xml:space="preserve"> another note as follows:</w:t>
            </w:r>
          </w:p>
          <w:p w14:paraId="3BFD6756" w14:textId="1FB5481D" w:rsidR="008E1138" w:rsidRPr="008E1138" w:rsidRDefault="008E1138" w:rsidP="008E1138">
            <w:pPr>
              <w:pStyle w:val="ListParagraph"/>
              <w:numPr>
                <w:ilvl w:val="0"/>
                <w:numId w:val="77"/>
              </w:numPr>
              <w:rPr>
                <w:b/>
                <w:bCs/>
              </w:rPr>
            </w:pPr>
            <w:r w:rsidRPr="008E1138">
              <w:rPr>
                <w:b/>
                <w:bCs/>
                <w:color w:val="FF0000"/>
                <w:sz w:val="20"/>
                <w:szCs w:val="22"/>
              </w:rPr>
              <w:t xml:space="preserve">Note: </w:t>
            </w:r>
            <w:r w:rsidR="00592176">
              <w:rPr>
                <w:b/>
                <w:bCs/>
                <w:color w:val="FF0000"/>
                <w:sz w:val="20"/>
                <w:szCs w:val="22"/>
              </w:rPr>
              <w:t>It is up to RAN4 to define a</w:t>
            </w:r>
            <w:r w:rsidR="00A36EF9">
              <w:rPr>
                <w:b/>
                <w:bCs/>
                <w:color w:val="FF0000"/>
                <w:sz w:val="20"/>
                <w:szCs w:val="22"/>
              </w:rPr>
              <w:t>n</w:t>
            </w:r>
            <w:r w:rsidR="00592176">
              <w:rPr>
                <w:b/>
                <w:bCs/>
                <w:color w:val="FF0000"/>
                <w:sz w:val="20"/>
                <w:szCs w:val="22"/>
              </w:rPr>
              <w:t xml:space="preserve"> </w:t>
            </w:r>
            <w:r w:rsidRPr="008E1138">
              <w:rPr>
                <w:b/>
                <w:bCs/>
                <w:color w:val="FF0000"/>
                <w:sz w:val="20"/>
                <w:szCs w:val="22"/>
              </w:rPr>
              <w:t>L1 measurement gap for RedCap UEs which support FG 6-1a.</w:t>
            </w:r>
          </w:p>
        </w:tc>
      </w:tr>
      <w:tr w:rsidR="00176B5C" w14:paraId="5532FA06" w14:textId="77777777" w:rsidTr="0074055D">
        <w:tc>
          <w:tcPr>
            <w:tcW w:w="1479" w:type="dxa"/>
          </w:tcPr>
          <w:p w14:paraId="63224DC3" w14:textId="0A0A876F" w:rsidR="00176B5C" w:rsidRDefault="00176B5C">
            <w:pPr>
              <w:spacing w:afterLines="50" w:after="120"/>
              <w:rPr>
                <w:rFonts w:eastAsiaTheme="minorEastAsia"/>
                <w:lang w:eastAsia="zh-CN"/>
              </w:rPr>
            </w:pPr>
            <w:r>
              <w:rPr>
                <w:rFonts w:eastAsiaTheme="minorEastAsia"/>
                <w:lang w:eastAsia="zh-CN"/>
              </w:rPr>
              <w:lastRenderedPageBreak/>
              <w:t>MediaTek2</w:t>
            </w:r>
          </w:p>
        </w:tc>
        <w:tc>
          <w:tcPr>
            <w:tcW w:w="1372" w:type="dxa"/>
          </w:tcPr>
          <w:p w14:paraId="360E2B86" w14:textId="50FA739B" w:rsidR="00176B5C" w:rsidRDefault="00176B5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8A88CEB" w14:textId="77777777" w:rsidR="00176B5C" w:rsidRDefault="00176B5C"/>
        </w:tc>
      </w:tr>
    </w:tbl>
    <w:p w14:paraId="7AD5E031" w14:textId="77777777" w:rsidR="006E1607" w:rsidRDefault="006E1607" w:rsidP="0074055D">
      <w:pPr>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lastRenderedPageBreak/>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ja-JP"/>
              </w:rPr>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 xml:space="preserve">For BWP#0 configuration option 1, if the separate initial DL BWP is configured for random access while not for paging, RedCap UE does not expect SSB transmission in the separate initial DL BWP in RRC idle/inactive/connected states. In connected mode, the gNB can </w:t>
            </w:r>
            <w:r>
              <w:rPr>
                <w:rFonts w:eastAsia="SimSun" w:hint="eastAsia"/>
                <w:lang w:val="en-US" w:eastAsia="zh-CN"/>
              </w:rPr>
              <w:lastRenderedPageBreak/>
              <w:t>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33EE737B"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Pr="0054374C" w:rsidRDefault="00D86F2C">
            <w:pPr>
              <w:jc w:val="both"/>
              <w:rPr>
                <w:rFonts w:eastAsiaTheme="minorEastAsia"/>
                <w:lang w:val="en-US" w:eastAsia="zh-CN"/>
              </w:rPr>
            </w:pPr>
            <w:r w:rsidRPr="0054374C">
              <w:rPr>
                <w:rFonts w:eastAsiaTheme="minorEastAsia"/>
                <w:lang w:val="en-US" w:eastAsia="zh-CN"/>
              </w:rPr>
              <w:t>CATT</w:t>
            </w:r>
          </w:p>
        </w:tc>
        <w:tc>
          <w:tcPr>
            <w:tcW w:w="846" w:type="dxa"/>
          </w:tcPr>
          <w:p w14:paraId="269291D5"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5FF15B23" w14:textId="77777777" w:rsidR="006E1607" w:rsidRPr="0054374C" w:rsidRDefault="00D86F2C">
            <w:pPr>
              <w:jc w:val="both"/>
              <w:rPr>
                <w:rFonts w:eastAsiaTheme="minorEastAsia"/>
                <w:lang w:val="en-US" w:eastAsia="zh-CN"/>
              </w:rPr>
            </w:pPr>
            <w:r w:rsidRPr="0054374C">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rsidR="006E1607" w14:paraId="19558025" w14:textId="77777777">
        <w:tc>
          <w:tcPr>
            <w:tcW w:w="1105" w:type="dxa"/>
          </w:tcPr>
          <w:p w14:paraId="0ECB2C86" w14:textId="77777777" w:rsidR="006E1607" w:rsidRPr="0054374C" w:rsidRDefault="00D86F2C">
            <w:pPr>
              <w:jc w:val="both"/>
              <w:rPr>
                <w:rFonts w:eastAsiaTheme="minorEastAsia"/>
                <w:lang w:val="en-US" w:eastAsia="zh-CN"/>
              </w:rPr>
            </w:pPr>
            <w:r w:rsidRPr="0054374C">
              <w:rPr>
                <w:lang w:val="en-US" w:eastAsia="ko-KR"/>
              </w:rPr>
              <w:t>Intel</w:t>
            </w:r>
          </w:p>
        </w:tc>
        <w:tc>
          <w:tcPr>
            <w:tcW w:w="846" w:type="dxa"/>
          </w:tcPr>
          <w:p w14:paraId="2377B83E" w14:textId="77777777" w:rsidR="006E1607" w:rsidRPr="0054374C" w:rsidRDefault="006E1607">
            <w:pPr>
              <w:tabs>
                <w:tab w:val="left" w:pos="551"/>
              </w:tabs>
              <w:jc w:val="both"/>
              <w:rPr>
                <w:rFonts w:eastAsiaTheme="minorEastAsia"/>
                <w:lang w:val="en-US" w:eastAsia="zh-CN"/>
              </w:rPr>
            </w:pPr>
          </w:p>
        </w:tc>
        <w:tc>
          <w:tcPr>
            <w:tcW w:w="7796" w:type="dxa"/>
          </w:tcPr>
          <w:p w14:paraId="42E3F8C4" w14:textId="11059576" w:rsidR="006E1607" w:rsidRPr="0054374C" w:rsidRDefault="00D86F2C">
            <w:pPr>
              <w:jc w:val="both"/>
              <w:rPr>
                <w:lang w:val="en-US" w:eastAsia="ko-KR"/>
              </w:rPr>
            </w:pPr>
            <w:r w:rsidRPr="0054374C">
              <w:rPr>
                <w:lang w:val="en-US" w:eastAsia="ko-KR"/>
              </w:rPr>
              <w:t>As suggested the last time, we think BWP #0 configuration 1 need not be supported for RedCap UEs.</w:t>
            </w:r>
          </w:p>
          <w:p w14:paraId="3ECB53AA" w14:textId="37E5D935" w:rsidR="006E1607" w:rsidRPr="0054374C" w:rsidRDefault="00D86F2C">
            <w:pPr>
              <w:jc w:val="both"/>
              <w:rPr>
                <w:rFonts w:eastAsiaTheme="minorEastAsia"/>
                <w:lang w:val="en-US" w:eastAsia="zh-CN"/>
              </w:rPr>
            </w:pPr>
            <w:r w:rsidRPr="0054374C">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rsidR="006E1607" w14:paraId="158F444E" w14:textId="77777777">
        <w:tc>
          <w:tcPr>
            <w:tcW w:w="1105" w:type="dxa"/>
          </w:tcPr>
          <w:p w14:paraId="0021C7B0" w14:textId="77777777" w:rsidR="006E1607" w:rsidRPr="0054374C" w:rsidRDefault="00D86F2C">
            <w:pPr>
              <w:jc w:val="both"/>
              <w:rPr>
                <w:lang w:val="en-US" w:eastAsia="ko-KR"/>
              </w:rPr>
            </w:pPr>
            <w:r w:rsidRPr="0054374C">
              <w:rPr>
                <w:lang w:val="en-US" w:eastAsia="ko-KR"/>
              </w:rPr>
              <w:t xml:space="preserve">HW, </w:t>
            </w:r>
            <w:proofErr w:type="spellStart"/>
            <w:r w:rsidRPr="0054374C">
              <w:rPr>
                <w:lang w:val="en-US" w:eastAsia="ko-KR"/>
              </w:rPr>
              <w:t>HiSi</w:t>
            </w:r>
            <w:proofErr w:type="spellEnd"/>
          </w:p>
        </w:tc>
        <w:tc>
          <w:tcPr>
            <w:tcW w:w="846" w:type="dxa"/>
          </w:tcPr>
          <w:p w14:paraId="2AF65FEA" w14:textId="77777777" w:rsidR="006E1607" w:rsidRPr="0054374C" w:rsidRDefault="006E1607">
            <w:pPr>
              <w:tabs>
                <w:tab w:val="left" w:pos="551"/>
              </w:tabs>
              <w:jc w:val="both"/>
              <w:rPr>
                <w:lang w:val="en-US" w:eastAsia="ko-KR"/>
              </w:rPr>
            </w:pPr>
          </w:p>
        </w:tc>
        <w:tc>
          <w:tcPr>
            <w:tcW w:w="7796" w:type="dxa"/>
          </w:tcPr>
          <w:p w14:paraId="48CA5798" w14:textId="77777777" w:rsidR="006E1607" w:rsidRPr="0054374C" w:rsidRDefault="00D86F2C">
            <w:pPr>
              <w:jc w:val="both"/>
              <w:rPr>
                <w:lang w:val="en-US" w:eastAsia="ko-KR"/>
              </w:rPr>
            </w:pPr>
            <w:r w:rsidRPr="0054374C">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Pr="0054374C" w:rsidRDefault="00D86F2C">
            <w:pPr>
              <w:jc w:val="both"/>
              <w:rPr>
                <w:lang w:val="en-US" w:eastAsia="ko-KR"/>
              </w:rPr>
            </w:pPr>
            <w:r w:rsidRPr="0054374C">
              <w:rPr>
                <w:rFonts w:eastAsia="Yu Mincho"/>
                <w:lang w:val="en-US" w:eastAsia="ja-JP"/>
              </w:rPr>
              <w:t>DOCOMO</w:t>
            </w:r>
          </w:p>
        </w:tc>
        <w:tc>
          <w:tcPr>
            <w:tcW w:w="846" w:type="dxa"/>
          </w:tcPr>
          <w:p w14:paraId="7F14479F" w14:textId="77777777" w:rsidR="006E1607" w:rsidRPr="0054374C" w:rsidRDefault="00D86F2C">
            <w:pPr>
              <w:tabs>
                <w:tab w:val="left" w:pos="551"/>
              </w:tabs>
              <w:jc w:val="both"/>
              <w:rPr>
                <w:lang w:val="en-US" w:eastAsia="ko-KR"/>
              </w:rPr>
            </w:pPr>
            <w:r w:rsidRPr="0054374C">
              <w:rPr>
                <w:rFonts w:eastAsia="Yu Mincho"/>
                <w:lang w:val="en-US" w:eastAsia="ja-JP"/>
              </w:rPr>
              <w:t>N</w:t>
            </w:r>
          </w:p>
        </w:tc>
        <w:tc>
          <w:tcPr>
            <w:tcW w:w="7796" w:type="dxa"/>
          </w:tcPr>
          <w:p w14:paraId="480C9632" w14:textId="77777777" w:rsidR="006E1607" w:rsidRPr="0054374C" w:rsidRDefault="00D86F2C">
            <w:pPr>
              <w:jc w:val="both"/>
              <w:rPr>
                <w:lang w:val="en-US" w:eastAsia="ko-KR"/>
              </w:rPr>
            </w:pPr>
            <w:r w:rsidRPr="0054374C">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Pr="0054374C" w:rsidRDefault="00D86F2C">
            <w:pPr>
              <w:jc w:val="both"/>
              <w:rPr>
                <w:rFonts w:eastAsia="Yu Mincho"/>
                <w:lang w:val="en-US" w:eastAsia="ja-JP"/>
              </w:rPr>
            </w:pPr>
            <w:r w:rsidRPr="0054374C">
              <w:rPr>
                <w:lang w:val="en-US" w:eastAsia="ko-KR"/>
              </w:rPr>
              <w:t xml:space="preserve">Nordic </w:t>
            </w:r>
          </w:p>
        </w:tc>
        <w:tc>
          <w:tcPr>
            <w:tcW w:w="846" w:type="dxa"/>
          </w:tcPr>
          <w:p w14:paraId="0EDE7A7C" w14:textId="77777777" w:rsidR="006E1607" w:rsidRPr="0054374C" w:rsidRDefault="006E1607">
            <w:pPr>
              <w:tabs>
                <w:tab w:val="left" w:pos="551"/>
              </w:tabs>
              <w:jc w:val="both"/>
              <w:rPr>
                <w:rFonts w:eastAsia="Yu Mincho"/>
                <w:lang w:val="en-US" w:eastAsia="ja-JP"/>
              </w:rPr>
            </w:pPr>
          </w:p>
        </w:tc>
        <w:tc>
          <w:tcPr>
            <w:tcW w:w="7796" w:type="dxa"/>
          </w:tcPr>
          <w:p w14:paraId="080DA996" w14:textId="77777777" w:rsidR="006E1607" w:rsidRPr="0054374C" w:rsidRDefault="00D86F2C">
            <w:pPr>
              <w:jc w:val="both"/>
              <w:rPr>
                <w:rFonts w:eastAsia="Yu Mincho"/>
                <w:lang w:val="en-US" w:eastAsia="ja-JP"/>
              </w:rPr>
            </w:pPr>
            <w:r w:rsidRPr="0054374C">
              <w:rPr>
                <w:lang w:val="en-US" w:eastAsia="ko-KR"/>
              </w:rPr>
              <w:t>Agree with Huawei, in configuration Option 1 CORESET#0 is included?</w:t>
            </w:r>
          </w:p>
        </w:tc>
      </w:tr>
      <w:tr w:rsidR="006E1607" w14:paraId="34CCF341" w14:textId="77777777">
        <w:tc>
          <w:tcPr>
            <w:tcW w:w="1105" w:type="dxa"/>
          </w:tcPr>
          <w:p w14:paraId="30DAF21C" w14:textId="77777777" w:rsidR="006E1607" w:rsidRPr="0054374C" w:rsidRDefault="00D86F2C">
            <w:pPr>
              <w:jc w:val="both"/>
              <w:rPr>
                <w:rFonts w:eastAsiaTheme="minorEastAsia"/>
                <w:lang w:val="en-US" w:eastAsia="zh-CN"/>
              </w:rPr>
            </w:pPr>
            <w:r w:rsidRPr="0054374C">
              <w:rPr>
                <w:rFonts w:eastAsiaTheme="minorEastAsia"/>
                <w:lang w:val="en-US" w:eastAsia="zh-CN"/>
              </w:rPr>
              <w:t>CMCC</w:t>
            </w:r>
          </w:p>
        </w:tc>
        <w:tc>
          <w:tcPr>
            <w:tcW w:w="846" w:type="dxa"/>
          </w:tcPr>
          <w:p w14:paraId="5A86E8F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04A47945" w14:textId="77777777" w:rsidR="006E1607" w:rsidRPr="0054374C" w:rsidRDefault="00D86F2C">
            <w:pPr>
              <w:jc w:val="both"/>
              <w:rPr>
                <w:rFonts w:eastAsiaTheme="minorEastAsia"/>
                <w:lang w:val="en-US" w:eastAsia="zh-CN"/>
              </w:rPr>
            </w:pPr>
            <w:r w:rsidRPr="0054374C">
              <w:rPr>
                <w:rFonts w:eastAsiaTheme="minorEastAsia"/>
                <w:lang w:val="en-US" w:eastAsia="zh-CN"/>
              </w:rPr>
              <w:t>With BWP#0 configuration option 1, separate initial DL BWP may be used for fallback when timer expires. The operating time on separate initial DL BWP is limited. The necessity of presence of SSB is not strong.</w:t>
            </w:r>
          </w:p>
        </w:tc>
      </w:tr>
      <w:tr w:rsidR="006E1607" w14:paraId="1D8CC4CD" w14:textId="77777777">
        <w:tc>
          <w:tcPr>
            <w:tcW w:w="1105" w:type="dxa"/>
          </w:tcPr>
          <w:p w14:paraId="359CDE61" w14:textId="77777777" w:rsidR="006E1607" w:rsidRPr="0054374C" w:rsidRDefault="00D86F2C">
            <w:pPr>
              <w:jc w:val="both"/>
              <w:rPr>
                <w:rFonts w:eastAsiaTheme="minorEastAsia"/>
                <w:lang w:val="en-US" w:eastAsia="zh-CN"/>
              </w:rPr>
            </w:pPr>
            <w:r w:rsidRPr="0054374C">
              <w:rPr>
                <w:rFonts w:eastAsiaTheme="minorEastAsia"/>
                <w:lang w:val="en-US" w:eastAsia="zh-CN"/>
              </w:rPr>
              <w:lastRenderedPageBreak/>
              <w:t>Samsung</w:t>
            </w:r>
          </w:p>
        </w:tc>
        <w:tc>
          <w:tcPr>
            <w:tcW w:w="846" w:type="dxa"/>
          </w:tcPr>
          <w:p w14:paraId="5E0BF9F1" w14:textId="77777777" w:rsidR="006E1607" w:rsidRPr="0054374C" w:rsidRDefault="006E1607">
            <w:pPr>
              <w:tabs>
                <w:tab w:val="left" w:pos="551"/>
              </w:tabs>
              <w:jc w:val="both"/>
              <w:rPr>
                <w:rFonts w:eastAsia="Yu Mincho"/>
                <w:lang w:val="en-US" w:eastAsia="ja-JP"/>
              </w:rPr>
            </w:pPr>
          </w:p>
        </w:tc>
        <w:tc>
          <w:tcPr>
            <w:tcW w:w="7796" w:type="dxa"/>
          </w:tcPr>
          <w:p w14:paraId="0C807011" w14:textId="77777777" w:rsidR="006E1607" w:rsidRPr="0054374C" w:rsidRDefault="00D86F2C">
            <w:pPr>
              <w:jc w:val="both"/>
              <w:rPr>
                <w:rFonts w:eastAsiaTheme="minorEastAsia"/>
                <w:lang w:val="en-US" w:eastAsia="zh-CN"/>
              </w:rPr>
            </w:pPr>
            <w:r w:rsidRPr="0054374C">
              <w:rPr>
                <w:rFonts w:eastAsiaTheme="minorEastAsia"/>
                <w:lang w:val="en-US" w:eastAsia="zh-CN"/>
              </w:rPr>
              <w:t>BWP#0 configuration option1 should be supported for RedCap UE, since</w:t>
            </w:r>
          </w:p>
          <w:p w14:paraId="3657E3AA"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For low capability UE only support one BWP, it benefits for it can configure another BWP</w:t>
            </w:r>
          </w:p>
          <w:p w14:paraId="64C5C008"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6314662F" w:rsidR="006E1607" w:rsidRPr="0054374C" w:rsidRDefault="00D86F2C">
            <w:pPr>
              <w:spacing w:after="0" w:line="231" w:lineRule="atLeast"/>
              <w:textAlignment w:val="baseline"/>
              <w:rPr>
                <w:rFonts w:eastAsiaTheme="minorEastAsia"/>
                <w:lang w:val="en-US" w:eastAsia="zh-CN"/>
              </w:rPr>
            </w:pPr>
            <w:r w:rsidRPr="0054374C">
              <w:rPr>
                <w:rFonts w:eastAsiaTheme="minorEastAsia"/>
                <w:lang w:val="en-US" w:eastAsia="zh-CN"/>
              </w:rPr>
              <w:t>Consider the usage of option1 in RRC connected mode is limited, we prefer to follow “separate initial DL BWP</w:t>
            </w:r>
            <w:r w:rsidR="00DC1DC2">
              <w:rPr>
                <w:rFonts w:eastAsiaTheme="minorEastAsia"/>
                <w:lang w:val="en-US" w:eastAsia="zh-CN"/>
              </w:rPr>
              <w:t xml:space="preserve"> </w:t>
            </w:r>
            <w:r w:rsidRPr="0054374C">
              <w:rPr>
                <w:rFonts w:eastAsiaTheme="minorEastAsia"/>
                <w:lang w:val="en-US" w:eastAsia="zh-CN"/>
              </w:rPr>
              <w:t>(no contains SSB and entire CORESET#0) “agreement</w:t>
            </w:r>
            <w:r w:rsidRPr="0054374C">
              <w:rPr>
                <w:rFonts w:eastAsiaTheme="minorEastAsia"/>
                <w:lang w:val="en-US" w:eastAsia="zh-CN"/>
              </w:rPr>
              <w:t>：</w:t>
            </w:r>
          </w:p>
          <w:p w14:paraId="6412416B" w14:textId="77777777" w:rsidR="006E1607" w:rsidRPr="0054374C" w:rsidRDefault="006E1607">
            <w:pPr>
              <w:spacing w:after="0" w:line="231" w:lineRule="atLeast"/>
              <w:textAlignment w:val="baseline"/>
              <w:rPr>
                <w:rFonts w:eastAsiaTheme="minorEastAsia"/>
                <w:lang w:val="en-US" w:eastAsia="zh-CN"/>
              </w:rPr>
            </w:pPr>
          </w:p>
          <w:p w14:paraId="2B648C00" w14:textId="77777777" w:rsidR="006E1607" w:rsidRPr="0054374C" w:rsidRDefault="00D86F2C">
            <w:pPr>
              <w:spacing w:after="0" w:line="231" w:lineRule="atLeast"/>
              <w:textAlignment w:val="baseline"/>
              <w:rPr>
                <w:rFonts w:eastAsia="Microsoft YaHei UI"/>
                <w:b/>
                <w:bCs/>
                <w:lang w:val="en-US" w:eastAsia="zh-CN"/>
              </w:rPr>
            </w:pPr>
            <w:r w:rsidRPr="0054374C">
              <w:rPr>
                <w:rFonts w:eastAsia="Microsoft YaHei UI"/>
                <w:b/>
                <w:bCs/>
                <w:lang w:eastAsia="zh-CN"/>
              </w:rPr>
              <w:t>For a separate initial DL BWP (if it does not include CD-SSB and the entire CORESET#0) from RAN1 perspective,</w:t>
            </w:r>
          </w:p>
          <w:p w14:paraId="4B5BA594" w14:textId="77777777" w:rsidR="006E1607" w:rsidRPr="0054374C" w:rsidRDefault="00D86F2C">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lang w:val="en-US" w:eastAsia="zh-CN"/>
              </w:rPr>
            </w:pPr>
            <w:r w:rsidRPr="0054374C">
              <w:rPr>
                <w:rFonts w:ascii="Times New Roman" w:eastAsia="Microsoft YaHei UI" w:hAnsi="Times New Roman" w:cs="Times New Roman"/>
                <w:b/>
                <w:bCs/>
                <w:sz w:val="20"/>
                <w:szCs w:val="20"/>
                <w:lang w:val="en-US" w:eastAsia="zh-CN"/>
              </w:rPr>
              <w:t>If it is configured for random access while not for paging in idle/inactive mode, RedCap UE does NOT expect it to contain SSB/CORESET#0/SIB.</w:t>
            </w:r>
          </w:p>
          <w:p w14:paraId="0007D623" w14:textId="77777777" w:rsidR="006E1607" w:rsidRPr="0045608A" w:rsidRDefault="00D86F2C" w:rsidP="0045608A">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highlight w:val="yellow"/>
                <w:lang w:val="en-US" w:eastAsia="zh-CN"/>
              </w:rPr>
            </w:pPr>
            <w:r w:rsidRPr="0054374C">
              <w:rPr>
                <w:rFonts w:ascii="Times New Roman" w:eastAsia="Microsoft YaHei UI" w:hAnsi="Times New Roman" w:cs="Times New Roman"/>
                <w:b/>
                <w:bCs/>
                <w:sz w:val="20"/>
                <w:szCs w:val="20"/>
                <w:highlight w:val="yellow"/>
                <w:lang w:eastAsia="zh-CN"/>
              </w:rPr>
              <w:t>Including BWP#0 configuration option1</w:t>
            </w:r>
          </w:p>
          <w:p w14:paraId="1ACF4B69" w14:textId="72B760C2" w:rsidR="0045608A" w:rsidRPr="0045608A" w:rsidRDefault="0045608A" w:rsidP="0045608A">
            <w:pPr>
              <w:spacing w:after="0" w:line="231" w:lineRule="atLeast"/>
              <w:textAlignment w:val="baseline"/>
              <w:rPr>
                <w:rFonts w:eastAsia="Microsoft YaHei UI"/>
                <w:b/>
                <w:bCs/>
                <w:highlight w:val="yellow"/>
                <w:lang w:val="en-US" w:eastAsia="zh-CN"/>
              </w:rPr>
            </w:pPr>
          </w:p>
        </w:tc>
      </w:tr>
      <w:tr w:rsidR="006E1607" w14:paraId="0FC9DCBB" w14:textId="77777777">
        <w:tc>
          <w:tcPr>
            <w:tcW w:w="1105" w:type="dxa"/>
          </w:tcPr>
          <w:p w14:paraId="3C66B527" w14:textId="77777777" w:rsidR="006E1607" w:rsidRPr="0054374C" w:rsidRDefault="00D86F2C">
            <w:pPr>
              <w:jc w:val="both"/>
              <w:rPr>
                <w:rFonts w:eastAsiaTheme="minorEastAsia"/>
                <w:lang w:val="en-US" w:eastAsia="zh-CN"/>
              </w:rPr>
            </w:pPr>
            <w:r w:rsidRPr="0054374C">
              <w:rPr>
                <w:rFonts w:eastAsiaTheme="minorEastAsia"/>
                <w:lang w:val="en-US" w:eastAsia="zh-CN"/>
              </w:rPr>
              <w:t>vivo</w:t>
            </w:r>
          </w:p>
        </w:tc>
        <w:tc>
          <w:tcPr>
            <w:tcW w:w="846" w:type="dxa"/>
          </w:tcPr>
          <w:p w14:paraId="4B407A5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Y</w:t>
            </w:r>
          </w:p>
        </w:tc>
        <w:tc>
          <w:tcPr>
            <w:tcW w:w="7796" w:type="dxa"/>
          </w:tcPr>
          <w:p w14:paraId="03A298BA" w14:textId="77777777" w:rsidR="006E1607" w:rsidRPr="0054374C" w:rsidRDefault="00D86F2C">
            <w:pPr>
              <w:jc w:val="both"/>
              <w:rPr>
                <w:rFonts w:eastAsiaTheme="minorEastAsia"/>
                <w:lang w:val="en-US" w:eastAsia="zh-CN"/>
              </w:rPr>
            </w:pPr>
            <w:r w:rsidRPr="0054374C">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Pr="0054374C" w:rsidRDefault="00D86F2C">
            <w:pPr>
              <w:spacing w:afterLines="50" w:after="120"/>
              <w:rPr>
                <w:rFonts w:eastAsia="SimSun"/>
                <w:lang w:val="en-US" w:eastAsia="zh-CN"/>
              </w:rPr>
            </w:pPr>
            <w:r w:rsidRPr="0054374C">
              <w:rPr>
                <w:rFonts w:eastAsia="SimSun"/>
                <w:lang w:val="en-US" w:eastAsia="zh-CN"/>
              </w:rPr>
              <w:t>ZTE, Sanechips</w:t>
            </w:r>
          </w:p>
        </w:tc>
        <w:tc>
          <w:tcPr>
            <w:tcW w:w="846" w:type="dxa"/>
          </w:tcPr>
          <w:p w14:paraId="190A737F" w14:textId="77777777" w:rsidR="006E1607" w:rsidRPr="0054374C" w:rsidRDefault="00D86F2C">
            <w:pPr>
              <w:tabs>
                <w:tab w:val="left" w:pos="551"/>
              </w:tabs>
              <w:spacing w:afterLines="50" w:after="120"/>
              <w:rPr>
                <w:rFonts w:eastAsia="SimSun"/>
                <w:lang w:val="en-US" w:eastAsia="zh-CN"/>
              </w:rPr>
            </w:pPr>
            <w:r w:rsidRPr="0054374C">
              <w:rPr>
                <w:rFonts w:eastAsia="SimSun"/>
                <w:lang w:val="en-US" w:eastAsia="zh-CN"/>
              </w:rPr>
              <w:t>N</w:t>
            </w:r>
          </w:p>
        </w:tc>
        <w:tc>
          <w:tcPr>
            <w:tcW w:w="7796" w:type="dxa"/>
          </w:tcPr>
          <w:p w14:paraId="40FD82B0" w14:textId="77777777" w:rsidR="006E1607" w:rsidRPr="0054374C" w:rsidRDefault="00D86F2C">
            <w:pPr>
              <w:jc w:val="both"/>
              <w:rPr>
                <w:lang w:val="en-US" w:eastAsia="zh-CN"/>
              </w:rPr>
            </w:pPr>
            <w:r w:rsidRPr="0054374C">
              <w:rPr>
                <w:rFonts w:eastAsia="SimSun"/>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Pr="0054374C" w:rsidRDefault="007B05F3" w:rsidP="00634B32">
            <w:pPr>
              <w:jc w:val="both"/>
              <w:rPr>
                <w:lang w:val="en-US" w:eastAsia="ko-KR"/>
              </w:rPr>
            </w:pPr>
            <w:r w:rsidRPr="0054374C">
              <w:rPr>
                <w:lang w:val="en-US" w:eastAsia="ko-KR"/>
              </w:rPr>
              <w:t>Ericsson</w:t>
            </w:r>
          </w:p>
        </w:tc>
        <w:tc>
          <w:tcPr>
            <w:tcW w:w="846" w:type="dxa"/>
          </w:tcPr>
          <w:p w14:paraId="150EAA0E" w14:textId="77777777" w:rsidR="007B05F3" w:rsidRPr="0054374C" w:rsidRDefault="007B05F3" w:rsidP="00634B32">
            <w:pPr>
              <w:tabs>
                <w:tab w:val="left" w:pos="551"/>
              </w:tabs>
              <w:jc w:val="both"/>
              <w:rPr>
                <w:lang w:val="en-US" w:eastAsia="ko-KR"/>
              </w:rPr>
            </w:pPr>
            <w:r w:rsidRPr="0054374C">
              <w:rPr>
                <w:lang w:val="en-US" w:eastAsia="ko-KR"/>
              </w:rPr>
              <w:t>N</w:t>
            </w:r>
          </w:p>
        </w:tc>
        <w:tc>
          <w:tcPr>
            <w:tcW w:w="7796" w:type="dxa"/>
          </w:tcPr>
          <w:p w14:paraId="6E9EA9D5" w14:textId="77777777" w:rsidR="007B05F3" w:rsidRPr="0054374C" w:rsidRDefault="007B05F3" w:rsidP="00634B32">
            <w:pPr>
              <w:jc w:val="both"/>
              <w:rPr>
                <w:lang w:val="en-US" w:eastAsia="ko-KR"/>
              </w:rPr>
            </w:pPr>
            <w:r w:rsidRPr="0054374C">
              <w:rPr>
                <w:lang w:val="en-US" w:eastAsia="ko-KR"/>
              </w:rPr>
              <w:t>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w:t>
            </w:r>
            <w:proofErr w:type="gramStart"/>
            <w:r w:rsidRPr="0054374C">
              <w:rPr>
                <w:lang w:val="en-US" w:eastAsia="ko-KR"/>
              </w:rPr>
              <w:t xml:space="preserve">.  </w:t>
            </w:r>
            <w:proofErr w:type="gramEnd"/>
          </w:p>
          <w:p w14:paraId="57E64CE9" w14:textId="77777777" w:rsidR="007B05F3" w:rsidRPr="0054374C" w:rsidRDefault="007B05F3" w:rsidP="00634B32">
            <w:pPr>
              <w:jc w:val="both"/>
              <w:rPr>
                <w:lang w:val="en-US" w:eastAsia="ko-KR"/>
              </w:rPr>
            </w:pPr>
            <w:r w:rsidRPr="0054374C">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sidRPr="0054374C">
              <w:rPr>
                <w:lang w:val="en-US" w:eastAsia="ko-KR"/>
              </w:rPr>
              <w:tab/>
            </w:r>
          </w:p>
          <w:p w14:paraId="39215C4A" w14:textId="77777777" w:rsidR="007B05F3" w:rsidRPr="0054374C" w:rsidRDefault="007B05F3" w:rsidP="00634B32">
            <w:pPr>
              <w:jc w:val="both"/>
              <w:rPr>
                <w:lang w:val="en-US" w:eastAsia="ko-KR"/>
              </w:rPr>
            </w:pPr>
            <w:r w:rsidRPr="0054374C">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Pr="0054374C" w:rsidRDefault="00D92539" w:rsidP="00D92539">
            <w:pPr>
              <w:jc w:val="both"/>
              <w:rPr>
                <w:lang w:val="en-US" w:eastAsia="ko-KR"/>
              </w:rPr>
            </w:pPr>
            <w:r w:rsidRPr="0054374C">
              <w:rPr>
                <w:rFonts w:eastAsia="SimSun"/>
                <w:lang w:val="en-US" w:eastAsia="zh-CN"/>
              </w:rPr>
              <w:t>NEC</w:t>
            </w:r>
          </w:p>
        </w:tc>
        <w:tc>
          <w:tcPr>
            <w:tcW w:w="846" w:type="dxa"/>
          </w:tcPr>
          <w:p w14:paraId="5ED1B5FE" w14:textId="77777777" w:rsidR="00D92539" w:rsidRPr="0054374C" w:rsidRDefault="00D92539" w:rsidP="00D92539">
            <w:pPr>
              <w:tabs>
                <w:tab w:val="left" w:pos="551"/>
              </w:tabs>
              <w:jc w:val="both"/>
              <w:rPr>
                <w:lang w:val="en-US" w:eastAsia="ko-KR"/>
              </w:rPr>
            </w:pPr>
          </w:p>
        </w:tc>
        <w:tc>
          <w:tcPr>
            <w:tcW w:w="7796" w:type="dxa"/>
          </w:tcPr>
          <w:p w14:paraId="2E3FB275" w14:textId="3731288C" w:rsidR="00D92539" w:rsidRPr="0054374C" w:rsidRDefault="00D92539" w:rsidP="00D92539">
            <w:pPr>
              <w:jc w:val="both"/>
              <w:rPr>
                <w:lang w:val="en-US" w:eastAsia="ko-KR"/>
              </w:rPr>
            </w:pPr>
            <w:r w:rsidRPr="0054374C">
              <w:rPr>
                <w:lang w:eastAsia="ko-KR"/>
              </w:rPr>
              <w:t>We are not sure what is the case “</w:t>
            </w:r>
            <w:r w:rsidRPr="0054374C">
              <w:rPr>
                <w:b/>
                <w:lang w:val="en-US" w:eastAsia="en-GB"/>
              </w:rPr>
              <w:t>when it is used in connected mode</w:t>
            </w:r>
            <w:r w:rsidRPr="0054374C">
              <w:rPr>
                <w:lang w:val="en-US" w:eastAsia="en-GB"/>
              </w:rPr>
              <w:t xml:space="preserve">” with BWP#0 configuration option 1. </w:t>
            </w:r>
            <w:r w:rsidRPr="0054374C">
              <w:rPr>
                <w:rFonts w:eastAsia="SimSun"/>
                <w:lang w:val="en-US" w:eastAsia="zh-CN"/>
              </w:rPr>
              <w:t xml:space="preserve">If we assume separate initial UL/DL BWP for RedCap are BWP#0 for RedCap UE as they would be configured by SIB1 with common configurations, </w:t>
            </w:r>
            <w:proofErr w:type="gramStart"/>
            <w:r w:rsidRPr="0054374C">
              <w:rPr>
                <w:rFonts w:eastAsia="SimSun"/>
                <w:lang w:val="en-US" w:eastAsia="zh-CN"/>
              </w:rPr>
              <w:t>e.g.</w:t>
            </w:r>
            <w:proofErr w:type="gramEnd"/>
            <w:r w:rsidRPr="0054374C">
              <w:rPr>
                <w:rFonts w:eastAsia="SimSun"/>
                <w:lang w:val="en-US" w:eastAsia="zh-CN"/>
              </w:rPr>
              <w:t xml:space="preserve"> paging and/or random access, BWP#1 which is only configured with dedicated configurations is usually used in CONNECTED with BWP#0 configuration option 1. BWP#0 is used only in case </w:t>
            </w:r>
            <w:proofErr w:type="spellStart"/>
            <w:r w:rsidRPr="0054374C">
              <w:rPr>
                <w:i/>
                <w:lang w:eastAsia="ko-KR"/>
              </w:rPr>
              <w:t>bwp-InactivityTimer</w:t>
            </w:r>
            <w:proofErr w:type="spellEnd"/>
            <w:r w:rsidRPr="0054374C">
              <w:rPr>
                <w:lang w:eastAsia="ko-KR"/>
              </w:rPr>
              <w:t xml:space="preserve"> expires in CONNECTED.</w:t>
            </w:r>
          </w:p>
        </w:tc>
      </w:tr>
      <w:tr w:rsidR="007721B0" w14:paraId="0C24AC7E" w14:textId="77777777" w:rsidTr="007721B0">
        <w:tc>
          <w:tcPr>
            <w:tcW w:w="1105" w:type="dxa"/>
            <w:hideMark/>
          </w:tcPr>
          <w:p w14:paraId="3C809ECA" w14:textId="77777777" w:rsidR="007721B0" w:rsidRPr="0054374C" w:rsidRDefault="007721B0">
            <w:pPr>
              <w:jc w:val="both"/>
              <w:rPr>
                <w:rFonts w:eastAsia="SimSun"/>
                <w:lang w:val="en-US" w:eastAsia="zh-CN"/>
              </w:rPr>
            </w:pPr>
            <w:r w:rsidRPr="0054374C">
              <w:rPr>
                <w:rFonts w:eastAsia="SimSun"/>
                <w:lang w:val="en-US" w:eastAsia="zh-CN"/>
              </w:rPr>
              <w:t>Nokia, NSB</w:t>
            </w:r>
          </w:p>
        </w:tc>
        <w:tc>
          <w:tcPr>
            <w:tcW w:w="846" w:type="dxa"/>
            <w:hideMark/>
          </w:tcPr>
          <w:p w14:paraId="2D5888BF" w14:textId="77777777" w:rsidR="007721B0" w:rsidRPr="0054374C" w:rsidRDefault="007721B0">
            <w:pPr>
              <w:tabs>
                <w:tab w:val="left" w:pos="551"/>
              </w:tabs>
              <w:jc w:val="both"/>
              <w:rPr>
                <w:lang w:val="en-US" w:eastAsia="ko-KR"/>
              </w:rPr>
            </w:pPr>
            <w:r w:rsidRPr="0054374C">
              <w:rPr>
                <w:lang w:val="en-US" w:eastAsia="ko-KR"/>
              </w:rPr>
              <w:t>N</w:t>
            </w:r>
          </w:p>
        </w:tc>
        <w:tc>
          <w:tcPr>
            <w:tcW w:w="7796" w:type="dxa"/>
            <w:hideMark/>
          </w:tcPr>
          <w:p w14:paraId="3882C74D" w14:textId="77777777" w:rsidR="007721B0" w:rsidRPr="0054374C" w:rsidRDefault="007721B0">
            <w:pPr>
              <w:jc w:val="both"/>
              <w:rPr>
                <w:lang w:eastAsia="ko-KR"/>
              </w:rPr>
            </w:pPr>
            <w:r w:rsidRPr="0054374C">
              <w:rPr>
                <w:lang w:eastAsia="ko-KR"/>
              </w:rPr>
              <w:t xml:space="preserve">Similar views as other companies that </w:t>
            </w:r>
            <w:r w:rsidRPr="0054374C">
              <w:rPr>
                <w:rFonts w:eastAsia="SimSun"/>
                <w:lang w:val="en-US" w:eastAsia="zh-CN"/>
              </w:rPr>
              <w:t>SSB is not expected in the separate initial DL BWP</w:t>
            </w:r>
          </w:p>
        </w:tc>
      </w:tr>
      <w:tr w:rsidR="00FA4F96" w14:paraId="2B6A80B4" w14:textId="77777777" w:rsidTr="000F6420">
        <w:tc>
          <w:tcPr>
            <w:tcW w:w="1105" w:type="dxa"/>
          </w:tcPr>
          <w:p w14:paraId="03E4D914" w14:textId="73A2BC79" w:rsidR="00FA4F96" w:rsidRPr="0054374C" w:rsidRDefault="00FA4F96" w:rsidP="00FA4F96">
            <w:pPr>
              <w:jc w:val="both"/>
              <w:rPr>
                <w:rFonts w:eastAsia="SimSun"/>
                <w:lang w:val="en-US" w:eastAsia="zh-CN"/>
              </w:rPr>
            </w:pPr>
            <w:r>
              <w:rPr>
                <w:lang w:val="en-US" w:eastAsia="ko-KR"/>
              </w:rPr>
              <w:t>FL6</w:t>
            </w:r>
          </w:p>
        </w:tc>
        <w:tc>
          <w:tcPr>
            <w:tcW w:w="8642" w:type="dxa"/>
            <w:gridSpan w:val="2"/>
          </w:tcPr>
          <w:p w14:paraId="653E89CE" w14:textId="36484ABB" w:rsidR="00E86A6C" w:rsidRPr="00E86A6C" w:rsidRDefault="00E86A6C" w:rsidP="00E86A6C">
            <w:pPr>
              <w:rPr>
                <w:lang w:eastAsia="ko-KR"/>
              </w:rPr>
            </w:pPr>
            <w:r>
              <w:rPr>
                <w:lang w:eastAsia="ko-KR"/>
              </w:rPr>
              <w:t>Since the question seemed to cause some confusion, the following updated question can be considered</w:t>
            </w:r>
            <w:r w:rsidR="00746134">
              <w:rPr>
                <w:lang w:eastAsia="ko-KR"/>
              </w:rPr>
              <w:t xml:space="preserve"> (cf. TS 38.331 Annex B.2).</w:t>
            </w:r>
          </w:p>
          <w:p w14:paraId="2BF32F4E" w14:textId="63B29E7E" w:rsidR="00FA4F96" w:rsidRPr="0054374C" w:rsidRDefault="00FA4F96" w:rsidP="00E86A6C">
            <w:pPr>
              <w:rPr>
                <w:lang w:eastAsia="ko-KR"/>
              </w:rPr>
            </w:pPr>
            <w:r>
              <w:rPr>
                <w:b/>
                <w:highlight w:val="yellow"/>
                <w:lang w:val="en-US"/>
              </w:rPr>
              <w:lastRenderedPageBreak/>
              <w:t>High Priority Question 5-3c</w:t>
            </w:r>
            <w:r>
              <w:rPr>
                <w:b/>
                <w:lang w:val="en-US"/>
              </w:rPr>
              <w:t xml:space="preserve">: </w:t>
            </w:r>
            <w:r w:rsidR="00E86A6C">
              <w:rPr>
                <w:b/>
                <w:lang w:val="en-US" w:eastAsia="en-GB"/>
              </w:rPr>
              <w:t>S</w:t>
            </w:r>
            <w:r>
              <w:rPr>
                <w:b/>
                <w:lang w:val="en-US" w:eastAsia="en-GB"/>
              </w:rPr>
              <w:t xml:space="preserve">hould the UE be able to expect SSB transmission in </w:t>
            </w:r>
            <w:r w:rsidR="00E86A6C">
              <w:rPr>
                <w:b/>
                <w:lang w:val="en-US" w:eastAsia="en-GB"/>
              </w:rPr>
              <w:t>a</w:t>
            </w:r>
            <w:r>
              <w:rPr>
                <w:b/>
                <w:lang w:val="en-US" w:eastAsia="en-GB"/>
              </w:rPr>
              <w:t xml:space="preserve"> </w:t>
            </w:r>
            <w:r w:rsidR="00A248E9">
              <w:rPr>
                <w:b/>
                <w:lang w:val="en-US" w:eastAsia="en-GB"/>
              </w:rPr>
              <w:t>non-RRC-configured active</w:t>
            </w:r>
            <w:r>
              <w:rPr>
                <w:b/>
                <w:lang w:val="en-US" w:eastAsia="en-GB"/>
              </w:rPr>
              <w:t xml:space="preserve"> DL BWP when it is used in connected mode?</w:t>
            </w:r>
          </w:p>
        </w:tc>
      </w:tr>
      <w:tr w:rsidR="00FA4F96" w14:paraId="306B4652" w14:textId="77777777" w:rsidTr="007721B0">
        <w:tc>
          <w:tcPr>
            <w:tcW w:w="1105" w:type="dxa"/>
          </w:tcPr>
          <w:p w14:paraId="14FC0B38" w14:textId="17FD646B" w:rsidR="00FA4F96" w:rsidRPr="0054374C" w:rsidRDefault="00AC7847">
            <w:pPr>
              <w:jc w:val="both"/>
              <w:rPr>
                <w:rFonts w:eastAsia="SimSun"/>
                <w:lang w:val="en-US" w:eastAsia="zh-CN"/>
              </w:rPr>
            </w:pPr>
            <w:r>
              <w:rPr>
                <w:rFonts w:eastAsia="SimSun"/>
                <w:lang w:val="en-US" w:eastAsia="zh-CN"/>
              </w:rPr>
              <w:lastRenderedPageBreak/>
              <w:t>Qualcomm</w:t>
            </w:r>
          </w:p>
        </w:tc>
        <w:tc>
          <w:tcPr>
            <w:tcW w:w="846" w:type="dxa"/>
          </w:tcPr>
          <w:p w14:paraId="24473338" w14:textId="77777777" w:rsidR="00FA4F96" w:rsidRPr="0054374C" w:rsidRDefault="00FA4F96">
            <w:pPr>
              <w:tabs>
                <w:tab w:val="left" w:pos="551"/>
              </w:tabs>
              <w:jc w:val="both"/>
              <w:rPr>
                <w:lang w:val="en-US" w:eastAsia="ko-KR"/>
              </w:rPr>
            </w:pPr>
          </w:p>
        </w:tc>
        <w:tc>
          <w:tcPr>
            <w:tcW w:w="7796" w:type="dxa"/>
          </w:tcPr>
          <w:p w14:paraId="1F4CB3EB" w14:textId="3704C188" w:rsidR="005E4B10" w:rsidRDefault="005E4B10">
            <w:pPr>
              <w:jc w:val="both"/>
              <w:rPr>
                <w:lang w:eastAsia="ko-KR"/>
              </w:rPr>
            </w:pPr>
            <w:r>
              <w:rPr>
                <w:lang w:eastAsia="ko-KR"/>
              </w:rPr>
              <w:t xml:space="preserve">No need to make </w:t>
            </w:r>
            <w:r w:rsidR="00B7227B">
              <w:rPr>
                <w:lang w:eastAsia="ko-KR"/>
              </w:rPr>
              <w:t>such a</w:t>
            </w:r>
            <w:r>
              <w:rPr>
                <w:lang w:eastAsia="ko-KR"/>
              </w:rPr>
              <w:t xml:space="preserve"> conclusion for SSB transmission.</w:t>
            </w:r>
          </w:p>
          <w:p w14:paraId="5A84B6F2" w14:textId="6FE780FF" w:rsidR="00FA4F96" w:rsidRPr="0054374C" w:rsidRDefault="00AC7847">
            <w:pPr>
              <w:jc w:val="both"/>
              <w:rPr>
                <w:lang w:eastAsia="ko-KR"/>
              </w:rPr>
            </w:pPr>
            <w:r>
              <w:rPr>
                <w:lang w:eastAsia="ko-KR"/>
              </w:rPr>
              <w:t>It depends on the configuration of BWP#0 used by RedCap UEs in idle/inactive mode.</w:t>
            </w:r>
          </w:p>
        </w:tc>
      </w:tr>
      <w:tr w:rsidR="00176B5C" w14:paraId="1637ECED" w14:textId="77777777" w:rsidTr="007721B0">
        <w:tc>
          <w:tcPr>
            <w:tcW w:w="1105" w:type="dxa"/>
          </w:tcPr>
          <w:p w14:paraId="3182FAAE" w14:textId="092BCDE5" w:rsidR="00176B5C" w:rsidRDefault="00176B5C">
            <w:pPr>
              <w:jc w:val="both"/>
              <w:rPr>
                <w:rFonts w:eastAsia="SimSun"/>
                <w:lang w:val="en-US" w:eastAsia="zh-CN"/>
              </w:rPr>
            </w:pPr>
            <w:r>
              <w:rPr>
                <w:rFonts w:eastAsia="SimSun"/>
                <w:lang w:val="en-US" w:eastAsia="zh-CN"/>
              </w:rPr>
              <w:t>MediaTek</w:t>
            </w:r>
          </w:p>
        </w:tc>
        <w:tc>
          <w:tcPr>
            <w:tcW w:w="846" w:type="dxa"/>
          </w:tcPr>
          <w:p w14:paraId="08D7B84F" w14:textId="708683CF" w:rsidR="00176B5C" w:rsidRPr="0054374C" w:rsidRDefault="00176B5C">
            <w:pPr>
              <w:tabs>
                <w:tab w:val="left" w:pos="551"/>
              </w:tabs>
              <w:jc w:val="both"/>
              <w:rPr>
                <w:lang w:val="en-US" w:eastAsia="ko-KR"/>
              </w:rPr>
            </w:pPr>
            <w:r>
              <w:rPr>
                <w:lang w:val="en-US" w:eastAsia="ko-KR"/>
              </w:rPr>
              <w:t>Y</w:t>
            </w:r>
          </w:p>
        </w:tc>
        <w:tc>
          <w:tcPr>
            <w:tcW w:w="7796" w:type="dxa"/>
          </w:tcPr>
          <w:p w14:paraId="56C67308" w14:textId="2905F81F" w:rsidR="00176B5C" w:rsidRDefault="00176B5C">
            <w:pPr>
              <w:jc w:val="both"/>
              <w:rPr>
                <w:lang w:eastAsia="ko-KR"/>
              </w:rPr>
            </w:pPr>
            <w:r>
              <w:rPr>
                <w:lang w:eastAsia="ko-KR"/>
              </w:rPr>
              <w:t xml:space="preserve">The same handling should be </w:t>
            </w:r>
            <w:r w:rsidR="00007BD3">
              <w:rPr>
                <w:lang w:eastAsia="ko-KR"/>
              </w:rPr>
              <w:t>used</w:t>
            </w:r>
            <w:r>
              <w:rPr>
                <w:lang w:eastAsia="ko-KR"/>
              </w:rPr>
              <w:t xml:space="preserve"> in connected mode for all </w:t>
            </w:r>
            <w:r w:rsidR="00007BD3">
              <w:rPr>
                <w:lang w:eastAsia="ko-KR"/>
              </w:rPr>
              <w:t xml:space="preserve">DL </w:t>
            </w:r>
            <w:r>
              <w:rPr>
                <w:lang w:eastAsia="ko-KR"/>
              </w:rPr>
              <w:t>BWPs</w:t>
            </w:r>
            <w:r w:rsidR="00007BD3">
              <w:rPr>
                <w:lang w:eastAsia="ko-KR"/>
              </w:rPr>
              <w:t xml:space="preserve">. For a RedCap UE with baseline capabilities, what will be the UE </w:t>
            </w:r>
            <w:proofErr w:type="spellStart"/>
            <w:r w:rsidR="00007BD3">
              <w:rPr>
                <w:lang w:eastAsia="ko-KR"/>
              </w:rPr>
              <w:t>behavoure</w:t>
            </w:r>
            <w:proofErr w:type="spellEnd"/>
            <w:r w:rsidR="00007BD3">
              <w:rPr>
                <w:lang w:eastAsia="ko-KR"/>
              </w:rPr>
              <w:t xml:space="preserve"> for </w:t>
            </w:r>
            <w:r w:rsidR="00007BD3">
              <w:rPr>
                <w:lang w:eastAsia="ko-KR"/>
              </w:rPr>
              <w:t>BWP#0</w:t>
            </w:r>
            <w:r w:rsidR="00007BD3">
              <w:rPr>
                <w:lang w:eastAsia="ko-KR"/>
              </w:rPr>
              <w:t xml:space="preserve"> in connected mode without SSB?</w:t>
            </w:r>
          </w:p>
        </w:tc>
      </w:tr>
    </w:tbl>
    <w:p w14:paraId="78B76D08" w14:textId="77777777" w:rsidR="006E1607" w:rsidRDefault="006E1607">
      <w:pPr>
        <w:spacing w:after="100" w:afterAutospacing="1"/>
        <w:jc w:val="both"/>
        <w:rPr>
          <w:lang w:val="en-US"/>
        </w:rPr>
      </w:pPr>
    </w:p>
    <w:p w14:paraId="2FDEC0DF" w14:textId="297288EF" w:rsidR="006E1607" w:rsidRDefault="00D86F2C">
      <w:pPr>
        <w:rPr>
          <w:b/>
          <w:lang w:val="en-US"/>
        </w:rPr>
      </w:pPr>
      <w:r>
        <w:rPr>
          <w:b/>
          <w:highlight w:val="yellow"/>
          <w:lang w:val="en-US"/>
        </w:rPr>
        <w:t>FL5</w:t>
      </w:r>
      <w:r w:rsidR="009D59A7">
        <w:rPr>
          <w:b/>
          <w:highlight w:val="yellow"/>
          <w:lang w:val="en-US"/>
        </w:rPr>
        <w:t xml:space="preserve"> </w:t>
      </w:r>
      <w:r>
        <w:rPr>
          <w:b/>
          <w:highlight w:val="yellow"/>
          <w:lang w:val="en-US"/>
        </w:rPr>
        <w:t>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Pr="00D736B6" w:rsidRDefault="00D86F2C">
            <w:pPr>
              <w:rPr>
                <w:rFonts w:eastAsiaTheme="minorEastAsia"/>
                <w:lang w:val="en-US" w:eastAsia="zh-CN"/>
              </w:rPr>
            </w:pPr>
            <w:r w:rsidRPr="00D736B6">
              <w:rPr>
                <w:rFonts w:eastAsiaTheme="minorEastAsia"/>
                <w:lang w:val="en-US" w:eastAsia="zh-CN"/>
              </w:rPr>
              <w:t>CATT</w:t>
            </w:r>
          </w:p>
        </w:tc>
        <w:tc>
          <w:tcPr>
            <w:tcW w:w="8338" w:type="dxa"/>
          </w:tcPr>
          <w:p w14:paraId="1218FD65" w14:textId="77777777" w:rsidR="006E1607" w:rsidRPr="00D736B6" w:rsidRDefault="00D86F2C">
            <w:pPr>
              <w:rPr>
                <w:rFonts w:eastAsiaTheme="minorEastAsia"/>
                <w:lang w:val="en-US" w:eastAsia="zh-CN"/>
              </w:rPr>
            </w:pPr>
            <w:r w:rsidRPr="00D736B6">
              <w:rPr>
                <w:rFonts w:eastAsiaTheme="minorEastAsia"/>
                <w:lang w:val="en-US" w:eastAsia="zh-CN"/>
              </w:rPr>
              <w:t xml:space="preserve">Send an LS to RAN2 and ask if it can be </w:t>
            </w:r>
            <w:proofErr w:type="gramStart"/>
            <w:r w:rsidRPr="00D736B6">
              <w:rPr>
                <w:rFonts w:eastAsiaTheme="minorEastAsia"/>
                <w:lang w:val="en-US" w:eastAsia="zh-CN"/>
              </w:rPr>
              <w:t>confirm</w:t>
            </w:r>
            <w:proofErr w:type="gramEnd"/>
            <w:r w:rsidRPr="00D736B6">
              <w:rPr>
                <w:rFonts w:eastAsiaTheme="minorEastAsia"/>
                <w:lang w:val="en-US" w:eastAsia="zh-CN"/>
              </w:rPr>
              <w:t xml:space="preserve"> by RAN2.</w:t>
            </w:r>
          </w:p>
          <w:p w14:paraId="63BDC948" w14:textId="77777777" w:rsidR="006E1607" w:rsidRPr="00D736B6" w:rsidRDefault="00D86F2C">
            <w:pPr>
              <w:rPr>
                <w:rFonts w:eastAsiaTheme="minorEastAsia"/>
                <w:lang w:val="en-US" w:eastAsia="zh-CN"/>
              </w:rPr>
            </w:pPr>
            <w:r w:rsidRPr="00D736B6">
              <w:rPr>
                <w:rFonts w:eastAsiaTheme="minorEastAsia"/>
                <w:lang w:val="en-US" w:eastAsia="zh-CN"/>
              </w:rPr>
              <w:t>If RAN2 confirms it is valid, so be it.</w:t>
            </w:r>
          </w:p>
          <w:p w14:paraId="02DFB4D7" w14:textId="77777777" w:rsidR="006E1607" w:rsidRPr="00D736B6" w:rsidRDefault="00D86F2C">
            <w:pPr>
              <w:rPr>
                <w:rFonts w:eastAsiaTheme="minorEastAsia"/>
                <w:lang w:val="en-US" w:eastAsia="zh-CN"/>
              </w:rPr>
            </w:pPr>
            <w:r w:rsidRPr="00D736B6">
              <w:rPr>
                <w:rFonts w:eastAsiaTheme="minor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Pr="00D736B6" w:rsidRDefault="00D86F2C">
            <w:pPr>
              <w:rPr>
                <w:lang w:val="en-US" w:eastAsia="ko-KR"/>
              </w:rPr>
            </w:pPr>
            <w:r w:rsidRPr="00D736B6">
              <w:rPr>
                <w:lang w:val="en-US" w:eastAsia="ko-KR"/>
              </w:rPr>
              <w:t>Intel</w:t>
            </w:r>
          </w:p>
        </w:tc>
        <w:tc>
          <w:tcPr>
            <w:tcW w:w="8338" w:type="dxa"/>
          </w:tcPr>
          <w:p w14:paraId="67D9579E" w14:textId="77777777" w:rsidR="006E1607" w:rsidRPr="00D736B6" w:rsidRDefault="00D86F2C">
            <w:pPr>
              <w:rPr>
                <w:lang w:val="en-US" w:eastAsia="ko-KR"/>
              </w:rPr>
            </w:pPr>
            <w:r w:rsidRPr="00D736B6">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Pr="00D736B6" w:rsidRDefault="00D86F2C">
            <w:pPr>
              <w:rPr>
                <w:lang w:val="en-US" w:eastAsia="ko-KR"/>
              </w:rPr>
            </w:pPr>
            <w:r w:rsidRPr="00D736B6">
              <w:rPr>
                <w:lang w:val="en-US" w:eastAsia="ko-KR"/>
              </w:rPr>
              <w:t>FUTUREWEI</w:t>
            </w:r>
          </w:p>
        </w:tc>
        <w:tc>
          <w:tcPr>
            <w:tcW w:w="8338" w:type="dxa"/>
          </w:tcPr>
          <w:p w14:paraId="18C77FCE" w14:textId="77777777" w:rsidR="006E1607" w:rsidRPr="00D736B6" w:rsidRDefault="00D86F2C">
            <w:pPr>
              <w:rPr>
                <w:lang w:val="en-US" w:eastAsia="ko-KR"/>
              </w:rPr>
            </w:pPr>
            <w:r w:rsidRPr="00D736B6">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Pr="00D736B6" w:rsidRDefault="00D86F2C">
            <w:pPr>
              <w:rPr>
                <w:lang w:val="en-US" w:eastAsia="ko-KR"/>
              </w:rPr>
            </w:pPr>
            <w:r w:rsidRPr="00D736B6">
              <w:rPr>
                <w:lang w:val="en-US" w:eastAsia="ko-KR"/>
              </w:rPr>
              <w:t xml:space="preserve">HW, </w:t>
            </w:r>
            <w:proofErr w:type="spellStart"/>
            <w:r w:rsidRPr="00D736B6">
              <w:rPr>
                <w:lang w:val="en-US" w:eastAsia="ko-KR"/>
              </w:rPr>
              <w:t>HiSi</w:t>
            </w:r>
            <w:proofErr w:type="spellEnd"/>
          </w:p>
        </w:tc>
        <w:tc>
          <w:tcPr>
            <w:tcW w:w="8338" w:type="dxa"/>
          </w:tcPr>
          <w:p w14:paraId="666AE3B8" w14:textId="77777777" w:rsidR="006E1607" w:rsidRPr="00D736B6" w:rsidRDefault="00D86F2C">
            <w:pPr>
              <w:rPr>
                <w:lang w:val="en-US" w:eastAsia="ko-KR"/>
              </w:rPr>
            </w:pPr>
            <w:r w:rsidRPr="00D736B6">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w:t>
            </w:r>
            <w:proofErr w:type="gramStart"/>
            <w:r w:rsidRPr="00D736B6">
              <w:rPr>
                <w:lang w:val="en-US" w:eastAsia="ko-KR"/>
              </w:rPr>
              <w:t>far</w:t>
            </w:r>
            <w:proofErr w:type="gramEnd"/>
            <w:r w:rsidRPr="00D736B6">
              <w:rPr>
                <w:lang w:val="en-US" w:eastAsia="ko-KR"/>
              </w:rPr>
              <w:t xml:space="preserve"> we do not have clear agreement to support a separate initial DL BWP without CD-SSB/CORESET#0 or at least the case for that remain to resolve some details. </w:t>
            </w:r>
          </w:p>
          <w:p w14:paraId="2DAEF6DE" w14:textId="77777777" w:rsidR="006E1607" w:rsidRPr="00D736B6" w:rsidRDefault="00D86F2C">
            <w:pPr>
              <w:rPr>
                <w:lang w:val="en-US" w:eastAsia="ko-KR"/>
              </w:rPr>
            </w:pPr>
            <w:r w:rsidRPr="00D736B6">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Pr="00D736B6" w:rsidRDefault="00D86F2C">
            <w:pPr>
              <w:rPr>
                <w:lang w:val="en-US" w:eastAsia="ko-KR"/>
              </w:rPr>
            </w:pPr>
            <w:r w:rsidRPr="00D736B6">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Pr="00D736B6" w:rsidRDefault="00D86F2C">
            <w:pPr>
              <w:rPr>
                <w:lang w:val="en-US" w:eastAsia="ko-KR"/>
              </w:rPr>
            </w:pPr>
            <w:r w:rsidRPr="00D736B6">
              <w:rPr>
                <w:lang w:val="en-US" w:eastAsia="ko-KR"/>
              </w:rPr>
              <w:t xml:space="preserve">Further, although it is understood that CSI-RS/TRS may require additional implementation efforts, it is at least one of the </w:t>
            </w:r>
            <w:proofErr w:type="gramStart"/>
            <w:r w:rsidRPr="00D736B6">
              <w:rPr>
                <w:lang w:val="en-US" w:eastAsia="ko-KR"/>
              </w:rPr>
              <w:t>option</w:t>
            </w:r>
            <w:proofErr w:type="gramEnd"/>
            <w:r w:rsidRPr="00D736B6">
              <w:rPr>
                <w:lang w:val="en-US" w:eastAsia="ko-KR"/>
              </w:rPr>
              <w:t xml:space="preserve"> that can be used especially for power saving purpose. The need of NCD-SSB for other measurement purpose can be significantly reduced in this case. </w:t>
            </w:r>
            <w:proofErr w:type="gramStart"/>
            <w:r w:rsidRPr="00D736B6">
              <w:rPr>
                <w:lang w:val="en-US" w:eastAsia="ko-KR"/>
              </w:rPr>
              <w:t>Thus</w:t>
            </w:r>
            <w:proofErr w:type="gramEnd"/>
            <w:r w:rsidRPr="00D736B6">
              <w:rPr>
                <w:lang w:val="en-US" w:eastAsia="ko-KR"/>
              </w:rPr>
              <w:t xml:space="preserve"> in our view, expectation of NCD-SSB is not necessary.</w:t>
            </w:r>
          </w:p>
          <w:p w14:paraId="060599EE" w14:textId="77777777" w:rsidR="006E1607" w:rsidRPr="00D736B6" w:rsidRDefault="00D86F2C">
            <w:pPr>
              <w:rPr>
                <w:lang w:val="en-US" w:eastAsia="ko-KR"/>
              </w:rPr>
            </w:pPr>
            <w:r w:rsidRPr="00D736B6">
              <w:rPr>
                <w:lang w:val="en-US" w:eastAsia="ko-KR"/>
              </w:rPr>
              <w:t xml:space="preserve">In short, </w:t>
            </w:r>
            <w:r w:rsidRPr="00D736B6">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Pr="00D736B6" w:rsidRDefault="00D86F2C">
            <w:pPr>
              <w:rPr>
                <w:lang w:val="en-US" w:eastAsia="ko-KR"/>
              </w:rPr>
            </w:pPr>
            <w:r w:rsidRPr="00D736B6">
              <w:rPr>
                <w:rFonts w:eastAsia="Yu Mincho"/>
                <w:lang w:val="en-US" w:eastAsia="ja-JP"/>
              </w:rPr>
              <w:t>DOCOMO</w:t>
            </w:r>
          </w:p>
        </w:tc>
        <w:tc>
          <w:tcPr>
            <w:tcW w:w="8338" w:type="dxa"/>
          </w:tcPr>
          <w:p w14:paraId="0D909BE1" w14:textId="77777777" w:rsidR="006E1607" w:rsidRPr="00D736B6" w:rsidRDefault="00D86F2C">
            <w:pPr>
              <w:rPr>
                <w:lang w:val="en-US" w:eastAsia="ko-KR"/>
              </w:rPr>
            </w:pPr>
            <w:r w:rsidRPr="00D736B6">
              <w:rPr>
                <w:rFonts w:eastAsia="Yu Mincho"/>
                <w:lang w:val="en-US" w:eastAsia="ja-JP"/>
              </w:rPr>
              <w:t>We share the same view with CATT.</w:t>
            </w:r>
          </w:p>
        </w:tc>
      </w:tr>
      <w:tr w:rsidR="006E1607" w14:paraId="5158C690" w14:textId="77777777">
        <w:tc>
          <w:tcPr>
            <w:tcW w:w="1384" w:type="dxa"/>
          </w:tcPr>
          <w:p w14:paraId="6EE069B9" w14:textId="77777777" w:rsidR="006E1607" w:rsidRPr="00D736B6" w:rsidRDefault="00D86F2C">
            <w:pPr>
              <w:rPr>
                <w:rFonts w:eastAsia="Yu Mincho"/>
                <w:lang w:val="en-US" w:eastAsia="ja-JP"/>
              </w:rPr>
            </w:pPr>
            <w:r w:rsidRPr="00D736B6">
              <w:rPr>
                <w:lang w:val="en-US" w:eastAsia="ko-KR"/>
              </w:rPr>
              <w:t xml:space="preserve">Nordic </w:t>
            </w:r>
          </w:p>
        </w:tc>
        <w:tc>
          <w:tcPr>
            <w:tcW w:w="8338" w:type="dxa"/>
          </w:tcPr>
          <w:p w14:paraId="3244E2E8" w14:textId="77777777" w:rsidR="006E1607" w:rsidRPr="00D736B6" w:rsidRDefault="00D86F2C">
            <w:pPr>
              <w:rPr>
                <w:lang w:val="en-US" w:eastAsia="ko-KR"/>
              </w:rPr>
            </w:pPr>
            <w:r w:rsidRPr="00D736B6">
              <w:rPr>
                <w:lang w:val="en-US" w:eastAsia="ko-KR"/>
              </w:rPr>
              <w:t>This should be confirmed at least for RRC connected mode!!!</w:t>
            </w:r>
          </w:p>
          <w:p w14:paraId="17C1AC22" w14:textId="77777777" w:rsidR="006E1607" w:rsidRPr="00D736B6" w:rsidRDefault="00D86F2C">
            <w:pPr>
              <w:rPr>
                <w:lang w:val="en-US" w:eastAsia="ko-KR"/>
              </w:rPr>
            </w:pPr>
            <w:r w:rsidRPr="00D736B6">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Pr="00D736B6" w:rsidRDefault="00D86F2C">
            <w:pPr>
              <w:rPr>
                <w:lang w:val="en-US" w:eastAsia="ko-KR"/>
              </w:rPr>
            </w:pPr>
            <w:r w:rsidRPr="00D736B6">
              <w:rPr>
                <w:lang w:val="en-US" w:eastAsia="ko-KR"/>
              </w:rPr>
              <w:lastRenderedPageBreak/>
              <w:t xml:space="preserve">We do not see any technical issues with </w:t>
            </w:r>
          </w:p>
          <w:p w14:paraId="0FFBD1B6" w14:textId="77777777" w:rsidR="006E1607" w:rsidRPr="00D736B6" w:rsidRDefault="00D86F2C">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 xml:space="preserve">Listening paging outside CORESET#0 in Idle/Inactive based on NCD-SSB and </w:t>
            </w:r>
          </w:p>
          <w:p w14:paraId="4D6C5DD6" w14:textId="19EA33F8" w:rsidR="006E1607" w:rsidRPr="00100291" w:rsidRDefault="00D86F2C" w:rsidP="00100291">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Doing re-selection within CORESET#0</w:t>
            </w:r>
          </w:p>
        </w:tc>
      </w:tr>
      <w:tr w:rsidR="006E1607" w14:paraId="24575B2D" w14:textId="77777777">
        <w:tc>
          <w:tcPr>
            <w:tcW w:w="1384" w:type="dxa"/>
          </w:tcPr>
          <w:p w14:paraId="55C66AC3" w14:textId="77777777" w:rsidR="006E1607" w:rsidRPr="00D736B6" w:rsidRDefault="00D86F2C">
            <w:pPr>
              <w:rPr>
                <w:rFonts w:eastAsiaTheme="minorEastAsia"/>
                <w:lang w:val="en-US" w:eastAsia="zh-CN"/>
              </w:rPr>
            </w:pPr>
            <w:r w:rsidRPr="00D736B6">
              <w:rPr>
                <w:rFonts w:eastAsiaTheme="minorEastAsia"/>
                <w:lang w:val="en-US" w:eastAsia="zh-CN"/>
              </w:rPr>
              <w:lastRenderedPageBreak/>
              <w:t>CMCC</w:t>
            </w:r>
          </w:p>
        </w:tc>
        <w:tc>
          <w:tcPr>
            <w:tcW w:w="8338" w:type="dxa"/>
          </w:tcPr>
          <w:p w14:paraId="37FA9C9F" w14:textId="77777777" w:rsidR="006E1607" w:rsidRPr="00D736B6" w:rsidRDefault="00D86F2C">
            <w:pPr>
              <w:rPr>
                <w:rFonts w:eastAsiaTheme="minorEastAsia"/>
                <w:lang w:val="en-US" w:eastAsia="zh-CN"/>
              </w:rPr>
            </w:pPr>
            <w:r w:rsidRPr="00D736B6">
              <w:rPr>
                <w:rFonts w:eastAsiaTheme="minorEastAsia"/>
                <w:lang w:val="en-US" w:eastAsia="zh-CN"/>
              </w:rPr>
              <w:t>It can be revisited if RAN2 has concern with the working assumption.</w:t>
            </w:r>
          </w:p>
        </w:tc>
      </w:tr>
      <w:tr w:rsidR="006E1607" w14:paraId="55CEC32D" w14:textId="77777777">
        <w:tc>
          <w:tcPr>
            <w:tcW w:w="1384" w:type="dxa"/>
          </w:tcPr>
          <w:p w14:paraId="465197E7" w14:textId="77777777" w:rsidR="006E1607" w:rsidRPr="00D736B6" w:rsidRDefault="00D86F2C">
            <w:pPr>
              <w:rPr>
                <w:rFonts w:eastAsiaTheme="minorEastAsia"/>
                <w:lang w:val="en-US" w:eastAsia="zh-CN"/>
              </w:rPr>
            </w:pPr>
            <w:r w:rsidRPr="00D736B6">
              <w:rPr>
                <w:rFonts w:eastAsiaTheme="minorEastAsia"/>
                <w:lang w:val="en-US" w:eastAsia="zh-CN"/>
              </w:rPr>
              <w:t>Samsung</w:t>
            </w:r>
          </w:p>
        </w:tc>
        <w:tc>
          <w:tcPr>
            <w:tcW w:w="8338" w:type="dxa"/>
          </w:tcPr>
          <w:p w14:paraId="433D487E" w14:textId="77777777" w:rsidR="006E1607" w:rsidRPr="00D736B6" w:rsidRDefault="00D86F2C">
            <w:pPr>
              <w:rPr>
                <w:lang w:val="en-US" w:eastAsia="ko-KR"/>
              </w:rPr>
            </w:pPr>
            <w:r w:rsidRPr="00D736B6">
              <w:rPr>
                <w:lang w:val="en-US" w:eastAsia="ko-KR"/>
              </w:rPr>
              <w:t xml:space="preserve">We suggest </w:t>
            </w:r>
            <w:proofErr w:type="gramStart"/>
            <w:r w:rsidRPr="00D736B6">
              <w:rPr>
                <w:lang w:val="en-US" w:eastAsia="ko-KR"/>
              </w:rPr>
              <w:t>to send</w:t>
            </w:r>
            <w:proofErr w:type="gramEnd"/>
            <w:r w:rsidRPr="00D736B6">
              <w:rPr>
                <w:lang w:val="en-US" w:eastAsia="ko-KR"/>
              </w:rPr>
              <w:t xml:space="preserve"> an LS to RAN 2, ask RAN 2 to decide whether to support paging on the separate </w:t>
            </w:r>
            <w:proofErr w:type="spellStart"/>
            <w:r w:rsidRPr="00D736B6">
              <w:rPr>
                <w:lang w:val="en-US" w:eastAsia="ko-KR"/>
              </w:rPr>
              <w:t>iDL</w:t>
            </w:r>
            <w:proofErr w:type="spellEnd"/>
            <w:r w:rsidRPr="00D736B6">
              <w:rPr>
                <w:lang w:val="en-US" w:eastAsia="ko-KR"/>
              </w:rPr>
              <w:t xml:space="preserve"> BWP. If the proponent companies have concern, we can also say, NCD-SSB is needed for paging (This is our compromise! We don’t believe NCD-SSB is needed for paging even now</w:t>
            </w:r>
            <w:proofErr w:type="gramStart"/>
            <w:r w:rsidRPr="00D736B6">
              <w:rPr>
                <w:lang w:val="en-US" w:eastAsia="ko-KR"/>
              </w:rPr>
              <w:t>!  )</w:t>
            </w:r>
            <w:proofErr w:type="gramEnd"/>
            <w:r w:rsidRPr="00D736B6">
              <w:rPr>
                <w:lang w:val="en-US" w:eastAsia="ko-KR"/>
              </w:rPr>
              <w:t xml:space="preserve">. </w:t>
            </w:r>
          </w:p>
          <w:p w14:paraId="2112DFDE" w14:textId="77777777" w:rsidR="006E1607" w:rsidRPr="00D736B6" w:rsidRDefault="00D86F2C">
            <w:pPr>
              <w:rPr>
                <w:rFonts w:eastAsiaTheme="minorEastAsia"/>
                <w:lang w:val="en-US" w:eastAsia="zh-CN"/>
              </w:rPr>
            </w:pPr>
            <w:r w:rsidRPr="00D736B6">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sidRPr="00D736B6">
              <w:rPr>
                <w:rFonts w:eastAsiaTheme="minorEastAsia"/>
                <w:lang w:val="en-US" w:eastAsia="zh-CN"/>
              </w:rPr>
              <w:t xml:space="preserve">From RAN 1 perspective, we don’t agree that this is always benefit to the system to be supported. The situation should be correctly </w:t>
            </w:r>
            <w:proofErr w:type="gramStart"/>
            <w:r w:rsidRPr="00D736B6">
              <w:rPr>
                <w:rFonts w:eastAsiaTheme="minorEastAsia"/>
                <w:lang w:val="en-US" w:eastAsia="zh-CN"/>
              </w:rPr>
              <w:t>reflect</w:t>
            </w:r>
            <w:proofErr w:type="gramEnd"/>
            <w:r w:rsidRPr="00D736B6">
              <w:rPr>
                <w:rFonts w:eastAsiaTheme="minorEastAsia"/>
                <w:lang w:val="en-US" w:eastAsia="zh-CN"/>
              </w:rPr>
              <w:t xml:space="preserve"> in the LS to RAN 2 other than giving RAN 2 the impression that RAN 1 believe this is beneficial.  </w:t>
            </w:r>
          </w:p>
          <w:p w14:paraId="6C23162C" w14:textId="77777777" w:rsidR="006E1607" w:rsidRPr="00D736B6" w:rsidRDefault="00D86F2C">
            <w:pPr>
              <w:rPr>
                <w:rFonts w:eastAsiaTheme="minorEastAsia"/>
                <w:lang w:val="en-US" w:eastAsia="zh-CN"/>
              </w:rPr>
            </w:pPr>
            <w:r w:rsidRPr="00D736B6">
              <w:rPr>
                <w:rFonts w:eastAsiaTheme="minorEastAsia"/>
                <w:lang w:val="en-US" w:eastAsia="zh-CN"/>
              </w:rPr>
              <w:t xml:space="preserve">In short, our proposal to </w:t>
            </w:r>
            <w:r w:rsidRPr="00D736B6">
              <w:rPr>
                <w:rFonts w:eastAsiaTheme="minorEastAsia"/>
                <w:b/>
                <w:lang w:val="en-US" w:eastAsia="zh-CN"/>
              </w:rPr>
              <w:t>replace</w:t>
            </w:r>
            <w:r w:rsidRPr="00D736B6">
              <w:rPr>
                <w:rFonts w:eastAsiaTheme="minorEastAsia"/>
                <w:lang w:val="en-US" w:eastAsia="zh-CN"/>
              </w:rPr>
              <w:t xml:space="preserve"> this working assumption:</w:t>
            </w:r>
          </w:p>
          <w:p w14:paraId="19167D9D"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There is no consensus in RAN 1 on whether to support paging in the separate initial DL BWP if it does not include CD-SSB and the entire CORESET#0 for RedCap UE.</w:t>
            </w:r>
          </w:p>
          <w:p w14:paraId="0EDDAB9B"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Pr="00D736B6" w:rsidRDefault="00D86F2C">
            <w:pPr>
              <w:pStyle w:val="ListParagraph"/>
              <w:numPr>
                <w:ilvl w:val="1"/>
                <w:numId w:val="59"/>
              </w:numPr>
              <w:rPr>
                <w:rFonts w:ascii="Times New Roman" w:eastAsiaTheme="minorEastAsia" w:hAnsi="Times New Roman" w:cs="Times New Roman"/>
                <w:sz w:val="20"/>
                <w:szCs w:val="20"/>
                <w:lang w:val="en-US" w:eastAsia="zh-CN"/>
              </w:rPr>
            </w:pPr>
            <w:r w:rsidRPr="00D736B6">
              <w:rPr>
                <w:rFonts w:ascii="Times New Roman" w:eastAsiaTheme="minorEastAsia" w:hAnsi="Times New Roman" w:cs="Times New Roman"/>
                <w:b/>
                <w:sz w:val="20"/>
                <w:szCs w:val="20"/>
                <w:lang w:val="en-US" w:eastAsia="zh-CN"/>
              </w:rPr>
              <w:t xml:space="preserve">From RAN 1 perspective, if paging on separated </w:t>
            </w:r>
            <w:proofErr w:type="spellStart"/>
            <w:r w:rsidRPr="00D736B6">
              <w:rPr>
                <w:rFonts w:ascii="Times New Roman" w:eastAsiaTheme="minorEastAsia" w:hAnsi="Times New Roman" w:cs="Times New Roman"/>
                <w:b/>
                <w:sz w:val="20"/>
                <w:szCs w:val="20"/>
                <w:lang w:val="en-US" w:eastAsia="zh-CN"/>
              </w:rPr>
              <w:t>iDL</w:t>
            </w:r>
            <w:proofErr w:type="spellEnd"/>
            <w:r w:rsidRPr="00D736B6">
              <w:rPr>
                <w:rFonts w:ascii="Times New Roman" w:eastAsiaTheme="minorEastAsia" w:hAnsi="Times New Roman" w:cs="Times New Roman"/>
                <w:b/>
                <w:sz w:val="20"/>
                <w:szCs w:val="20"/>
                <w:lang w:val="en-US" w:eastAsia="zh-CN"/>
              </w:rPr>
              <w:t xml:space="preserve"> BWP is supported (if it does not include CD-SSB and the entire CORESET#0), RedCap UE expects it to contain NCD-SSB for serving cell but not CORESET #0/SIB</w:t>
            </w:r>
          </w:p>
          <w:p w14:paraId="370351EC" w14:textId="77777777" w:rsidR="006E1607" w:rsidRPr="00D736B6" w:rsidRDefault="00D86F2C">
            <w:pPr>
              <w:rPr>
                <w:lang w:val="en-US" w:eastAsia="ko-KR"/>
              </w:rPr>
            </w:pPr>
            <w:r w:rsidRPr="00D736B6">
              <w:rPr>
                <w:rFonts w:eastAsiaTheme="minorEastAsia"/>
                <w:lang w:val="en-US" w:eastAsia="zh-CN"/>
              </w:rPr>
              <w:t>@</w:t>
            </w:r>
            <w:r w:rsidRPr="00D736B6">
              <w:rPr>
                <w:lang w:val="en-US" w:eastAsia="ko-KR"/>
              </w:rPr>
              <w:t xml:space="preserve"> Nordic</w:t>
            </w:r>
          </w:p>
          <w:p w14:paraId="156A9B0F" w14:textId="107FFF9E" w:rsidR="006E1607" w:rsidRPr="00D736B6" w:rsidRDefault="00D86F2C">
            <w:pPr>
              <w:rPr>
                <w:lang w:val="en-US" w:eastAsia="ko-KR"/>
              </w:rPr>
            </w:pPr>
            <w:r w:rsidRPr="00D736B6">
              <w:rPr>
                <w:lang w:val="en-US" w:eastAsia="ko-KR"/>
              </w:rPr>
              <w:t xml:space="preserve">If UE do cell (re-)selection based on CD-SSB, it means that UE </w:t>
            </w:r>
            <w:proofErr w:type="gramStart"/>
            <w:r w:rsidRPr="00D736B6">
              <w:rPr>
                <w:lang w:val="en-US" w:eastAsia="ko-KR"/>
              </w:rPr>
              <w:t>has to</w:t>
            </w:r>
            <w:proofErr w:type="gramEnd"/>
            <w:r w:rsidRPr="00D736B6">
              <w:rPr>
                <w:lang w:val="en-US" w:eastAsia="ko-KR"/>
              </w:rPr>
              <w:t xml:space="preserve"> monitor CD-SSB in every DRX cycle (I know there were some debates in GTW, but we still this is correct. As far as I know there is no such relaxation in </w:t>
            </w:r>
            <w:proofErr w:type="gramStart"/>
            <w:r w:rsidRPr="00D736B6">
              <w:rPr>
                <w:lang w:val="en-US" w:eastAsia="ko-KR"/>
              </w:rPr>
              <w:t>NR,</w:t>
            </w:r>
            <w:r w:rsidR="004924CB">
              <w:rPr>
                <w:lang w:val="en-US" w:eastAsia="ko-KR"/>
              </w:rPr>
              <w:t xml:space="preserve"> </w:t>
            </w:r>
            <w:r w:rsidRPr="00D736B6">
              <w:rPr>
                <w:lang w:val="en-US" w:eastAsia="ko-KR"/>
              </w:rPr>
              <w:t>but</w:t>
            </w:r>
            <w:proofErr w:type="gramEnd"/>
            <w:r w:rsidRPr="00D736B6">
              <w:rPr>
                <w:lang w:val="en-US" w:eastAsia="ko-KR"/>
              </w:rPr>
              <w:t xml:space="preserve"> supported in NB-IoT/eMTC (for stationary UEs)). In this case, we don’t think there is a benefit for power saving, although it can work. </w:t>
            </w:r>
          </w:p>
          <w:p w14:paraId="35CB5D80" w14:textId="77777777" w:rsidR="006E1607" w:rsidRPr="00D736B6" w:rsidRDefault="00D86F2C">
            <w:pPr>
              <w:rPr>
                <w:rFonts w:eastAsiaTheme="minorEastAsia"/>
                <w:lang w:val="en-US" w:eastAsia="zh-CN"/>
              </w:rPr>
            </w:pPr>
            <w:r w:rsidRPr="00D736B6">
              <w:rPr>
                <w:rFonts w:eastAsiaTheme="minorEastAsia"/>
                <w:lang w:val="en-US" w:eastAsia="zh-CN"/>
              </w:rPr>
              <w:t xml:space="preserve">Besides,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Pr="00D736B6" w:rsidRDefault="00D86F2C">
            <w:pPr>
              <w:rPr>
                <w:rFonts w:eastAsiaTheme="minorEastAsia"/>
                <w:lang w:val="en-US" w:eastAsia="zh-CN"/>
              </w:rPr>
            </w:pPr>
            <w:r w:rsidRPr="00D736B6">
              <w:rPr>
                <w:rFonts w:eastAsiaTheme="minorEastAsia"/>
                <w:lang w:val="en-US" w:eastAsia="zh-CN"/>
              </w:rPr>
              <w:t>vivo</w:t>
            </w:r>
          </w:p>
        </w:tc>
        <w:tc>
          <w:tcPr>
            <w:tcW w:w="8338" w:type="dxa"/>
          </w:tcPr>
          <w:p w14:paraId="5EB0F7D8" w14:textId="77777777" w:rsidR="006E1607" w:rsidRPr="00D736B6" w:rsidRDefault="00D86F2C">
            <w:pPr>
              <w:rPr>
                <w:rFonts w:eastAsiaTheme="minorEastAsia"/>
                <w:lang w:val="en-US" w:eastAsia="zh-CN"/>
              </w:rPr>
            </w:pPr>
            <w:r w:rsidRPr="00D736B6">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Pr="00D736B6" w:rsidRDefault="00D86F2C">
            <w:pPr>
              <w:rPr>
                <w:rFonts w:eastAsiaTheme="minorEastAsia"/>
                <w:lang w:val="en-US" w:eastAsia="zh-CN"/>
              </w:rPr>
            </w:pPr>
            <w:r w:rsidRPr="00D736B6">
              <w:rPr>
                <w:rFonts w:eastAsiaTheme="minorEastAsia"/>
                <w:lang w:val="en-US" w:eastAsia="zh-CN"/>
              </w:rPr>
              <w:t>OPPO</w:t>
            </w:r>
          </w:p>
        </w:tc>
        <w:tc>
          <w:tcPr>
            <w:tcW w:w="8338" w:type="dxa"/>
          </w:tcPr>
          <w:p w14:paraId="1C32413C" w14:textId="77777777" w:rsidR="006E1607" w:rsidRPr="00D736B6" w:rsidRDefault="00D86F2C">
            <w:pPr>
              <w:rPr>
                <w:rFonts w:eastAsiaTheme="minorEastAsia"/>
                <w:lang w:val="en-US" w:eastAsia="zh-CN"/>
              </w:rPr>
            </w:pPr>
            <w:r w:rsidRPr="00D736B6">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Pr="00D736B6" w:rsidRDefault="00D86F2C">
            <w:pPr>
              <w:rPr>
                <w:rFonts w:eastAsia="SimSun"/>
                <w:lang w:val="en-US" w:eastAsia="zh-CN"/>
              </w:rPr>
            </w:pPr>
            <w:r w:rsidRPr="00D736B6">
              <w:rPr>
                <w:rFonts w:eastAsia="SimSun"/>
                <w:lang w:val="en-US" w:eastAsia="zh-CN"/>
              </w:rPr>
              <w:t>ZTE, Sanechips</w:t>
            </w:r>
          </w:p>
        </w:tc>
        <w:tc>
          <w:tcPr>
            <w:tcW w:w="8338" w:type="dxa"/>
          </w:tcPr>
          <w:p w14:paraId="27AD963E" w14:textId="197E1C01" w:rsidR="006E1607" w:rsidRPr="00D736B6" w:rsidRDefault="00D86F2C">
            <w:pPr>
              <w:rPr>
                <w:rFonts w:eastAsia="SimSun"/>
                <w:lang w:val="en-US" w:eastAsia="zh-CN"/>
              </w:rPr>
            </w:pPr>
            <w:r w:rsidRPr="00D736B6">
              <w:rPr>
                <w:rFonts w:eastAsia="SimSun"/>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14:paraId="49698E82" w14:textId="77777777" w:rsidR="006E1607" w:rsidRPr="00D736B6" w:rsidRDefault="00D86F2C">
            <w:pPr>
              <w:rPr>
                <w:rFonts w:eastAsia="SimSun"/>
                <w:lang w:val="en-US" w:eastAsia="zh-CN"/>
              </w:rPr>
            </w:pPr>
            <w:r w:rsidRPr="00D736B6">
              <w:rPr>
                <w:rFonts w:eastAsia="SimSun"/>
                <w:lang w:val="en-US" w:eastAsia="zh-CN"/>
              </w:rPr>
              <w:t>So, it is suggested to send LS to RAN2 and RAN1 should have the following conclusion to handle this issue in this meeting</w:t>
            </w:r>
          </w:p>
          <w:p w14:paraId="718CDDBA" w14:textId="16051068" w:rsidR="006E1607" w:rsidRPr="00D736B6" w:rsidRDefault="00D86F2C">
            <w:pPr>
              <w:rPr>
                <w:rFonts w:eastAsia="Yu Mincho"/>
                <w:lang w:val="en-US" w:eastAsia="zh-CN"/>
              </w:rPr>
            </w:pPr>
            <w:r w:rsidRPr="00D736B6">
              <w:rPr>
                <w:rFonts w:eastAsia="SimSun"/>
                <w:b/>
                <w:bCs/>
                <w:lang w:val="en-US" w:eastAsia="zh-CN"/>
              </w:rPr>
              <w:t>If RAN2 has no consensus to specify the NCD-SSB for measurements (serving and non-serving cell) and cell (re-)selection in Rel-17, the NCD-SSB for paging in idle/inactive mode should not be expected.</w:t>
            </w:r>
          </w:p>
        </w:tc>
      </w:tr>
      <w:tr w:rsidR="000A1873" w14:paraId="7AE41F0B" w14:textId="77777777">
        <w:tc>
          <w:tcPr>
            <w:tcW w:w="1384" w:type="dxa"/>
          </w:tcPr>
          <w:p w14:paraId="5A6990EB" w14:textId="489631A8" w:rsidR="000A1873" w:rsidRPr="00D736B6" w:rsidRDefault="000A1873" w:rsidP="000A1873">
            <w:pPr>
              <w:rPr>
                <w:rFonts w:eastAsia="SimSun"/>
                <w:lang w:val="en-US" w:eastAsia="zh-CN"/>
              </w:rPr>
            </w:pPr>
            <w:r w:rsidRPr="00D736B6">
              <w:rPr>
                <w:rFonts w:eastAsia="Yu Mincho"/>
                <w:lang w:val="en-US" w:eastAsia="ja-JP"/>
              </w:rPr>
              <w:lastRenderedPageBreak/>
              <w:t>Sharp</w:t>
            </w:r>
          </w:p>
        </w:tc>
        <w:tc>
          <w:tcPr>
            <w:tcW w:w="8338" w:type="dxa"/>
          </w:tcPr>
          <w:p w14:paraId="1EE96569" w14:textId="44FBE075" w:rsidR="000A1873" w:rsidRPr="00D736B6" w:rsidRDefault="000A1873" w:rsidP="000A1873">
            <w:pPr>
              <w:rPr>
                <w:rFonts w:eastAsia="SimSun"/>
                <w:lang w:val="en-US" w:eastAsia="zh-CN"/>
              </w:rPr>
            </w:pPr>
            <w:r w:rsidRPr="00D736B6">
              <w:rPr>
                <w:rFonts w:eastAsia="Yu Mincho"/>
                <w:lang w:val="en-US" w:eastAsia="ja-JP"/>
              </w:rPr>
              <w:t>Same view with other companies. We can send an LS to RAN2 on the applicability of the WA.</w:t>
            </w:r>
          </w:p>
        </w:tc>
      </w:tr>
      <w:tr w:rsidR="009E6684" w14:paraId="5291206A" w14:textId="77777777">
        <w:tc>
          <w:tcPr>
            <w:tcW w:w="1384" w:type="dxa"/>
          </w:tcPr>
          <w:p w14:paraId="117D6A04" w14:textId="3F6172A6" w:rsidR="009E6684" w:rsidRPr="00D736B6" w:rsidRDefault="009E6684" w:rsidP="009E6684">
            <w:pPr>
              <w:rPr>
                <w:rFonts w:eastAsia="Yu Mincho"/>
                <w:lang w:val="en-US" w:eastAsia="ja-JP"/>
              </w:rPr>
            </w:pPr>
            <w:r w:rsidRPr="00D736B6">
              <w:rPr>
                <w:lang w:val="en-US" w:eastAsia="ko-KR"/>
              </w:rPr>
              <w:t>Ericsson</w:t>
            </w:r>
          </w:p>
        </w:tc>
        <w:tc>
          <w:tcPr>
            <w:tcW w:w="8338" w:type="dxa"/>
          </w:tcPr>
          <w:p w14:paraId="18782366" w14:textId="77777777" w:rsidR="009E6684" w:rsidRPr="00D736B6" w:rsidRDefault="009E6684" w:rsidP="009E6684">
            <w:r w:rsidRPr="00D736B6">
              <w:t>In case the separate initial DL BWP is used for both paging and random access, the UE can also rely on RF retuning to acquire a legacy CD-SSB. With proper configuration of DRX cycle (e.g., long DRX) and SMTC periodicity (e.g., small periodicity), the RedCap UE can have sufficient time and flexibility to acquire the legacy CD-SSB located outside its initial DL BWP. When such configuration is not feasible, additional an NCD-SSB is transmitted.</w:t>
            </w:r>
          </w:p>
          <w:p w14:paraId="53F2B268" w14:textId="77777777" w:rsidR="009E6684" w:rsidRPr="00D736B6" w:rsidRDefault="009E6684" w:rsidP="009E6684">
            <w:r w:rsidRPr="00D736B6">
              <w:t>In TDD, whether an additional NCD-SSB is transmitted in a separate initial DL BWP for RedCap, can be based on the following conditions:</w:t>
            </w:r>
          </w:p>
          <w:p w14:paraId="20B31C05" w14:textId="77777777" w:rsidR="009E6684" w:rsidRPr="00D736B6" w:rsidRDefault="009E6684" w:rsidP="009E6684">
            <w:r w:rsidRPr="00D736B6">
              <w:t>•</w:t>
            </w:r>
            <w:r w:rsidRPr="00D736B6">
              <w:tab/>
              <w:t>Additional NCD-SSBs may or may not be transmitted if DRX cycle ≥ T1 (e.g., 1280 ms)</w:t>
            </w:r>
          </w:p>
          <w:p w14:paraId="1246B64C" w14:textId="77777777" w:rsidR="009E6684" w:rsidRPr="00D736B6" w:rsidRDefault="009E6684" w:rsidP="009E6684">
            <w:r w:rsidRPr="00D736B6">
              <w:t>•</w:t>
            </w:r>
            <w:r w:rsidRPr="00D736B6">
              <w:tab/>
              <w:t>Additional NCD-SSBs may or may not be transmitted if SMTC periodicity ≤ T2 (e.g., 20 ms)</w:t>
            </w:r>
          </w:p>
          <w:p w14:paraId="3DCC4A37" w14:textId="77777777" w:rsidR="009E6684" w:rsidRPr="00D736B6" w:rsidRDefault="009E6684" w:rsidP="009E6684">
            <w:r w:rsidRPr="00D736B6">
              <w:t>•</w:t>
            </w:r>
            <w:r w:rsidRPr="00D736B6">
              <w:tab/>
              <w:t>Additional NCD-SSBs may or may not be transmitted if SMTC periodicity ≤ T3 and DRX cycle ≥ T4 (e.g., T3 = 40 ms, T4= 640 ms)</w:t>
            </w:r>
          </w:p>
          <w:p w14:paraId="6147FA31" w14:textId="77777777" w:rsidR="009E6684" w:rsidRPr="00D736B6" w:rsidRDefault="009E6684" w:rsidP="009E6684">
            <w:r w:rsidRPr="00D736B6">
              <w:t>•</w:t>
            </w:r>
            <w:r w:rsidRPr="00D736B6">
              <w:tab/>
              <w:t>Otherwise, additional NCD-SSBs are transmitted.</w:t>
            </w:r>
          </w:p>
          <w:p w14:paraId="1358D932" w14:textId="0DF01FC7" w:rsidR="009E6684" w:rsidRPr="00D736B6" w:rsidRDefault="009E6684" w:rsidP="009E6684">
            <w:pPr>
              <w:rPr>
                <w:lang w:val="en-US" w:eastAsia="ko-KR"/>
              </w:rPr>
            </w:pPr>
            <w:r w:rsidRPr="00D736B6">
              <w:rPr>
                <w:noProof/>
                <w:lang w:val="en-US" w:eastAsia="ja-JP"/>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Pr="00D736B6" w:rsidRDefault="00D92539" w:rsidP="00D92539">
            <w:pPr>
              <w:rPr>
                <w:lang w:val="en-US" w:eastAsia="ko-KR"/>
              </w:rPr>
            </w:pPr>
            <w:r w:rsidRPr="00D736B6">
              <w:rPr>
                <w:rFonts w:eastAsia="Yu Mincho"/>
                <w:lang w:val="en-US" w:eastAsia="ja-JP"/>
              </w:rPr>
              <w:t>NEC</w:t>
            </w:r>
          </w:p>
        </w:tc>
        <w:tc>
          <w:tcPr>
            <w:tcW w:w="8338" w:type="dxa"/>
          </w:tcPr>
          <w:p w14:paraId="4285D4E7" w14:textId="36018033" w:rsidR="00D92539" w:rsidRPr="00D736B6" w:rsidRDefault="00D92539" w:rsidP="00D92539">
            <w:r w:rsidRPr="00D736B6">
              <w:rPr>
                <w:rFonts w:eastAsia="Yu Mincho"/>
                <w:lang w:val="en-US" w:eastAsia="ja-JP"/>
              </w:rPr>
              <w:t>We see need for confirmation by RAN2.</w:t>
            </w:r>
          </w:p>
        </w:tc>
      </w:tr>
      <w:tr w:rsidR="008D526E" w14:paraId="6EB41CAE" w14:textId="77777777" w:rsidTr="008D526E">
        <w:tc>
          <w:tcPr>
            <w:tcW w:w="1384" w:type="dxa"/>
            <w:hideMark/>
          </w:tcPr>
          <w:p w14:paraId="097C7B2C" w14:textId="77777777" w:rsidR="008D526E" w:rsidRPr="00D736B6" w:rsidRDefault="008D526E">
            <w:pPr>
              <w:rPr>
                <w:rFonts w:eastAsia="Yu Mincho"/>
                <w:lang w:val="en-US" w:eastAsia="ja-JP"/>
              </w:rPr>
            </w:pPr>
            <w:r w:rsidRPr="00D736B6">
              <w:rPr>
                <w:rFonts w:eastAsia="Yu Mincho"/>
                <w:lang w:val="en-US" w:eastAsia="ja-JP"/>
              </w:rPr>
              <w:t>Nokia, NSB</w:t>
            </w:r>
          </w:p>
        </w:tc>
        <w:tc>
          <w:tcPr>
            <w:tcW w:w="8338" w:type="dxa"/>
            <w:hideMark/>
          </w:tcPr>
          <w:p w14:paraId="078E0720" w14:textId="77777777" w:rsidR="008D526E" w:rsidRPr="00D736B6" w:rsidRDefault="008D526E">
            <w:pPr>
              <w:rPr>
                <w:rFonts w:eastAsia="Yu Mincho"/>
                <w:lang w:val="en-US" w:eastAsia="ja-JP"/>
              </w:rPr>
            </w:pPr>
            <w:r w:rsidRPr="00D736B6">
              <w:rPr>
                <w:rFonts w:eastAsia="Yu Mincho"/>
                <w:lang w:val="en-US" w:eastAsia="ja-JP"/>
              </w:rPr>
              <w:t>Fine to send LS to RAN2. In our view, there is no special handling needed in RAN1.</w:t>
            </w:r>
          </w:p>
        </w:tc>
      </w:tr>
      <w:tr w:rsidR="00D736B6" w14:paraId="57DCE124" w14:textId="77777777" w:rsidTr="008D526E">
        <w:tc>
          <w:tcPr>
            <w:tcW w:w="1384" w:type="dxa"/>
          </w:tcPr>
          <w:p w14:paraId="5576D5EA" w14:textId="0101C4E7" w:rsidR="00D736B6" w:rsidRPr="00D736B6" w:rsidRDefault="00D736B6">
            <w:pPr>
              <w:rPr>
                <w:rFonts w:eastAsia="Yu Mincho"/>
                <w:lang w:val="en-US" w:eastAsia="ja-JP"/>
              </w:rPr>
            </w:pPr>
            <w:r>
              <w:rPr>
                <w:rFonts w:eastAsia="Yu Mincho"/>
                <w:lang w:val="en-US" w:eastAsia="ja-JP"/>
              </w:rPr>
              <w:t>FL6</w:t>
            </w:r>
          </w:p>
        </w:tc>
        <w:tc>
          <w:tcPr>
            <w:tcW w:w="8338" w:type="dxa"/>
          </w:tcPr>
          <w:p w14:paraId="464FC365" w14:textId="306CFA60" w:rsidR="00D736B6" w:rsidRDefault="004924CB">
            <w:pPr>
              <w:rPr>
                <w:rFonts w:eastAsia="Yu Mincho"/>
                <w:lang w:val="en-US" w:eastAsia="ja-JP"/>
              </w:rPr>
            </w:pPr>
            <w:r>
              <w:rPr>
                <w:rFonts w:eastAsia="Yu Mincho"/>
                <w:lang w:val="en-US" w:eastAsia="ja-JP"/>
              </w:rPr>
              <w:t>Based on the received responses, the following proposal can be considered.</w:t>
            </w:r>
          </w:p>
          <w:p w14:paraId="7D07CE82" w14:textId="1B0AFCE7" w:rsidR="00D736B6" w:rsidRDefault="00D736B6" w:rsidP="00D736B6">
            <w:pPr>
              <w:rPr>
                <w:b/>
                <w:lang w:val="en-US"/>
              </w:rPr>
            </w:pPr>
            <w:r>
              <w:rPr>
                <w:b/>
                <w:highlight w:val="yellow"/>
                <w:lang w:val="en-US"/>
              </w:rPr>
              <w:t xml:space="preserve">High Priority </w:t>
            </w:r>
            <w:r w:rsidR="004924CB">
              <w:rPr>
                <w:b/>
                <w:highlight w:val="yellow"/>
                <w:lang w:val="en-US"/>
              </w:rPr>
              <w:t>Proposal</w:t>
            </w:r>
            <w:r>
              <w:rPr>
                <w:b/>
                <w:highlight w:val="yellow"/>
                <w:lang w:val="en-US"/>
              </w:rPr>
              <w:t xml:space="preserve"> 5-4</w:t>
            </w:r>
            <w:r w:rsidR="004924CB">
              <w:rPr>
                <w:b/>
                <w:highlight w:val="yellow"/>
                <w:lang w:val="en-US"/>
              </w:rPr>
              <w:t>b</w:t>
            </w:r>
            <w:r>
              <w:rPr>
                <w:b/>
                <w:lang w:val="en-US"/>
              </w:rPr>
              <w:t xml:space="preserve">: </w:t>
            </w:r>
            <w:r w:rsidR="004924CB">
              <w:rPr>
                <w:b/>
                <w:lang w:val="en-US"/>
              </w:rPr>
              <w:t xml:space="preserve">Send an LS to RAN2 to inform them and ask for potential feedback on the following </w:t>
            </w:r>
            <w:r>
              <w:rPr>
                <w:b/>
                <w:lang w:val="en-US"/>
              </w:rPr>
              <w:t>agreed working assumption for separate initial DL BWP</w:t>
            </w:r>
            <w:r w:rsidR="004924CB">
              <w:rPr>
                <w:b/>
                <w:lang w:val="en-US"/>
              </w:rPr>
              <w:t>.</w:t>
            </w:r>
          </w:p>
          <w:p w14:paraId="58E7E387" w14:textId="77777777" w:rsidR="00D736B6" w:rsidRPr="004924CB" w:rsidRDefault="00D736B6" w:rsidP="004924CB">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AF9451A" w14:textId="44179CD1" w:rsidR="004924CB" w:rsidRPr="004924CB" w:rsidRDefault="004924CB" w:rsidP="004924CB">
            <w:pPr>
              <w:spacing w:after="0" w:line="231" w:lineRule="atLeast"/>
              <w:textAlignment w:val="baseline"/>
              <w:rPr>
                <w:rFonts w:eastAsia="Microsoft YaHei UI"/>
                <w:b/>
                <w:color w:val="000000"/>
                <w:lang w:val="en-US" w:eastAsia="zh-CN"/>
              </w:rPr>
            </w:pPr>
          </w:p>
        </w:tc>
      </w:tr>
      <w:tr w:rsidR="00D736B6" w14:paraId="1A3D328A" w14:textId="77777777" w:rsidTr="008D526E">
        <w:tc>
          <w:tcPr>
            <w:tcW w:w="1384" w:type="dxa"/>
          </w:tcPr>
          <w:p w14:paraId="0E73D2A7" w14:textId="3BF2D003" w:rsidR="00D736B6" w:rsidRPr="00D736B6" w:rsidRDefault="00F16FA2">
            <w:pPr>
              <w:rPr>
                <w:rFonts w:eastAsia="Yu Mincho"/>
                <w:lang w:val="en-US" w:eastAsia="ja-JP"/>
              </w:rPr>
            </w:pPr>
            <w:r>
              <w:rPr>
                <w:rFonts w:eastAsia="Yu Mincho"/>
                <w:lang w:val="en-US" w:eastAsia="ja-JP"/>
              </w:rPr>
              <w:t>Qualcomm</w:t>
            </w:r>
          </w:p>
        </w:tc>
        <w:tc>
          <w:tcPr>
            <w:tcW w:w="8338" w:type="dxa"/>
          </w:tcPr>
          <w:p w14:paraId="2E2A5CAF" w14:textId="5E5D6FDF" w:rsidR="00D736B6" w:rsidRDefault="00F16FA2">
            <w:pPr>
              <w:rPr>
                <w:rFonts w:eastAsia="Yu Mincho"/>
                <w:lang w:val="en-US" w:eastAsia="ja-JP"/>
              </w:rPr>
            </w:pPr>
            <w:r>
              <w:rPr>
                <w:rFonts w:eastAsia="Yu Mincho"/>
                <w:lang w:val="en-US" w:eastAsia="ja-JP"/>
              </w:rPr>
              <w:t xml:space="preserve">If an LS is sent to RAN2, we think it should include RAN1’s </w:t>
            </w:r>
            <w:r w:rsidR="00792AE3">
              <w:rPr>
                <w:rFonts w:eastAsia="Yu Mincho"/>
                <w:lang w:val="en-US" w:eastAsia="ja-JP"/>
              </w:rPr>
              <w:t xml:space="preserve">agreement and working assumption </w:t>
            </w:r>
            <w:r>
              <w:rPr>
                <w:rFonts w:eastAsia="Yu Mincho"/>
                <w:lang w:val="en-US" w:eastAsia="ja-JP"/>
              </w:rPr>
              <w:t>for the separate initial DL BWP configuration, i.e.</w:t>
            </w:r>
          </w:p>
          <w:p w14:paraId="3C7728D5" w14:textId="732BBA5A" w:rsidR="00F12928" w:rsidRPr="00F12928" w:rsidRDefault="00F12928">
            <w:pPr>
              <w:rPr>
                <w:rFonts w:eastAsia="Yu Mincho"/>
                <w:b/>
                <w:bCs/>
                <w:i/>
                <w:iCs/>
                <w:color w:val="0070C0"/>
                <w:lang w:val="en-US" w:eastAsia="ja-JP"/>
              </w:rPr>
            </w:pPr>
            <w:r>
              <w:rPr>
                <w:rFonts w:eastAsia="Yu Mincho"/>
                <w:b/>
                <w:bCs/>
                <w:i/>
                <w:iCs/>
                <w:color w:val="0070C0"/>
                <w:lang w:val="en-US" w:eastAsia="ja-JP"/>
              </w:rPr>
              <w:t xml:space="preserve">RAN1 has </w:t>
            </w:r>
            <w:r w:rsidR="00792AE3">
              <w:rPr>
                <w:rFonts w:eastAsia="Yu Mincho"/>
                <w:b/>
                <w:bCs/>
                <w:i/>
                <w:iCs/>
                <w:color w:val="0070C0"/>
                <w:lang w:val="en-US" w:eastAsia="ja-JP"/>
              </w:rPr>
              <w:t>discussed the</w:t>
            </w:r>
            <w:r>
              <w:rPr>
                <w:rFonts w:eastAsia="Yu Mincho"/>
                <w:b/>
                <w:bCs/>
                <w:i/>
                <w:iCs/>
                <w:color w:val="0070C0"/>
                <w:lang w:val="en-US" w:eastAsia="ja-JP"/>
              </w:rPr>
              <w:t xml:space="preserve"> </w:t>
            </w:r>
            <w:r w:rsidRPr="00F12928">
              <w:rPr>
                <w:rFonts w:eastAsia="Yu Mincho"/>
                <w:b/>
                <w:bCs/>
                <w:i/>
                <w:iCs/>
                <w:color w:val="0070C0"/>
                <w:lang w:val="en-US" w:eastAsia="ja-JP"/>
              </w:rPr>
              <w:t xml:space="preserve">separate initial DL BWP </w:t>
            </w:r>
            <w:r w:rsidR="00792AE3">
              <w:rPr>
                <w:rFonts w:eastAsia="Yu Mincho"/>
                <w:b/>
                <w:bCs/>
                <w:i/>
                <w:iCs/>
                <w:color w:val="0070C0"/>
                <w:lang w:val="en-US" w:eastAsia="ja-JP"/>
              </w:rPr>
              <w:t xml:space="preserve">configuration </w:t>
            </w:r>
            <w:r w:rsidRPr="00F12928">
              <w:rPr>
                <w:rFonts w:eastAsia="Yu Mincho"/>
                <w:b/>
                <w:bCs/>
                <w:i/>
                <w:iCs/>
                <w:color w:val="0070C0"/>
                <w:lang w:val="en-US" w:eastAsia="ja-JP"/>
              </w:rPr>
              <w:t>for RedCap UE</w:t>
            </w:r>
            <w:r>
              <w:rPr>
                <w:rFonts w:eastAsia="Yu Mincho"/>
                <w:b/>
                <w:bCs/>
                <w:i/>
                <w:iCs/>
                <w:color w:val="0070C0"/>
                <w:lang w:val="en-US" w:eastAsia="ja-JP"/>
              </w:rPr>
              <w:t xml:space="preserve">, </w:t>
            </w:r>
            <w:r w:rsidRPr="00F12928">
              <w:rPr>
                <w:rFonts w:eastAsia="Yu Mincho"/>
                <w:b/>
                <w:bCs/>
                <w:i/>
                <w:iCs/>
                <w:color w:val="0070C0"/>
                <w:lang w:val="en-US" w:eastAsia="ja-JP"/>
              </w:rPr>
              <w:t>which does not include CD-SSB and the entire CORESET#0</w:t>
            </w:r>
            <w:r>
              <w:rPr>
                <w:rFonts w:eastAsia="Yu Mincho"/>
                <w:b/>
                <w:bCs/>
                <w:i/>
                <w:iCs/>
                <w:color w:val="0070C0"/>
                <w:lang w:val="en-US" w:eastAsia="ja-JP"/>
              </w:rPr>
              <w:t xml:space="preserve">. </w:t>
            </w:r>
            <w:r w:rsidR="00792AE3">
              <w:rPr>
                <w:rFonts w:eastAsia="Yu Mincho"/>
                <w:b/>
                <w:bCs/>
                <w:i/>
                <w:iCs/>
                <w:color w:val="0070C0"/>
                <w:lang w:val="en-US" w:eastAsia="ja-JP"/>
              </w:rPr>
              <w:t>The following agreement and working assumption are made in RAN1:</w:t>
            </w:r>
          </w:p>
          <w:p w14:paraId="2FB58B4D" w14:textId="607E478D"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b/>
                <w:i/>
                <w:iCs/>
                <w:color w:val="0070C0"/>
                <w:lang w:eastAsia="zh-CN"/>
              </w:rPr>
              <w:t>If the separate initial DL BWP is configured for random access while not for paging in idle/inactive mode, RedCap UE does NOT expect it to contain SSB/CORESET#0/SIB.</w:t>
            </w:r>
          </w:p>
          <w:p w14:paraId="42F481F8" w14:textId="7BD1FC19"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792AE3">
              <w:rPr>
                <w:rFonts w:eastAsia="Microsoft YaHei UI"/>
                <w:b/>
                <w:i/>
                <w:iCs/>
                <w:color w:val="0070C0"/>
                <w:highlight w:val="lightGray"/>
                <w:shd w:val="clear" w:color="auto" w:fill="808000"/>
                <w:lang w:eastAsia="zh-CN"/>
              </w:rPr>
              <w:t>Working assumption:</w:t>
            </w:r>
            <w:r w:rsidRPr="00F12928">
              <w:rPr>
                <w:rFonts w:eastAsia="Microsoft YaHei UI"/>
                <w:b/>
                <w:i/>
                <w:iCs/>
                <w:color w:val="0070C0"/>
                <w:lang w:eastAsia="zh-CN"/>
              </w:rPr>
              <w:t> If it is configured for paging, RedCap UE expects it to contain NCD-SSB for serving cell but not CORESET#0/SIB from RAN1 perspective</w:t>
            </w:r>
          </w:p>
          <w:p w14:paraId="2CF9391A" w14:textId="73FC4151"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hint="eastAsia"/>
                <w:b/>
                <w:i/>
                <w:iCs/>
                <w:color w:val="0070C0"/>
                <w:lang w:eastAsia="zh-CN"/>
              </w:rPr>
              <w:t>N</w:t>
            </w:r>
            <w:r w:rsidRPr="00F12928">
              <w:rPr>
                <w:rFonts w:eastAsia="Microsoft YaHei UI"/>
                <w:b/>
                <w:i/>
                <w:iCs/>
                <w:color w:val="0070C0"/>
                <w:lang w:eastAsia="zh-CN"/>
              </w:rPr>
              <w:t xml:space="preserve">ote: RAN1 assumes an idle/inactive RedCap UE performing random access in the separate initial DL BWP does not need to monitor paging in </w:t>
            </w:r>
            <w:proofErr w:type="gramStart"/>
            <w:r w:rsidRPr="00F12928">
              <w:rPr>
                <w:rFonts w:eastAsia="Microsoft YaHei UI"/>
                <w:b/>
                <w:i/>
                <w:iCs/>
                <w:color w:val="0070C0"/>
                <w:lang w:eastAsia="zh-CN"/>
              </w:rPr>
              <w:t>a</w:t>
            </w:r>
            <w:r w:rsidR="00792AE3">
              <w:rPr>
                <w:rFonts w:eastAsia="Microsoft YaHei UI"/>
                <w:b/>
                <w:i/>
                <w:iCs/>
                <w:color w:val="0070C0"/>
                <w:lang w:eastAsia="zh-CN"/>
              </w:rPr>
              <w:t>nother</w:t>
            </w:r>
            <w:r w:rsidRPr="00F12928">
              <w:rPr>
                <w:rFonts w:eastAsia="Microsoft YaHei UI"/>
                <w:b/>
                <w:i/>
                <w:iCs/>
                <w:color w:val="0070C0"/>
                <w:lang w:eastAsia="zh-CN"/>
              </w:rPr>
              <w:t xml:space="preserve">  BWP</w:t>
            </w:r>
            <w:proofErr w:type="gramEnd"/>
            <w:r w:rsidRPr="00F12928">
              <w:rPr>
                <w:rFonts w:eastAsia="Microsoft YaHei UI"/>
                <w:b/>
                <w:i/>
                <w:iCs/>
                <w:color w:val="0070C0"/>
                <w:lang w:eastAsia="zh-CN"/>
              </w:rPr>
              <w:t xml:space="preserve"> containing CORESET#0</w:t>
            </w:r>
          </w:p>
          <w:p w14:paraId="5D95F01B" w14:textId="657B35CF" w:rsidR="00F12928" w:rsidRPr="00F12928" w:rsidRDefault="00F12928" w:rsidP="00F12928">
            <w:pPr>
              <w:pStyle w:val="ListParagraph"/>
              <w:numPr>
                <w:ilvl w:val="0"/>
                <w:numId w:val="13"/>
              </w:numPr>
              <w:rPr>
                <w:rFonts w:ascii="Times New Roman" w:eastAsia="Microsoft YaHei UI" w:hAnsi="Times New Roman" w:cs="Times New Roman"/>
                <w:b/>
                <w:i/>
                <w:iCs/>
                <w:color w:val="0070C0"/>
                <w:sz w:val="20"/>
                <w:szCs w:val="20"/>
                <w:lang w:val="en-US" w:eastAsia="zh-CN"/>
              </w:rPr>
            </w:pPr>
            <w:r w:rsidRPr="00F12928">
              <w:rPr>
                <w:rFonts w:ascii="Times New Roman" w:eastAsia="Microsoft YaHei UI" w:hAnsi="Times New Roman" w:cs="Times New Roman"/>
                <w:b/>
                <w:i/>
                <w:iCs/>
                <w:color w:val="0070C0"/>
                <w:sz w:val="20"/>
                <w:szCs w:val="20"/>
                <w:lang w:val="en-US" w:eastAsia="zh-CN"/>
              </w:rPr>
              <w:t>Note: RAN1 assumes RO selection of an idle/inactive RedCap UE will use the SSB QCL’ed with the CORESET/CSS configured for random access of RedCap UE.</w:t>
            </w:r>
          </w:p>
          <w:p w14:paraId="41C13C73" w14:textId="77777777" w:rsidR="00F12928" w:rsidRDefault="00F12928" w:rsidP="00F12928">
            <w:pPr>
              <w:spacing w:after="0" w:line="231" w:lineRule="atLeast"/>
              <w:ind w:left="720"/>
              <w:textAlignment w:val="baseline"/>
              <w:rPr>
                <w:rFonts w:eastAsia="Microsoft YaHei UI"/>
                <w:b/>
                <w:lang w:val="en-US" w:eastAsia="zh-CN"/>
              </w:rPr>
            </w:pPr>
          </w:p>
          <w:p w14:paraId="0C650353" w14:textId="6E684769" w:rsidR="00F16FA2" w:rsidRPr="00792AE3" w:rsidRDefault="00792AE3">
            <w:pPr>
              <w:rPr>
                <w:rFonts w:eastAsia="Yu Mincho"/>
                <w:b/>
                <w:bCs/>
                <w:i/>
                <w:iCs/>
                <w:lang w:val="en-US" w:eastAsia="ja-JP"/>
              </w:rPr>
            </w:pPr>
            <w:r w:rsidRPr="00792AE3">
              <w:rPr>
                <w:rFonts w:eastAsia="Yu Mincho"/>
                <w:b/>
                <w:bCs/>
                <w:i/>
                <w:iCs/>
                <w:color w:val="0070C0"/>
                <w:lang w:val="en-US" w:eastAsia="ja-JP"/>
              </w:rPr>
              <w:lastRenderedPageBreak/>
              <w:t xml:space="preserve">RAN1 respectfully asks RAN2 to provide feedback on RAN1’s agreement and working assumption as above. </w:t>
            </w:r>
          </w:p>
        </w:tc>
      </w:tr>
    </w:tbl>
    <w:p w14:paraId="10BE09B0" w14:textId="230A9A46" w:rsidR="006E1607" w:rsidRDefault="006E1607" w:rsidP="009E6684">
      <w:pPr>
        <w:tabs>
          <w:tab w:val="left" w:pos="772"/>
        </w:tabs>
        <w:spacing w:after="100" w:afterAutospacing="1"/>
        <w:jc w:val="both"/>
        <w:rPr>
          <w:lang w:val="en-US"/>
        </w:rPr>
      </w:pPr>
    </w:p>
    <w:p w14:paraId="658656D6" w14:textId="77777777" w:rsidR="006E1607" w:rsidRDefault="00D86F2C">
      <w:pPr>
        <w:pStyle w:val="Heading1"/>
        <w:ind w:left="1134" w:hanging="1134"/>
        <w:rPr>
          <w:lang w:val="en-US"/>
        </w:rPr>
      </w:pPr>
      <w:r>
        <w:rPr>
          <w:lang w:val="en-US"/>
        </w:rPr>
        <w:t>SI update mechanism</w:t>
      </w:r>
    </w:p>
    <w:p w14:paraId="6DBE4EE5" w14:textId="56AEDC93"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r w:rsidR="008501F6">
        <w:rPr>
          <w:bCs/>
          <w:lang w:eastAsia="en-GB"/>
        </w:rPr>
        <w:t>UEs</w:t>
      </w:r>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w:t>
      </w:r>
      <w:r w:rsidR="008501F6">
        <w:rPr>
          <w:bCs/>
          <w:lang w:eastAsia="en-GB"/>
        </w:rPr>
        <w:t>UEs</w:t>
      </w:r>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303BA48"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2EF33A37" w14:textId="2D8B1E32" w:rsidR="006E1607" w:rsidRPr="009D59A7" w:rsidRDefault="00D86F2C">
            <w:pPr>
              <w:rPr>
                <w:lang w:val="en-US" w:eastAsia="ko-KR"/>
              </w:rPr>
            </w:pPr>
            <w:r>
              <w:rPr>
                <w:lang w:val="en-US" w:eastAsia="ko-KR"/>
              </w:rPr>
              <w:t xml:space="preserve">If paging is supported also SI update can be supported in common CORESET on separate Initial DL BWP in IDLE. </w:t>
            </w: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 xml:space="preserve">RedCap UEs in idle/inactive/connected state can receive SI update information in "Short Messages" in PDCCH using P-RNTI with paging procedure. Therefore, </w:t>
            </w:r>
            <w:proofErr w:type="gramStart"/>
            <w:r>
              <w:rPr>
                <w:lang w:val="en-US" w:eastAsia="ko-KR"/>
              </w:rPr>
              <w:t>other</w:t>
            </w:r>
            <w:proofErr w:type="gramEnd"/>
            <w:r>
              <w:rPr>
                <w:lang w:val="en-US" w:eastAsia="ko-KR"/>
              </w:rPr>
              <w:t xml:space="preserve">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RedCap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4B32">
            <w:pPr>
              <w:rPr>
                <w:lang w:val="en-US" w:eastAsia="ko-KR"/>
              </w:rPr>
            </w:pPr>
            <w:r>
              <w:rPr>
                <w:lang w:val="en-US" w:eastAsia="ko-KR"/>
              </w:rPr>
              <w:t>Ericsson</w:t>
            </w:r>
          </w:p>
        </w:tc>
        <w:tc>
          <w:tcPr>
            <w:tcW w:w="8155" w:type="dxa"/>
          </w:tcPr>
          <w:p w14:paraId="6117C9BB" w14:textId="77777777" w:rsidR="00BD3C5D" w:rsidRDefault="00BD3C5D" w:rsidP="00634B32">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4B32">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Yu Mincho"/>
                <w:lang w:val="en-US" w:eastAsia="ja-JP"/>
              </w:rPr>
              <w:t>NEC</w:t>
            </w:r>
          </w:p>
        </w:tc>
        <w:tc>
          <w:tcPr>
            <w:tcW w:w="8155" w:type="dxa"/>
          </w:tcPr>
          <w:p w14:paraId="6F67B88F" w14:textId="55DB1F13" w:rsidR="00D92539" w:rsidRDefault="00D92539" w:rsidP="00D92539">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766C61" w14:paraId="215A6371" w14:textId="77777777" w:rsidTr="00766C61">
        <w:tc>
          <w:tcPr>
            <w:tcW w:w="1479" w:type="dxa"/>
            <w:hideMark/>
          </w:tcPr>
          <w:p w14:paraId="7D1293FD" w14:textId="77777777" w:rsidR="00766C61" w:rsidRDefault="00766C61">
            <w:pPr>
              <w:rPr>
                <w:rFonts w:eastAsia="Yu Mincho"/>
                <w:lang w:val="en-US" w:eastAsia="ja-JP"/>
              </w:rPr>
            </w:pPr>
            <w:r>
              <w:rPr>
                <w:rFonts w:eastAsia="Yu Mincho"/>
                <w:lang w:val="en-US" w:eastAsia="ja-JP"/>
              </w:rPr>
              <w:t>Nokia, NSB</w:t>
            </w:r>
          </w:p>
        </w:tc>
        <w:tc>
          <w:tcPr>
            <w:tcW w:w="8155" w:type="dxa"/>
            <w:hideMark/>
          </w:tcPr>
          <w:p w14:paraId="4CC44A12" w14:textId="77777777" w:rsidR="00766C61" w:rsidRDefault="00766C61">
            <w:pPr>
              <w:rPr>
                <w:rFonts w:eastAsia="Yu Mincho"/>
                <w:lang w:val="en-US" w:eastAsia="ja-JP"/>
              </w:rPr>
            </w:pPr>
            <w:r>
              <w:rPr>
                <w:rFonts w:eastAsia="Yu Mincho"/>
                <w:lang w:val="en-US" w:eastAsia="ja-JP"/>
              </w:rPr>
              <w:t>No additional change needed.</w:t>
            </w:r>
          </w:p>
        </w:tc>
      </w:tr>
      <w:tr w:rsidR="005D05DC" w14:paraId="47C58ADB" w14:textId="77777777" w:rsidTr="005D05DC">
        <w:tc>
          <w:tcPr>
            <w:tcW w:w="1479" w:type="dxa"/>
            <w:hideMark/>
          </w:tcPr>
          <w:p w14:paraId="00DE609B" w14:textId="77777777" w:rsidR="005D05DC" w:rsidRDefault="005D05DC">
            <w:pPr>
              <w:rPr>
                <w:rFonts w:eastAsia="Yu Mincho"/>
                <w:lang w:val="en-US" w:eastAsia="ja-JP"/>
              </w:rPr>
            </w:pPr>
            <w:r>
              <w:rPr>
                <w:rFonts w:eastAsia="Yu Mincho"/>
                <w:lang w:val="en-US" w:eastAsia="ja-JP"/>
              </w:rPr>
              <w:t>IDCC</w:t>
            </w:r>
          </w:p>
        </w:tc>
        <w:tc>
          <w:tcPr>
            <w:tcW w:w="8155" w:type="dxa"/>
            <w:hideMark/>
          </w:tcPr>
          <w:p w14:paraId="6E2CCD1C" w14:textId="77777777" w:rsidR="005D05DC" w:rsidRDefault="005D05DC">
            <w:pPr>
              <w:rPr>
                <w:rFonts w:eastAsia="Yu Mincho"/>
                <w:lang w:val="en-US" w:eastAsia="ja-JP"/>
              </w:rPr>
            </w:pPr>
            <w:r>
              <w:rPr>
                <w:rFonts w:eastAsia="Yu Mincho"/>
                <w:lang w:val="en-US" w:eastAsia="ja-JP"/>
              </w:rPr>
              <w:t>Agree with Intel’s comments.</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w:t>
            </w:r>
            <w:proofErr w:type="gramStart"/>
            <w:r>
              <w:rPr>
                <w:lang w:val="en-US" w:eastAsia="ko-KR"/>
              </w:rPr>
              <w:t xml:space="preserve">.  </w:t>
            </w:r>
            <w:proofErr w:type="gramEnd"/>
            <w:r>
              <w:rPr>
                <w:lang w:val="en-US" w:eastAsia="ko-KR"/>
              </w:rPr>
              <w:t xml:space="preserve">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lastRenderedPageBreak/>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lastRenderedPageBreak/>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1E610AFC"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 xml:space="preserve">As mentioned by Nordic, (1) SI updates can be acquired by the UE when one or </w:t>
            </w:r>
            <w:proofErr w:type="gramStart"/>
            <w:r>
              <w:rPr>
                <w:lang w:val="en-US" w:eastAsia="ko-KR"/>
              </w:rPr>
              <w:t>both of the corresponding</w:t>
            </w:r>
            <w:proofErr w:type="gramEnd"/>
            <w:r>
              <w:rPr>
                <w:lang w:val="en-US" w:eastAsia="ko-KR"/>
              </w:rPr>
              <w:t xml:space="preserve">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 xml:space="preserve">RedCap UEs in idle/inactive/connected state can receive SI update information in "Short Messages" in PDCCH using P-RNTI with paging procedure. Therefore, </w:t>
            </w:r>
            <w:proofErr w:type="gramStart"/>
            <w:r>
              <w:rPr>
                <w:lang w:val="en-US" w:eastAsia="ko-KR"/>
              </w:rPr>
              <w:t>other</w:t>
            </w:r>
            <w:proofErr w:type="gramEnd"/>
            <w:r>
              <w:rPr>
                <w:lang w:val="en-US" w:eastAsia="ko-KR"/>
              </w:rPr>
              <w:t xml:space="preserve">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lastRenderedPageBreak/>
              <w:t>ZTE, Sanechips</w:t>
            </w:r>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4B32">
            <w:pPr>
              <w:rPr>
                <w:lang w:val="en-US" w:eastAsia="ko-KR"/>
              </w:rPr>
            </w:pPr>
            <w:r>
              <w:rPr>
                <w:lang w:val="en-US" w:eastAsia="ko-KR"/>
              </w:rPr>
              <w:t>Ericsson</w:t>
            </w:r>
          </w:p>
        </w:tc>
        <w:tc>
          <w:tcPr>
            <w:tcW w:w="8155" w:type="dxa"/>
          </w:tcPr>
          <w:p w14:paraId="13399D36" w14:textId="16D2D8A1" w:rsidR="009B62E7" w:rsidRDefault="009B62E7" w:rsidP="00634B32">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4B32">
            <w:pPr>
              <w:rPr>
                <w:lang w:val="en-US" w:eastAsia="ko-KR"/>
              </w:rPr>
            </w:pPr>
            <w:r>
              <w:rPr>
                <w:lang w:val="en-US" w:eastAsia="ko-KR"/>
              </w:rPr>
              <w:t>NEC</w:t>
            </w:r>
          </w:p>
        </w:tc>
        <w:tc>
          <w:tcPr>
            <w:tcW w:w="8155" w:type="dxa"/>
          </w:tcPr>
          <w:p w14:paraId="188F3117" w14:textId="796A33DC" w:rsidR="00D92539" w:rsidRDefault="00D92539" w:rsidP="00634B32">
            <w:pPr>
              <w:rPr>
                <w:lang w:val="en-US" w:eastAsia="ko-KR"/>
              </w:rPr>
            </w:pPr>
            <w:r>
              <w:rPr>
                <w:lang w:val="en-US" w:eastAsia="ko-KR"/>
              </w:rPr>
              <w:t>None.</w:t>
            </w:r>
          </w:p>
        </w:tc>
      </w:tr>
      <w:tr w:rsidR="00C36860" w14:paraId="7F599A0F" w14:textId="77777777" w:rsidTr="00C36860">
        <w:tc>
          <w:tcPr>
            <w:tcW w:w="1479" w:type="dxa"/>
            <w:hideMark/>
          </w:tcPr>
          <w:p w14:paraId="774F6E7A" w14:textId="77777777" w:rsidR="00C36860" w:rsidRDefault="00C36860">
            <w:pPr>
              <w:rPr>
                <w:rFonts w:eastAsia="Yu Mincho"/>
                <w:lang w:val="en-US" w:eastAsia="ja-JP"/>
              </w:rPr>
            </w:pPr>
            <w:r>
              <w:rPr>
                <w:rFonts w:eastAsia="Yu Mincho"/>
                <w:lang w:val="en-US" w:eastAsia="ja-JP"/>
              </w:rPr>
              <w:t>Nokia, NSB</w:t>
            </w:r>
          </w:p>
        </w:tc>
        <w:tc>
          <w:tcPr>
            <w:tcW w:w="8155" w:type="dxa"/>
            <w:hideMark/>
          </w:tcPr>
          <w:p w14:paraId="3D4E492A" w14:textId="77777777" w:rsidR="00C36860" w:rsidRDefault="00C36860">
            <w:pPr>
              <w:rPr>
                <w:rFonts w:eastAsia="Yu Mincho"/>
                <w:lang w:val="en-US" w:eastAsia="ja-JP"/>
              </w:rPr>
            </w:pPr>
            <w:r>
              <w:rPr>
                <w:rFonts w:eastAsia="Yu Mincho"/>
                <w:lang w:val="en-US" w:eastAsia="ja-JP"/>
              </w:rPr>
              <w:t>No additional change needed.</w:t>
            </w:r>
          </w:p>
        </w:tc>
      </w:tr>
      <w:tr w:rsidR="00D875AD" w14:paraId="4FDCE4AA" w14:textId="77777777" w:rsidTr="00D875AD">
        <w:tc>
          <w:tcPr>
            <w:tcW w:w="1479" w:type="dxa"/>
            <w:hideMark/>
          </w:tcPr>
          <w:p w14:paraId="282F044D" w14:textId="77777777" w:rsidR="00D875AD" w:rsidRDefault="00D875AD">
            <w:pPr>
              <w:rPr>
                <w:rFonts w:eastAsia="Yu Mincho"/>
                <w:lang w:val="en-US" w:eastAsia="ja-JP"/>
              </w:rPr>
            </w:pPr>
            <w:r>
              <w:rPr>
                <w:rFonts w:eastAsia="Yu Mincho"/>
                <w:lang w:val="en-US" w:eastAsia="ja-JP"/>
              </w:rPr>
              <w:t>IDCC</w:t>
            </w:r>
          </w:p>
        </w:tc>
        <w:tc>
          <w:tcPr>
            <w:tcW w:w="8155" w:type="dxa"/>
            <w:hideMark/>
          </w:tcPr>
          <w:p w14:paraId="2EC4D2EF" w14:textId="77777777" w:rsidR="00D875AD" w:rsidRDefault="00D875AD">
            <w:pPr>
              <w:rPr>
                <w:rFonts w:eastAsia="Yu Mincho"/>
                <w:lang w:val="en-US" w:eastAsia="ja-JP"/>
              </w:rPr>
            </w:pPr>
            <w:r>
              <w:rPr>
                <w:rFonts w:eastAsia="Yu Mincho"/>
                <w:lang w:val="en-US" w:eastAsia="ja-JP"/>
              </w:rPr>
              <w:t>Agree with Intel’s comments.</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lastRenderedPageBreak/>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804B9B">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804B9B">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804B9B">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804B9B">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lastRenderedPageBreak/>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804B9B">
        <w:trPr>
          <w:trHeight w:val="400"/>
        </w:trPr>
        <w:tc>
          <w:tcPr>
            <w:tcW w:w="1383" w:type="dxa"/>
            <w:gridSpan w:val="2"/>
          </w:tcPr>
          <w:p w14:paraId="7DA86F69"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804B9B">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383109">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383109">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804B9B">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We prefer keeping the same structure of legacy PUCCH resources, but PRBs of different hops are back-to-back in frequency</w:t>
            </w:r>
            <w:proofErr w:type="gramStart"/>
            <w:r>
              <w:rPr>
                <w:lang w:val="en-US" w:eastAsia="ko-KR"/>
              </w:rPr>
              <w:t xml:space="preserve">.  </w:t>
            </w:r>
            <w:proofErr w:type="gramEnd"/>
            <w:r>
              <w:rPr>
                <w:lang w:val="en-US" w:eastAsia="ko-KR"/>
              </w:rPr>
              <w:t>This means, we need to only set PRB locations for fist hop and second hop differently in spec. To achieve this, spec-change should be minimal, and this solution allows also multiplexing with legacy UEs</w:t>
            </w:r>
            <w:proofErr w:type="gramStart"/>
            <w:r>
              <w:rPr>
                <w:lang w:val="en-US" w:eastAsia="ko-KR"/>
              </w:rPr>
              <w:t xml:space="preserve">.  </w:t>
            </w:r>
            <w:proofErr w:type="gramEnd"/>
            <w:r>
              <w:rPr>
                <w:lang w:val="en-US" w:eastAsia="ko-KR"/>
              </w:rPr>
              <w:t xml:space="preserve">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ja-JP"/>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804B9B">
        <w:trPr>
          <w:trHeight w:val="400"/>
        </w:trPr>
        <w:tc>
          <w:tcPr>
            <w:tcW w:w="1383" w:type="dxa"/>
            <w:gridSpan w:val="2"/>
          </w:tcPr>
          <w:p w14:paraId="557ED525" w14:textId="77777777" w:rsidR="006E1607" w:rsidRDefault="00D86F2C">
            <w:pPr>
              <w:rPr>
                <w:lang w:val="en-US" w:eastAsia="ko-KR"/>
              </w:rPr>
            </w:pPr>
            <w:r>
              <w:rPr>
                <w:rFonts w:eastAsia="Yu Mincho"/>
                <w:lang w:val="en-US" w:eastAsia="ja-JP"/>
              </w:rPr>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383109">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383109">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804B9B">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804B9B">
        <w:trPr>
          <w:trHeight w:val="400"/>
        </w:trPr>
        <w:tc>
          <w:tcPr>
            <w:tcW w:w="1383" w:type="dxa"/>
            <w:gridSpan w:val="2"/>
          </w:tcPr>
          <w:p w14:paraId="73BDB863" w14:textId="77777777" w:rsidR="006E1607" w:rsidRDefault="00D86F2C">
            <w:pPr>
              <w:rPr>
                <w:lang w:val="en-US" w:eastAsia="ja-JP"/>
              </w:rPr>
            </w:pPr>
            <w:r>
              <w:rPr>
                <w:rFonts w:eastAsia="SimSun"/>
                <w:lang w:val="en-US" w:eastAsia="zh-CN"/>
              </w:rPr>
              <w:t>ZTE, 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 id="_x0000_i1026" type="#_x0000_t75" style="width:29.15pt;height:18.1pt" o:ole="">
                  <v:imagedata r:id="rId32" o:title=""/>
                  <o:lock v:ext="edit" aspectratio="f"/>
                </v:shape>
                <o:OLEObject Type="Embed" ProgID="Equation.3" ShapeID="_x0000_i1026" DrawAspect="Content" ObjectID="_1698692941" r:id="rId33"/>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3" w:dyaOrig="355" w14:anchorId="7078118C">
                <v:shape id="_x0000_i1027" type="#_x0000_t75" style="width:29.15pt;height:18.1pt" o:ole="">
                  <v:imagedata r:id="rId34" o:title=""/>
                  <o:lock v:ext="edit" aspectratio="f"/>
                </v:shape>
                <o:OLEObject Type="Embed" ProgID="Equation.3" ShapeID="_x0000_i1027" DrawAspect="Content" ObjectID="_1698692942" r:id="rId35"/>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804B9B">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lastRenderedPageBreak/>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w:t>
            </w:r>
            <w:proofErr w:type="gramStart"/>
            <w:r>
              <w:rPr>
                <w:rFonts w:eastAsiaTheme="minorEastAsia"/>
                <w:lang w:val="en-US" w:eastAsia="zh-CN"/>
              </w:rPr>
              <w:t>i.e.</w:t>
            </w:r>
            <w:proofErr w:type="gramEnd"/>
            <w:r>
              <w:rPr>
                <w:rFonts w:eastAsiaTheme="minorEastAsia"/>
                <w:lang w:val="en-US" w:eastAsia="zh-CN"/>
              </w:rPr>
              <w:t xml:space="preserve"> similar to Sharp’s consideration)</w:t>
            </w:r>
          </w:p>
        </w:tc>
      </w:tr>
      <w:tr w:rsidR="006E1607" w14:paraId="050AEA0C" w14:textId="77777777" w:rsidTr="00804B9B">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6E1607" w14:paraId="085E001A" w14:textId="77777777" w:rsidTr="00804B9B">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w:t>
            </w:r>
            <w:proofErr w:type="gramStart"/>
            <w:r>
              <w:rPr>
                <w:rFonts w:eastAsia="DengXian"/>
                <w:lang w:eastAsia="zh-CN"/>
              </w:rPr>
              <w:t xml:space="preserve">.  </w:t>
            </w:r>
            <w:proofErr w:type="gramEnd"/>
            <w:r>
              <w:rPr>
                <w:rFonts w:eastAsia="DengXian"/>
                <w:lang w:eastAsia="zh-CN"/>
              </w:rPr>
              <w:t xml:space="preserve">Depending on different scenario, different equations should be taken to avoid PUCCH PRBs </w:t>
            </w:r>
            <w:proofErr w:type="gramStart"/>
            <w:r>
              <w:rPr>
                <w:rFonts w:eastAsia="DengXian"/>
                <w:lang w:eastAsia="zh-CN"/>
              </w:rPr>
              <w:t>is located in</w:t>
            </w:r>
            <w:proofErr w:type="gramEnd"/>
            <w:r>
              <w:rPr>
                <w:rFonts w:eastAsia="DengXian"/>
                <w:lang w:eastAsia="zh-CN"/>
              </w:rPr>
              <w:t xml:space="preserve">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ja-JP"/>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ja-JP"/>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804B9B">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804B9B">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804B9B">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67BA4540" w14:textId="77777777" w:rsidR="006E1607" w:rsidRDefault="00D86F2C">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w:t>
            </w:r>
            <w:proofErr w:type="gramStart"/>
            <w:r>
              <w:t xml:space="preserve">.  </w:t>
            </w:r>
            <w:proofErr w:type="gramEnd"/>
            <w:r>
              <w:t>The UE determines the PRB indices of the PUCCH transmission by using one of the following equations:</w:t>
            </w:r>
          </w:p>
          <w:p w14:paraId="38EC357E"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8" type="#_x0000_t75" style="width:93.65pt;height:18.1pt" o:ole="">
                  <v:imagedata r:id="rId39" o:title=""/>
                </v:shape>
                <o:OLEObject Type="Embed" ProgID="Equation.3" ShapeID="_x0000_i1028" DrawAspect="Content" ObjectID="_1698692943" r:id="rId40"/>
              </w:object>
            </w:r>
            <w:r>
              <w:rPr>
                <w:rFonts w:ascii="Times New Roman" w:hAnsi="Times New Roman"/>
              </w:rPr>
              <w:t xml:space="preserve">, which is located at the lower edge of the RedCap UL BWP. </w:t>
            </w:r>
          </w:p>
          <w:p w14:paraId="58CCF8B7"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9" type="#_x0000_t75" style="width:135.6pt;height:16.35pt" o:ole="">
                  <v:imagedata r:id="rId41" o:title=""/>
                </v:shape>
                <o:OLEObject Type="Embed" ProgID="Equation.3" ShapeID="_x0000_i1029" DrawAspect="Content" ObjectID="_1698692944" r:id="rId42"/>
              </w:object>
            </w:r>
            <w:r>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30" type="#_x0000_t75" style="width:21.65pt;height:15pt" o:ole="">
                  <v:imagedata r:id="rId43" o:title=""/>
                </v:shape>
                <o:OLEObject Type="Embed" ProgID="Equation.3" ShapeID="_x0000_i1030" DrawAspect="Content" ObjectID="_1698692945" r:id="rId44"/>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ja-JP"/>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804B9B">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804B9B">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Do you have some suggested solutions, </w:t>
            </w:r>
            <w:proofErr w:type="gramStart"/>
            <w:r>
              <w:rPr>
                <w:rFonts w:ascii="Times New Roman" w:hAnsi="Times New Roman" w:cs="Times New Roman"/>
                <w:b/>
                <w:sz w:val="20"/>
                <w:szCs w:val="20"/>
                <w:lang w:val="en-US"/>
              </w:rPr>
              <w:t>concerns</w:t>
            </w:r>
            <w:proofErr w:type="gramEnd"/>
            <w:r>
              <w:rPr>
                <w:rFonts w:ascii="Times New Roman" w:hAnsi="Times New Roman" w:cs="Times New Roman"/>
                <w:b/>
                <w:sz w:val="20"/>
                <w:szCs w:val="20"/>
                <w:lang w:val="en-US"/>
              </w:rPr>
              <w:t xml:space="preserve"> or other comments?</w:t>
            </w:r>
          </w:p>
        </w:tc>
      </w:tr>
      <w:tr w:rsidR="006E1607" w14:paraId="3A658CB1" w14:textId="77777777" w:rsidTr="00804B9B">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804B9B">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 xml:space="preserve">Our view is that this is related to the number of initial UL BWP. If we only support one initial UL BWP, the PUCCH </w:t>
            </w:r>
            <w:proofErr w:type="gramStart"/>
            <w:r>
              <w:rPr>
                <w:lang w:val="en-US" w:eastAsia="ko-KR"/>
              </w:rPr>
              <w:t>has to</w:t>
            </w:r>
            <w:proofErr w:type="gramEnd"/>
            <w:r>
              <w:rPr>
                <w:lang w:val="en-US" w:eastAsia="ko-KR"/>
              </w:rPr>
              <w:t xml:space="preserve"> be centralized at one edge of CC.</w:t>
            </w:r>
            <w:r>
              <w:rPr>
                <w:b/>
                <w:bCs/>
                <w:lang w:val="en-US" w:eastAsia="ko-KR"/>
              </w:rPr>
              <w:t xml:space="preserve"> </w:t>
            </w:r>
          </w:p>
        </w:tc>
      </w:tr>
      <w:tr w:rsidR="006E1607" w14:paraId="720E90CC" w14:textId="77777777" w:rsidTr="00804B9B">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lastRenderedPageBreak/>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6E1607" w14:paraId="0A6B635F" w14:textId="77777777" w:rsidTr="00804B9B">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lastRenderedPageBreak/>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6E1607" w14:paraId="6E98EB6E" w14:textId="77777777" w:rsidTr="00804B9B">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804B9B">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804B9B">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804B9B">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proofErr w:type="gramStart"/>
            <w:r>
              <w:rPr>
                <w:rFonts w:eastAsiaTheme="minorEastAsia"/>
                <w:lang w:val="en-US" w:eastAsia="zh-CN"/>
              </w:rPr>
              <w:t xml:space="preserve">.  </w:t>
            </w:r>
            <w:proofErr w:type="gramEnd"/>
          </w:p>
          <w:p w14:paraId="368387B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1" type="#_x0000_t75" style="width:94.55pt;height:18.1pt" o:ole="">
                  <v:imagedata r:id="rId39" o:title=""/>
                </v:shape>
                <o:OLEObject Type="Embed" ProgID="Equation.3" ShapeID="_x0000_i1031" DrawAspect="Content" ObjectID="_1698692946" r:id="rId46"/>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6EFADF3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2" type="#_x0000_t75" style="width:136.5pt;height:18.1pt" o:ole="">
                  <v:imagedata r:id="rId41" o:title=""/>
                </v:shape>
                <o:OLEObject Type="Embed" ProgID="Equation.3" ShapeID="_x0000_i1032" DrawAspect="Content" ObjectID="_1698692947" r:id="rId47"/>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rsidTr="00804B9B">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804B9B">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6E1607" w14:paraId="348DF08D" w14:textId="77777777" w:rsidTr="00804B9B">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3" type="#_x0000_t75" style="width:31.35pt;height:18.1pt" o:ole="">
                  <v:imagedata r:id="rId48" o:title=""/>
                </v:shape>
                <o:OLEObject Type="Embed" ProgID="Equation.3" ShapeID="_x0000_i1033" DrawAspect="Content" ObjectID="_1698692948" r:id="rId49"/>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lastRenderedPageBreak/>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rsidTr="00804B9B">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lastRenderedPageBreak/>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transmission.</w:t>
            </w:r>
          </w:p>
        </w:tc>
      </w:tr>
      <w:tr w:rsidR="006E1607" w14:paraId="64EC5D6D" w14:textId="77777777" w:rsidTr="00804B9B">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804B9B">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ja-JP"/>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49288A82" w14:textId="77777777" w:rsidTr="00804B9B">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804B9B">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Each PUCCH resource is mapped to a single PRB.</w:t>
            </w:r>
          </w:p>
        </w:tc>
      </w:tr>
      <w:tr w:rsidR="006E1607" w14:paraId="178C97B5" w14:textId="77777777" w:rsidTr="00804B9B">
        <w:tc>
          <w:tcPr>
            <w:tcW w:w="1372" w:type="dxa"/>
            <w:shd w:val="clear" w:color="auto" w:fill="D9D9D9" w:themeFill="background1" w:themeFillShade="D9"/>
          </w:tcPr>
          <w:p w14:paraId="11E75F1D" w14:textId="77777777" w:rsidR="006E1607" w:rsidRDefault="00D86F2C">
            <w:pPr>
              <w:rPr>
                <w:b/>
                <w:bCs/>
                <w:lang w:val="en-US"/>
              </w:rPr>
            </w:pPr>
            <w:r>
              <w:rPr>
                <w:b/>
                <w:bCs/>
                <w:lang w:val="en-US"/>
              </w:rPr>
              <w:lastRenderedPageBreak/>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804B9B">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804B9B">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804B9B">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4" type="#_x0000_t75" style="width:93.65pt;height:18.1pt" o:ole="">
                  <v:imagedata r:id="rId39" o:title=""/>
                </v:shape>
                <o:OLEObject Type="Embed" ProgID="Equation.3" ShapeID="_x0000_i1034" DrawAspect="Content" ObjectID="_1698692949" r:id="rId50"/>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5" type="#_x0000_t75" style="width:136.5pt;height:18.1pt" o:ole="">
                  <v:imagedata r:id="rId41" o:title=""/>
                </v:shape>
                <o:OLEObject Type="Embed" ProgID="Equation.3" ShapeID="_x0000_i1035" DrawAspect="Content" ObjectID="_1698692950" r:id="rId51"/>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804B9B">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804B9B">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804B9B">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ja-JP"/>
              </w:rPr>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6" type="#_x0000_t75" style="width:93.65pt;height:18.1pt" o:ole="">
                  <v:imagedata r:id="rId39" o:title=""/>
                </v:shape>
                <o:OLEObject Type="Embed" ProgID="Equation.3" ShapeID="_x0000_i1036" DrawAspect="Content" ObjectID="_1698692951" r:id="rId52"/>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4" w:dyaOrig="355" w14:anchorId="6DB3E4E0">
                <v:shape id="_x0000_i1037" type="#_x0000_t75" style="width:136.5pt;height:18.1pt" o:ole="">
                  <v:imagedata r:id="rId41" o:title=""/>
                </v:shape>
                <o:OLEObject Type="Embed" ProgID="Equation.3" ShapeID="_x0000_i1037" DrawAspect="Content" ObjectID="_1698692952" r:id="rId53"/>
              </w:object>
            </w:r>
            <w:r>
              <w:rPr>
                <w:b/>
                <w:color w:val="FF0000"/>
              </w:rPr>
              <w:t>-</w:t>
            </w:r>
            <w:proofErr w:type="spellStart"/>
            <w:r>
              <w:rPr>
                <w:b/>
                <w:color w:val="FF0000"/>
              </w:rPr>
              <w:t>Offset_Redcap</w:t>
            </w:r>
            <w:proofErr w:type="spellEnd"/>
            <w:r>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804B9B">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 xml:space="preserve">It should be possible up to gNB to configure the PUCCH resources in a manner </w:t>
            </w:r>
            <w:proofErr w:type="gramStart"/>
            <w:r>
              <w:rPr>
                <w:rFonts w:eastAsiaTheme="minorEastAsia"/>
                <w:lang w:val="en-US" w:eastAsia="zh-CN"/>
              </w:rPr>
              <w:t>similar to</w:t>
            </w:r>
            <w:proofErr w:type="gramEnd"/>
            <w:r>
              <w:rPr>
                <w:rFonts w:eastAsiaTheme="minorEastAsia"/>
                <w:lang w:val="en-US" w:eastAsia="zh-CN"/>
              </w:rPr>
              <w:t xml:space="preserve">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804B9B">
        <w:tc>
          <w:tcPr>
            <w:tcW w:w="1372" w:type="dxa"/>
          </w:tcPr>
          <w:p w14:paraId="75EC3FE7" w14:textId="77777777" w:rsidR="006E1607" w:rsidRDefault="00D86F2C">
            <w:pPr>
              <w:rPr>
                <w:rFonts w:eastAsia="Yu Mincho"/>
                <w:lang w:val="en-US" w:eastAsia="ja-JP"/>
              </w:rPr>
            </w:pPr>
            <w:r>
              <w:rPr>
                <w:rFonts w:eastAsia="Yu Mincho"/>
                <w:lang w:val="en-US" w:eastAsia="ja-JP"/>
              </w:rPr>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804B9B">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804B9B">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w:t>
            </w:r>
            <w:proofErr w:type="gramStart"/>
            <w:r>
              <w:rPr>
                <w:rFonts w:eastAsiaTheme="minorEastAsia"/>
                <w:lang w:val="en-US" w:eastAsia="zh-CN"/>
              </w:rPr>
              <w:t>has to</w:t>
            </w:r>
            <w:proofErr w:type="gramEnd"/>
            <w:r>
              <w:rPr>
                <w:rFonts w:eastAsiaTheme="minorEastAsia"/>
                <w:lang w:val="en-US" w:eastAsia="zh-CN"/>
              </w:rPr>
              <w:t xml:space="preserve">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804B9B">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383109">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383109">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804B9B">
        <w:tc>
          <w:tcPr>
            <w:tcW w:w="1372" w:type="dxa"/>
          </w:tcPr>
          <w:p w14:paraId="4ECA0BD7" w14:textId="77777777" w:rsidR="006E1607" w:rsidRDefault="00D86F2C">
            <w:pPr>
              <w:rPr>
                <w:rFonts w:eastAsia="SimSun"/>
                <w:lang w:val="en-US" w:eastAsia="ja-JP"/>
              </w:rPr>
            </w:pPr>
            <w:r>
              <w:rPr>
                <w:rFonts w:eastAsia="SimSun"/>
                <w:lang w:val="en-US" w:eastAsia="zh-CN"/>
              </w:rPr>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804B9B">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804B9B">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804B9B">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804B9B">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rsidTr="00804B9B">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804B9B">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proofErr w:type="gramStart"/>
            <w:r>
              <w:rPr>
                <w:lang w:val="en-US"/>
              </w:rPr>
              <w:t>Assuming that</w:t>
            </w:r>
            <w:proofErr w:type="gramEnd"/>
            <w:r>
              <w:rPr>
                <w:lang w:val="en-US"/>
              </w:rPr>
              <w:t xml:space="preserve">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 xml:space="preserve">The UE determines the PRB index of the PUCCH transmission which are located only on either higher edge or lower edge of its BWP (in one carrier edge). This can depend on the location of the </w:t>
            </w:r>
            <w:r>
              <w:lastRenderedPageBreak/>
              <w:t>BWP</w:t>
            </w:r>
            <w:proofErr w:type="gramStart"/>
            <w:r>
              <w:t xml:space="preserve">.  </w:t>
            </w:r>
            <w:proofErr w:type="gramEnd"/>
            <w:r>
              <w:t>The UE determines the PRB indies of the PUCCH transmission by using one of the following equations:</w:t>
            </w:r>
          </w:p>
          <w:p w14:paraId="2F609D7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8" type="#_x0000_t75" style="width:94.55pt;height:18.1pt" o:ole="">
                  <v:imagedata r:id="rId39" o:title=""/>
                </v:shape>
                <o:OLEObject Type="Embed" ProgID="Equation.3" ShapeID="_x0000_i1038" DrawAspect="Content" ObjectID="_1698692953" r:id="rId54"/>
              </w:object>
            </w:r>
            <w:r>
              <w:rPr>
                <w:rFonts w:ascii="Times New Roman" w:hAnsi="Times New Roman"/>
              </w:rPr>
              <w:t xml:space="preserve">, which is located at the lower edge of the RedCap UL BWP. </w:t>
            </w:r>
          </w:p>
          <w:p w14:paraId="28867D95"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9" type="#_x0000_t75" style="width:135.6pt;height:16.35pt" o:ole="">
                  <v:imagedata r:id="rId41" o:title=""/>
                </v:shape>
                <o:OLEObject Type="Embed" ProgID="Equation.3" ShapeID="_x0000_i1039" DrawAspect="Content" ObjectID="_1698692954" r:id="rId55"/>
              </w:object>
            </w:r>
            <w:r>
              <w:rPr>
                <w:rFonts w:ascii="Times New Roman" w:hAnsi="Times New Roman"/>
              </w:rPr>
              <w:t xml:space="preserve">, which is located at the higher edge of the RedCap UL BWP. </w:t>
            </w:r>
          </w:p>
          <w:p w14:paraId="4A8C874F"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40" type="#_x0000_t75" style="width:121.45pt;height:19.45pt" o:ole="">
                  <v:imagedata r:id="rId56" o:title=""/>
                </v:shape>
                <o:OLEObject Type="Embed" ProgID="Equation.3" ShapeID="_x0000_i1040" DrawAspect="Content" ObjectID="_1698692955" r:id="rId57"/>
              </w:object>
            </w:r>
            <w:r>
              <w:rPr>
                <w:rFonts w:ascii="Times New Roman" w:hAnsi="Times New Roman"/>
              </w:rPr>
              <w:t xml:space="preserve">, which is located at the lower edge of the RedCap UL BWP. </w:t>
            </w:r>
          </w:p>
          <w:p w14:paraId="0C2FB4C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1" type="#_x0000_t75" style="width:164.75pt;height:19.45pt" o:ole="">
                  <v:imagedata r:id="rId58" o:title=""/>
                </v:shape>
                <o:OLEObject Type="Embed" ProgID="Equation.3" ShapeID="_x0000_i1041" DrawAspect="Content" ObjectID="_1698692956" r:id="rId59"/>
              </w:object>
            </w:r>
            <w:r>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47" w:dyaOrig="301" w14:anchorId="6A6E0FD2">
                <v:shape id="_x0000_i1042" type="#_x0000_t75" style="width:22.55pt;height:15pt" o:ole="">
                  <v:imagedata r:id="rId43" o:title=""/>
                </v:shape>
                <o:OLEObject Type="Embed" ProgID="Equation.3" ShapeID="_x0000_i1042" DrawAspect="Content" ObjectID="_1698692957" r:id="rId60"/>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5EBB7A15" w14:textId="77777777" w:rsidTr="00804B9B">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lastRenderedPageBreak/>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6E1607" w14:paraId="6522CCDF" w14:textId="77777777" w:rsidTr="00804B9B">
        <w:trPr>
          <w:trHeight w:val="455"/>
        </w:trPr>
        <w:tc>
          <w:tcPr>
            <w:tcW w:w="1372" w:type="dxa"/>
          </w:tcPr>
          <w:p w14:paraId="59476A31" w14:textId="77777777" w:rsidR="006E1607" w:rsidRDefault="00D86F2C">
            <w:pPr>
              <w:rPr>
                <w:rFonts w:eastAsia="SimSun"/>
                <w:lang w:val="en-US" w:eastAsia="ko-KR"/>
              </w:rPr>
            </w:pPr>
            <w:r>
              <w:rPr>
                <w:lang w:val="en-US" w:eastAsia="ko-KR"/>
              </w:rPr>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804B9B">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804B9B">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lastRenderedPageBreak/>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804B9B">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lastRenderedPageBreak/>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804B9B">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804B9B">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804B9B">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w:t>
            </w:r>
            <w:proofErr w:type="gramStart"/>
            <w:r>
              <w:rPr>
                <w:rFonts w:eastAsia="SimSun"/>
                <w:lang w:val="en-US" w:eastAsia="zh-CN"/>
              </w:rPr>
              <w:t>to include</w:t>
            </w:r>
            <w:proofErr w:type="gramEnd"/>
            <w:r>
              <w:rPr>
                <w:rFonts w:eastAsia="SimSun"/>
                <w:lang w:val="en-US" w:eastAsia="zh-CN"/>
              </w:rPr>
              <w:t xml:space="preserv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804B9B">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On second bullet, as same as other companies, we think current description is a bit ambiguous and we prefer the previous version</w:t>
            </w:r>
            <w:proofErr w:type="gramStart"/>
            <w:r>
              <w:rPr>
                <w:rFonts w:eastAsia="Yu Mincho"/>
                <w:lang w:val="en-US" w:eastAsia="ja-JP"/>
              </w:rPr>
              <w:t xml:space="preserve">.  </w:t>
            </w:r>
            <w:proofErr w:type="gramEnd"/>
          </w:p>
        </w:tc>
      </w:tr>
      <w:tr w:rsidR="006E1607" w14:paraId="187CBCCE" w14:textId="77777777" w:rsidTr="00804B9B">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w:t>
            </w:r>
            <w:proofErr w:type="gramStart"/>
            <w:r>
              <w:rPr>
                <w:rFonts w:eastAsia="SimSun"/>
                <w:lang w:val="en-US" w:eastAsia="zh-CN"/>
              </w:rPr>
              <w:t>version</w:t>
            </w:r>
            <w:proofErr w:type="gramEnd"/>
            <w:r>
              <w:rPr>
                <w:rFonts w:eastAsia="SimSun"/>
                <w:lang w:val="en-US" w:eastAsia="zh-CN"/>
              </w:rPr>
              <w:t xml:space="preserve"> or the version proposed by Intel </w:t>
            </w:r>
          </w:p>
        </w:tc>
      </w:tr>
      <w:tr w:rsidR="006E1607" w14:paraId="12F9008F" w14:textId="77777777" w:rsidTr="00804B9B">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804B9B">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804B9B">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804B9B">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804B9B">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w:t>
            </w:r>
            <w:proofErr w:type="gramStart"/>
            <w:r>
              <w:rPr>
                <w:rFonts w:eastAsia="Times New Roman"/>
                <w:bCs/>
                <w:iCs/>
                <w:lang w:eastAsia="ja-JP"/>
              </w:rPr>
              <w:t xml:space="preserve">.  </w:t>
            </w:r>
            <w:proofErr w:type="gramEnd"/>
            <w:r>
              <w:rPr>
                <w:rFonts w:eastAsia="Times New Roman"/>
                <w:bCs/>
                <w:iCs/>
                <w:lang w:eastAsia="ja-JP"/>
              </w:rPr>
              <w:t xml:space="preserve">       </w:t>
            </w:r>
          </w:p>
          <w:p w14:paraId="430E3DC0" w14:textId="77777777" w:rsidR="006E1607" w:rsidRDefault="00D86F2C">
            <w:pPr>
              <w:spacing w:after="160"/>
              <w:jc w:val="both"/>
              <w:rPr>
                <w:rFonts w:eastAsia="Calibri"/>
                <w:iCs/>
                <w:lang w:val="en-US" w:eastAsia="ja-JP"/>
              </w:rPr>
            </w:pPr>
            <w:r>
              <w:rPr>
                <w:rFonts w:eastAsia="Calibri"/>
                <w:iCs/>
                <w:lang w:eastAsia="ja-JP"/>
              </w:rPr>
              <w:lastRenderedPageBreak/>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proofErr w:type="gramStart"/>
            <w:r>
              <w:rPr>
                <w:rFonts w:eastAsia="Times New Roman"/>
                <w:lang w:eastAsia="en-GB"/>
              </w:rPr>
              <w:t>ConfigCommon</w:t>
            </w:r>
            <w:proofErr w:type="spellEnd"/>
            <w:r>
              <w:rPr>
                <w:rFonts w:eastAsia="Times New Roman"/>
                <w:lang w:eastAsia="en-GB"/>
              </w:rPr>
              <w:t xml:space="preserve"> ::=</w:t>
            </w:r>
            <w:proofErr w:type="gramEnd"/>
            <w:r>
              <w:rPr>
                <w:rFonts w:eastAsia="Times New Roman"/>
                <w:lang w:eastAsia="en-GB"/>
              </w:rPr>
              <w:t xml:space="preserve">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w:t>
            </w:r>
            <w:proofErr w:type="gramStart"/>
            <w:r>
              <w:rPr>
                <w:rFonts w:eastAsia="Times New Roman"/>
                <w:highlight w:val="yellow"/>
                <w:lang w:eastAsia="en-GB"/>
              </w:rPr>
              <w:t>0..</w:t>
            </w:r>
            <w:proofErr w:type="gramEnd"/>
            <w:r>
              <w:rPr>
                <w:rFonts w:eastAsia="Times New Roman"/>
                <w:highlight w:val="yellow"/>
                <w:lang w:eastAsia="en-GB"/>
              </w:rPr>
              <w:t>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w:t>
            </w:r>
            <w:proofErr w:type="gramStart"/>
            <w:r>
              <w:rPr>
                <w:rFonts w:eastAsia="Times New Roman"/>
                <w:lang w:eastAsia="en-GB"/>
              </w:rPr>
              <w:t>{ neither</w:t>
            </w:r>
            <w:proofErr w:type="gramEnd"/>
            <w:r>
              <w:rPr>
                <w:rFonts w:eastAsia="Times New Roman"/>
                <w:lang w:eastAsia="en-GB"/>
              </w:rPr>
              <w:t>,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w:t>
            </w:r>
            <w:proofErr w:type="gramStart"/>
            <w:r>
              <w:rPr>
                <w:rFonts w:eastAsia="Times New Roman"/>
                <w:lang w:eastAsia="en-GB"/>
              </w:rPr>
              <w:t>0..</w:t>
            </w:r>
            <w:proofErr w:type="gramEnd"/>
            <w:r>
              <w:rPr>
                <w:rFonts w:eastAsia="Times New Roman"/>
                <w:lang w:eastAsia="en-GB"/>
              </w:rPr>
              <w:t xml:space="preserve">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w:t>
            </w:r>
            <w:proofErr w:type="gramStart"/>
            <w:r>
              <w:rPr>
                <w:rFonts w:eastAsia="Times New Roman"/>
                <w:lang w:eastAsia="en-GB"/>
              </w:rPr>
              <w:t>202..</w:t>
            </w:r>
            <w:proofErr w:type="gramEnd"/>
            <w:r>
              <w:rPr>
                <w:rFonts w:eastAsia="Times New Roman"/>
                <w:lang w:eastAsia="en-GB"/>
              </w:rPr>
              <w:t xml:space="preserve">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BWP-</w:t>
            </w:r>
            <w:proofErr w:type="gramStart"/>
            <w:r>
              <w:rPr>
                <w:rFonts w:eastAsia="Times New Roman"/>
                <w:lang w:eastAsia="en-GB"/>
              </w:rPr>
              <w:t>UplinkCommon ::=</w:t>
            </w:r>
            <w:proofErr w:type="gramEnd"/>
            <w:r>
              <w:rPr>
                <w:rFonts w:eastAsia="Times New Roman"/>
                <w:lang w:eastAsia="en-GB"/>
              </w:rPr>
              <w:t xml:space="preserve">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RACH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SetupRelease </w:t>
            </w:r>
            <w:proofErr w:type="gramStart"/>
            <w:r>
              <w:rPr>
                <w:rFonts w:eastAsia="Times New Roman"/>
                <w:lang w:eastAsia="en-GB"/>
              </w:rPr>
              <w:t>{ PUSCH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PUCCH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RACH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w:t>
            </w:r>
            <w:proofErr w:type="gramStart"/>
            <w:r>
              <w:rPr>
                <w:rFonts w:eastAsia="Times New Roman"/>
                <w:lang w:eastAsia="en-GB"/>
              </w:rPr>
              <w:t xml:space="preserve">enabled}   </w:t>
            </w:r>
            <w:proofErr w:type="gramEnd"/>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MsgA</w:t>
            </w:r>
            <w:proofErr w:type="gramEnd"/>
            <w:r>
              <w:rPr>
                <w:rFonts w:eastAsia="Times New Roman"/>
                <w:lang w:eastAsia="en-GB"/>
              </w:rPr>
              <w:t xml:space="preserve">-ConfigCommon-r16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804B9B">
        <w:trPr>
          <w:trHeight w:val="455"/>
        </w:trPr>
        <w:tc>
          <w:tcPr>
            <w:tcW w:w="1372" w:type="dxa"/>
          </w:tcPr>
          <w:p w14:paraId="198D854C" w14:textId="7D24D5B3" w:rsidR="006E1607" w:rsidRPr="00C7343C" w:rsidRDefault="00D86F2C">
            <w:pPr>
              <w:rPr>
                <w:rFonts w:eastAsia="SimSun"/>
                <w:lang w:val="en-US" w:eastAsia="ko-KR"/>
              </w:rPr>
            </w:pPr>
            <w:r w:rsidRPr="00C7343C">
              <w:rPr>
                <w:lang w:val="en-US" w:eastAsia="ko-KR"/>
              </w:rPr>
              <w:lastRenderedPageBreak/>
              <w:t>FL5</w:t>
            </w:r>
          </w:p>
        </w:tc>
        <w:tc>
          <w:tcPr>
            <w:tcW w:w="9504" w:type="dxa"/>
            <w:gridSpan w:val="3"/>
          </w:tcPr>
          <w:p w14:paraId="653F7891" w14:textId="77777777" w:rsidR="006E1607" w:rsidRPr="00C7343C" w:rsidRDefault="00D86F2C">
            <w:pPr>
              <w:jc w:val="both"/>
              <w:rPr>
                <w:lang w:val="en-US" w:eastAsia="ko-KR"/>
              </w:rPr>
            </w:pPr>
            <w:r w:rsidRPr="00C7343C">
              <w:rPr>
                <w:lang w:val="en-US" w:eastAsia="ko-KR"/>
              </w:rPr>
              <w:t>Based on the received responses, the following proposal can be considered.</w:t>
            </w:r>
          </w:p>
          <w:p w14:paraId="4F014936" w14:textId="77777777" w:rsidR="006E1607" w:rsidRPr="00C7343C" w:rsidRDefault="00D86F2C">
            <w:pPr>
              <w:rPr>
                <w:b/>
                <w:lang w:val="en-US"/>
              </w:rPr>
            </w:pPr>
            <w:r w:rsidRPr="00C7343C">
              <w:rPr>
                <w:b/>
                <w:highlight w:val="yellow"/>
                <w:lang w:val="en-US"/>
              </w:rPr>
              <w:t>High Priority Proposal 8-1e</w:t>
            </w:r>
            <w:r w:rsidRPr="00C7343C">
              <w:rPr>
                <w:b/>
                <w:lang w:val="en-US"/>
              </w:rPr>
              <w:t>:</w:t>
            </w:r>
          </w:p>
          <w:p w14:paraId="7F628417" w14:textId="77777777" w:rsidR="006E1607" w:rsidRPr="00C7343C" w:rsidRDefault="00D86F2C">
            <w:pPr>
              <w:pStyle w:val="ListParagraph"/>
              <w:numPr>
                <w:ilvl w:val="0"/>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When the frequency hopping for the RedCap PUCCH resources (for HARQ feedback for Msg4/MsgB) is deactivated,</w:t>
            </w:r>
          </w:p>
          <w:p w14:paraId="017260A5"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Each PUCCH resource is mapped to a single PRB.</w:t>
            </w:r>
          </w:p>
          <w:p w14:paraId="1BF237D7"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color w:val="FF0000"/>
                <w:sz w:val="20"/>
                <w:szCs w:val="20"/>
                <w:lang w:val="en-US"/>
              </w:rPr>
              <w:t>, including configurable additional offset from edge</w:t>
            </w:r>
            <w:r w:rsidRPr="00C7343C">
              <w:rPr>
                <w:rFonts w:ascii="Times New Roman" w:hAnsi="Times New Roman" w:cs="Times New Roman"/>
                <w:b/>
                <w:sz w:val="20"/>
                <w:szCs w:val="20"/>
                <w:lang w:val="en-US"/>
              </w:rPr>
              <w:t>.</w:t>
            </w:r>
          </w:p>
          <w:p w14:paraId="3654F8CA"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 xml:space="preserve">RedCap and non-RedCap can be configured with </w:t>
            </w:r>
            <w:r w:rsidRPr="00C7343C">
              <w:rPr>
                <w:rFonts w:ascii="Times New Roman" w:hAnsi="Times New Roman" w:cs="Times New Roman"/>
                <w:b/>
                <w:color w:val="FF0000"/>
                <w:sz w:val="20"/>
                <w:szCs w:val="20"/>
                <w:lang w:val="en-US"/>
              </w:rPr>
              <w:t xml:space="preserve">the same or </w:t>
            </w:r>
            <w:r w:rsidRPr="00C7343C">
              <w:rPr>
                <w:rFonts w:ascii="Times New Roman" w:hAnsi="Times New Roman" w:cs="Times New Roman"/>
                <w:b/>
                <w:sz w:val="20"/>
                <w:szCs w:val="20"/>
                <w:lang w:val="en-US"/>
              </w:rPr>
              <w:t>different PUCCH resource set indices (see TS 38.213 Table 9.2.1-1).</w:t>
            </w:r>
          </w:p>
        </w:tc>
      </w:tr>
      <w:tr w:rsidR="006E1607" w14:paraId="05B9A675" w14:textId="77777777" w:rsidTr="00804B9B">
        <w:trPr>
          <w:trHeight w:val="455"/>
        </w:trPr>
        <w:tc>
          <w:tcPr>
            <w:tcW w:w="1372" w:type="dxa"/>
          </w:tcPr>
          <w:p w14:paraId="4D74587B" w14:textId="77777777" w:rsidR="006E1607" w:rsidRPr="00C7343C" w:rsidRDefault="00D86F2C">
            <w:pPr>
              <w:tabs>
                <w:tab w:val="left" w:pos="551"/>
              </w:tabs>
              <w:rPr>
                <w:rFonts w:eastAsia="SimSun"/>
                <w:lang w:val="en-US" w:eastAsia="zh-CN"/>
              </w:rPr>
            </w:pPr>
            <w:r w:rsidRPr="00C7343C">
              <w:rPr>
                <w:rFonts w:eastAsia="SimSun"/>
                <w:lang w:val="en-US" w:eastAsia="zh-CN"/>
              </w:rPr>
              <w:t>CATT</w:t>
            </w:r>
          </w:p>
        </w:tc>
        <w:tc>
          <w:tcPr>
            <w:tcW w:w="1238" w:type="dxa"/>
            <w:gridSpan w:val="2"/>
          </w:tcPr>
          <w:p w14:paraId="037333F0"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759C3C13" w14:textId="77777777" w:rsidR="006E1607" w:rsidRPr="00C7343C" w:rsidRDefault="006E1607">
            <w:pPr>
              <w:tabs>
                <w:tab w:val="left" w:pos="551"/>
              </w:tabs>
              <w:spacing w:after="160"/>
              <w:jc w:val="both"/>
              <w:rPr>
                <w:rFonts w:eastAsia="SimSun"/>
                <w:lang w:val="en-US" w:eastAsia="ko-KR"/>
              </w:rPr>
            </w:pPr>
          </w:p>
        </w:tc>
      </w:tr>
      <w:tr w:rsidR="006E1607" w14:paraId="38CD384F" w14:textId="77777777" w:rsidTr="00804B9B">
        <w:trPr>
          <w:trHeight w:val="455"/>
        </w:trPr>
        <w:tc>
          <w:tcPr>
            <w:tcW w:w="1372" w:type="dxa"/>
          </w:tcPr>
          <w:p w14:paraId="3E338C3A" w14:textId="77777777" w:rsidR="006E1607" w:rsidRPr="00C7343C" w:rsidRDefault="00D86F2C">
            <w:pPr>
              <w:tabs>
                <w:tab w:val="left" w:pos="551"/>
              </w:tabs>
              <w:rPr>
                <w:rFonts w:eastAsia="SimSun"/>
                <w:lang w:val="en-US" w:eastAsia="zh-CN"/>
              </w:rPr>
            </w:pPr>
            <w:r w:rsidRPr="00C7343C">
              <w:rPr>
                <w:rFonts w:eastAsia="SimSun"/>
                <w:lang w:val="en-US" w:eastAsia="ko-KR"/>
              </w:rPr>
              <w:t>Intel</w:t>
            </w:r>
          </w:p>
        </w:tc>
        <w:tc>
          <w:tcPr>
            <w:tcW w:w="1238" w:type="dxa"/>
            <w:gridSpan w:val="2"/>
          </w:tcPr>
          <w:p w14:paraId="5A976FF9" w14:textId="77777777" w:rsidR="006E1607" w:rsidRPr="00C7343C" w:rsidRDefault="006E1607">
            <w:pPr>
              <w:tabs>
                <w:tab w:val="left" w:pos="551"/>
              </w:tabs>
              <w:rPr>
                <w:rFonts w:eastAsia="SimSun"/>
                <w:lang w:val="en-US" w:eastAsia="zh-CN"/>
              </w:rPr>
            </w:pPr>
          </w:p>
        </w:tc>
        <w:tc>
          <w:tcPr>
            <w:tcW w:w="8266" w:type="dxa"/>
          </w:tcPr>
          <w:p w14:paraId="7EAF9AAA"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lastRenderedPageBreak/>
              <w:t xml:space="preserve">when the “upper edge PRBs” are indicated, the highest indexed PRB of the separate initial UL BWP for RedCap is at the desired offset </w:t>
            </w:r>
            <w:r w:rsidRPr="00C7343C">
              <w:rPr>
                <w:rFonts w:ascii="Times New Roman" w:hAnsi="Times New Roman" w:cs="Times New Roman"/>
                <w:i/>
                <w:iCs/>
                <w:sz w:val="20"/>
                <w:szCs w:val="20"/>
                <w:lang w:val="en-US" w:eastAsia="ko-KR"/>
              </w:rPr>
              <w:t>before</w:t>
            </w:r>
            <w:r w:rsidRPr="00C7343C">
              <w:rPr>
                <w:rFonts w:ascii="Times New Roman" w:hAnsi="Times New Roman" w:cs="Times New Roman"/>
                <w:sz w:val="20"/>
                <w:szCs w:val="20"/>
                <w:lang w:val="en-US" w:eastAsia="ko-KR"/>
              </w:rPr>
              <w:t xml:space="preserve"> the highest PRB of the initial UL BWP for non-RedCap UEs.</w:t>
            </w:r>
          </w:p>
          <w:p w14:paraId="4C029D4F"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That is, any “additional offset” can be realized by proper configuration of the bandwidth of the separate initial UL BWP for RedCap UEs.</w:t>
            </w:r>
          </w:p>
          <w:p w14:paraId="1B59CA2D"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Thus, we suggest </w:t>
            </w:r>
            <w:proofErr w:type="gramStart"/>
            <w:r w:rsidRPr="00C7343C">
              <w:rPr>
                <w:rFonts w:eastAsia="SimSun"/>
                <w:lang w:val="en-US" w:eastAsia="ko-KR"/>
              </w:rPr>
              <w:t>to modify</w:t>
            </w:r>
            <w:proofErr w:type="gramEnd"/>
            <w:r w:rsidRPr="00C7343C">
              <w:rPr>
                <w:rFonts w:eastAsia="SimSun"/>
                <w:lang w:val="en-US" w:eastAsia="ko-KR"/>
              </w:rPr>
              <w:t xml:space="preserve"> the second sub-bullet as below:</w:t>
            </w:r>
          </w:p>
          <w:p w14:paraId="4E47EFF4" w14:textId="7EB284B9" w:rsidR="006E1607" w:rsidRPr="00C7343C" w:rsidRDefault="00D86F2C" w:rsidP="00C7343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B0F0"/>
                <w:sz w:val="20"/>
                <w:szCs w:val="20"/>
                <w:lang w:val="en-US"/>
              </w:rPr>
              <w:t>, including configurable additional offset from edge</w:t>
            </w:r>
            <w:r w:rsidRPr="00C7343C">
              <w:rPr>
                <w:rFonts w:ascii="Times New Roman" w:hAnsi="Times New Roman" w:cs="Times New Roman"/>
                <w:b/>
                <w:sz w:val="20"/>
                <w:szCs w:val="20"/>
                <w:lang w:val="en-US"/>
              </w:rPr>
              <w:t>.</w:t>
            </w:r>
          </w:p>
        </w:tc>
      </w:tr>
      <w:tr w:rsidR="006E1607" w14:paraId="3F25F0A8" w14:textId="77777777" w:rsidTr="00804B9B">
        <w:trPr>
          <w:trHeight w:val="455"/>
        </w:trPr>
        <w:tc>
          <w:tcPr>
            <w:tcW w:w="1372" w:type="dxa"/>
          </w:tcPr>
          <w:p w14:paraId="33F61248" w14:textId="77777777" w:rsidR="006E1607" w:rsidRPr="00C7343C" w:rsidRDefault="00D86F2C">
            <w:pPr>
              <w:tabs>
                <w:tab w:val="left" w:pos="551"/>
              </w:tabs>
              <w:rPr>
                <w:rFonts w:eastAsia="SimSun"/>
                <w:lang w:val="en-US" w:eastAsia="ko-KR"/>
              </w:rPr>
            </w:pPr>
            <w:r w:rsidRPr="00C7343C">
              <w:rPr>
                <w:rFonts w:eastAsia="SimSun"/>
                <w:lang w:val="en-US" w:eastAsia="ko-KR"/>
              </w:rPr>
              <w:lastRenderedPageBreak/>
              <w:t>FUTUREWEI</w:t>
            </w:r>
          </w:p>
        </w:tc>
        <w:tc>
          <w:tcPr>
            <w:tcW w:w="1238" w:type="dxa"/>
            <w:gridSpan w:val="2"/>
          </w:tcPr>
          <w:p w14:paraId="022816FF"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5706E903" w14:textId="77777777" w:rsidR="006E1607" w:rsidRPr="00C7343C" w:rsidRDefault="006E1607">
            <w:pPr>
              <w:tabs>
                <w:tab w:val="left" w:pos="551"/>
              </w:tabs>
              <w:spacing w:after="160"/>
              <w:jc w:val="both"/>
              <w:rPr>
                <w:rFonts w:eastAsia="SimSun"/>
                <w:lang w:val="en-US" w:eastAsia="ko-KR"/>
              </w:rPr>
            </w:pPr>
          </w:p>
        </w:tc>
      </w:tr>
      <w:tr w:rsidR="006E1607" w14:paraId="33038B37" w14:textId="77777777" w:rsidTr="00804B9B">
        <w:trPr>
          <w:trHeight w:val="455"/>
        </w:trPr>
        <w:tc>
          <w:tcPr>
            <w:tcW w:w="1372" w:type="dxa"/>
          </w:tcPr>
          <w:p w14:paraId="2D8E4256" w14:textId="77777777" w:rsidR="006E1607" w:rsidRPr="00C7343C" w:rsidRDefault="00D86F2C">
            <w:pPr>
              <w:tabs>
                <w:tab w:val="left" w:pos="551"/>
              </w:tabs>
              <w:rPr>
                <w:rFonts w:eastAsia="SimSun"/>
                <w:lang w:val="en-US" w:eastAsia="ko-KR"/>
              </w:rPr>
            </w:pPr>
            <w:r w:rsidRPr="00C7343C">
              <w:rPr>
                <w:rFonts w:eastAsia="SimSun"/>
                <w:lang w:val="en-US" w:eastAsia="ko-KR"/>
              </w:rPr>
              <w:t xml:space="preserve">HW, </w:t>
            </w:r>
            <w:proofErr w:type="spellStart"/>
            <w:r w:rsidRPr="00C7343C">
              <w:rPr>
                <w:rFonts w:eastAsia="SimSun"/>
                <w:lang w:val="en-US" w:eastAsia="ko-KR"/>
              </w:rPr>
              <w:t>HiSi</w:t>
            </w:r>
            <w:proofErr w:type="spellEnd"/>
          </w:p>
        </w:tc>
        <w:tc>
          <w:tcPr>
            <w:tcW w:w="1238" w:type="dxa"/>
            <w:gridSpan w:val="2"/>
          </w:tcPr>
          <w:p w14:paraId="4593A6E6" w14:textId="77777777" w:rsidR="006E1607" w:rsidRPr="00C7343C" w:rsidRDefault="006E1607">
            <w:pPr>
              <w:tabs>
                <w:tab w:val="left" w:pos="551"/>
              </w:tabs>
              <w:rPr>
                <w:rFonts w:eastAsia="SimSun"/>
                <w:lang w:val="en-US" w:eastAsia="ko-KR"/>
              </w:rPr>
            </w:pPr>
          </w:p>
        </w:tc>
        <w:tc>
          <w:tcPr>
            <w:tcW w:w="8266" w:type="dxa"/>
          </w:tcPr>
          <w:p w14:paraId="4C768E3C" w14:textId="77777777" w:rsidR="006E1607" w:rsidRPr="00C7343C" w:rsidRDefault="00D86F2C">
            <w:pPr>
              <w:tabs>
                <w:tab w:val="left" w:pos="551"/>
              </w:tabs>
              <w:spacing w:after="160"/>
              <w:jc w:val="both"/>
              <w:rPr>
                <w:rFonts w:eastAsia="SimSun"/>
                <w:lang w:val="en-US" w:eastAsia="zh-CN"/>
              </w:rPr>
            </w:pPr>
            <w:r w:rsidRPr="00C7343C">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1F6CB87F"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804B9B">
        <w:trPr>
          <w:trHeight w:val="455"/>
        </w:trPr>
        <w:tc>
          <w:tcPr>
            <w:tcW w:w="1372" w:type="dxa"/>
          </w:tcPr>
          <w:p w14:paraId="2A008224" w14:textId="77777777" w:rsidR="006E1607" w:rsidRPr="00C7343C" w:rsidRDefault="00D86F2C">
            <w:pPr>
              <w:tabs>
                <w:tab w:val="left" w:pos="551"/>
              </w:tabs>
              <w:rPr>
                <w:rFonts w:eastAsia="Yu Mincho"/>
                <w:lang w:val="en-US" w:eastAsia="ja-JP"/>
              </w:rPr>
            </w:pPr>
            <w:r w:rsidRPr="00C7343C">
              <w:rPr>
                <w:rFonts w:eastAsia="Yu Mincho"/>
                <w:lang w:val="en-US" w:eastAsia="ja-JP"/>
              </w:rPr>
              <w:t>DOCOMO</w:t>
            </w:r>
          </w:p>
        </w:tc>
        <w:tc>
          <w:tcPr>
            <w:tcW w:w="1238" w:type="dxa"/>
            <w:gridSpan w:val="2"/>
          </w:tcPr>
          <w:p w14:paraId="708D6BA7"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7C67D7EE" w14:textId="77777777" w:rsidR="006E1607" w:rsidRPr="00C7343C" w:rsidRDefault="006E1607">
            <w:pPr>
              <w:tabs>
                <w:tab w:val="left" w:pos="551"/>
              </w:tabs>
              <w:spacing w:after="160"/>
              <w:jc w:val="both"/>
              <w:rPr>
                <w:rFonts w:eastAsia="SimSun"/>
                <w:lang w:val="en-US" w:eastAsia="zh-CN"/>
              </w:rPr>
            </w:pPr>
          </w:p>
        </w:tc>
      </w:tr>
      <w:tr w:rsidR="006E1607" w14:paraId="3F8C2892" w14:textId="77777777" w:rsidTr="00804B9B">
        <w:trPr>
          <w:trHeight w:val="455"/>
        </w:trPr>
        <w:tc>
          <w:tcPr>
            <w:tcW w:w="1372" w:type="dxa"/>
          </w:tcPr>
          <w:p w14:paraId="75589C3E" w14:textId="77777777" w:rsidR="006E1607" w:rsidRPr="00C7343C" w:rsidRDefault="00D86F2C">
            <w:pPr>
              <w:tabs>
                <w:tab w:val="left" w:pos="551"/>
              </w:tabs>
              <w:rPr>
                <w:rFonts w:eastAsia="Yu Mincho"/>
                <w:lang w:val="en-US" w:eastAsia="ja-JP"/>
              </w:rPr>
            </w:pPr>
            <w:r w:rsidRPr="00C7343C">
              <w:rPr>
                <w:rFonts w:eastAsia="SimSun"/>
                <w:lang w:val="en-US" w:eastAsia="ko-KR"/>
              </w:rPr>
              <w:t xml:space="preserve">Nordic </w:t>
            </w:r>
          </w:p>
        </w:tc>
        <w:tc>
          <w:tcPr>
            <w:tcW w:w="1238" w:type="dxa"/>
            <w:gridSpan w:val="2"/>
          </w:tcPr>
          <w:p w14:paraId="636EF500" w14:textId="77777777" w:rsidR="006E1607" w:rsidRPr="00C7343C" w:rsidRDefault="00D86F2C">
            <w:pPr>
              <w:tabs>
                <w:tab w:val="left" w:pos="551"/>
              </w:tabs>
              <w:rPr>
                <w:rFonts w:eastAsia="Yu Mincho"/>
                <w:lang w:val="en-US" w:eastAsia="ja-JP"/>
              </w:rPr>
            </w:pPr>
            <w:r w:rsidRPr="00C7343C">
              <w:rPr>
                <w:rFonts w:eastAsia="SimSun"/>
                <w:lang w:val="en-US" w:eastAsia="ko-KR"/>
              </w:rPr>
              <w:t>Y</w:t>
            </w:r>
          </w:p>
        </w:tc>
        <w:tc>
          <w:tcPr>
            <w:tcW w:w="8266" w:type="dxa"/>
          </w:tcPr>
          <w:p w14:paraId="228E136E" w14:textId="64F4D41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@Intel, but proper configuration of BWP may result in configuration restrictions. We cannot accept such restrictions as those can cause deployment issues.</w:t>
            </w:r>
          </w:p>
        </w:tc>
      </w:tr>
      <w:tr w:rsidR="006E1607" w14:paraId="28C8274E" w14:textId="77777777" w:rsidTr="00804B9B">
        <w:trPr>
          <w:trHeight w:val="455"/>
        </w:trPr>
        <w:tc>
          <w:tcPr>
            <w:tcW w:w="1372" w:type="dxa"/>
          </w:tcPr>
          <w:p w14:paraId="7EFD390F" w14:textId="77777777" w:rsidR="006E1607" w:rsidRPr="00C7343C" w:rsidRDefault="00D86F2C">
            <w:pPr>
              <w:tabs>
                <w:tab w:val="left" w:pos="551"/>
              </w:tabs>
              <w:rPr>
                <w:rFonts w:eastAsia="Yu Mincho"/>
                <w:lang w:val="en-US" w:eastAsia="ja-JP"/>
              </w:rPr>
            </w:pPr>
            <w:r w:rsidRPr="00C7343C">
              <w:rPr>
                <w:rFonts w:eastAsia="Yu Mincho"/>
                <w:lang w:val="en-US" w:eastAsia="ja-JP"/>
              </w:rPr>
              <w:t>Panasonic</w:t>
            </w:r>
          </w:p>
        </w:tc>
        <w:tc>
          <w:tcPr>
            <w:tcW w:w="1238" w:type="dxa"/>
            <w:gridSpan w:val="2"/>
          </w:tcPr>
          <w:p w14:paraId="5382F45A"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61E4FCEE" w14:textId="77777777" w:rsidR="006E1607" w:rsidRPr="00C7343C" w:rsidRDefault="006E1607">
            <w:pPr>
              <w:tabs>
                <w:tab w:val="left" w:pos="551"/>
              </w:tabs>
              <w:spacing w:after="160"/>
              <w:jc w:val="both"/>
              <w:rPr>
                <w:rFonts w:eastAsia="SimSun"/>
                <w:lang w:val="en-US" w:eastAsia="zh-CN"/>
              </w:rPr>
            </w:pPr>
          </w:p>
        </w:tc>
      </w:tr>
      <w:tr w:rsidR="006E1607" w14:paraId="453ADEEB" w14:textId="77777777" w:rsidTr="00804B9B">
        <w:trPr>
          <w:trHeight w:val="455"/>
        </w:trPr>
        <w:tc>
          <w:tcPr>
            <w:tcW w:w="1372" w:type="dxa"/>
          </w:tcPr>
          <w:p w14:paraId="2198A3F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CMCC</w:t>
            </w:r>
          </w:p>
        </w:tc>
        <w:tc>
          <w:tcPr>
            <w:tcW w:w="1238" w:type="dxa"/>
            <w:gridSpan w:val="2"/>
          </w:tcPr>
          <w:p w14:paraId="77D62EC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ECCE35A" w14:textId="77777777" w:rsidR="006E1607" w:rsidRPr="00C7343C" w:rsidRDefault="00D86F2C">
            <w:pPr>
              <w:tabs>
                <w:tab w:val="left" w:pos="551"/>
              </w:tabs>
              <w:spacing w:after="160"/>
              <w:jc w:val="both"/>
              <w:rPr>
                <w:rFonts w:eastAsiaTheme="minorEastAsia"/>
                <w:lang w:val="en-US" w:eastAsia="zh-CN"/>
              </w:rPr>
            </w:pPr>
            <w:r w:rsidRPr="00C7343C">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rsidR="006E1607" w14:paraId="20BD7819" w14:textId="77777777" w:rsidTr="00804B9B">
        <w:trPr>
          <w:trHeight w:val="455"/>
        </w:trPr>
        <w:tc>
          <w:tcPr>
            <w:tcW w:w="1372" w:type="dxa"/>
          </w:tcPr>
          <w:p w14:paraId="7E86B48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vivo</w:t>
            </w:r>
          </w:p>
        </w:tc>
        <w:tc>
          <w:tcPr>
            <w:tcW w:w="1238" w:type="dxa"/>
            <w:gridSpan w:val="2"/>
          </w:tcPr>
          <w:p w14:paraId="10C7E8F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040605B" w14:textId="77777777" w:rsidR="006E1607" w:rsidRPr="00C7343C" w:rsidRDefault="006E1607">
            <w:pPr>
              <w:tabs>
                <w:tab w:val="left" w:pos="551"/>
              </w:tabs>
              <w:spacing w:after="160"/>
              <w:jc w:val="both"/>
              <w:rPr>
                <w:rFonts w:eastAsiaTheme="minorEastAsia"/>
                <w:lang w:val="en-US" w:eastAsia="zh-CN"/>
              </w:rPr>
            </w:pPr>
          </w:p>
        </w:tc>
      </w:tr>
      <w:tr w:rsidR="006E1607" w14:paraId="3C98B413" w14:textId="77777777" w:rsidTr="00804B9B">
        <w:trPr>
          <w:trHeight w:val="455"/>
        </w:trPr>
        <w:tc>
          <w:tcPr>
            <w:tcW w:w="1372" w:type="dxa"/>
          </w:tcPr>
          <w:p w14:paraId="1FB52649" w14:textId="77777777" w:rsidR="006E1607" w:rsidRPr="00C7343C" w:rsidRDefault="00D86F2C">
            <w:pPr>
              <w:tabs>
                <w:tab w:val="left" w:pos="551"/>
              </w:tabs>
              <w:rPr>
                <w:rFonts w:eastAsia="SimSun"/>
                <w:lang w:val="en-US" w:eastAsia="zh-CN"/>
              </w:rPr>
            </w:pPr>
            <w:r w:rsidRPr="00C7343C">
              <w:rPr>
                <w:rFonts w:eastAsia="SimSun"/>
                <w:lang w:val="en-US" w:eastAsia="zh-CN"/>
              </w:rPr>
              <w:t>ZTE, Sanechips</w:t>
            </w:r>
          </w:p>
        </w:tc>
        <w:tc>
          <w:tcPr>
            <w:tcW w:w="1238" w:type="dxa"/>
            <w:gridSpan w:val="2"/>
          </w:tcPr>
          <w:p w14:paraId="038A71C6" w14:textId="77777777" w:rsidR="006E1607" w:rsidRPr="00C7343C" w:rsidRDefault="006E1607">
            <w:pPr>
              <w:tabs>
                <w:tab w:val="left" w:pos="551"/>
              </w:tabs>
              <w:rPr>
                <w:rFonts w:eastAsia="SimSun"/>
                <w:lang w:val="en-US" w:eastAsia="zh-CN"/>
              </w:rPr>
            </w:pPr>
          </w:p>
        </w:tc>
        <w:tc>
          <w:tcPr>
            <w:tcW w:w="8266" w:type="dxa"/>
          </w:tcPr>
          <w:p w14:paraId="713B75B2" w14:textId="41CE5E8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Different PUCCH resource set indices</w:t>
            </w:r>
          </w:p>
          <w:p w14:paraId="7038BD1F"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Separate initial UL BWP location </w:t>
            </w:r>
          </w:p>
          <w:p w14:paraId="4BBC3284"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Different </w:t>
            </w:r>
            <w:r w:rsidRPr="00C7343C">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643E0BCD" w:rsidR="006E1607" w:rsidRPr="00C7343C" w:rsidRDefault="00D86F2C">
            <w:pPr>
              <w:tabs>
                <w:tab w:val="left" w:pos="551"/>
              </w:tabs>
              <w:spacing w:after="160"/>
              <w:jc w:val="both"/>
              <w:rPr>
                <w:rFonts w:eastAsia="SimSun"/>
                <w:lang w:val="en-US" w:eastAsia="zh-CN"/>
              </w:rPr>
            </w:pPr>
            <w:r w:rsidRPr="00C7343C">
              <w:rPr>
                <w:rFonts w:eastAsia="SimSun"/>
                <w:lang w:val="en-US" w:eastAsia="zh-CN"/>
              </w:rPr>
              <w:t xml:space="preserve">Therefore, additional offset is not </w:t>
            </w:r>
            <w:proofErr w:type="gramStart"/>
            <w:r w:rsidRPr="00C7343C">
              <w:rPr>
                <w:rFonts w:eastAsia="SimSun"/>
                <w:lang w:val="en-US" w:eastAsia="zh-CN"/>
              </w:rPr>
              <w:t>needed</w:t>
            </w:r>
            <w:proofErr w:type="gramEnd"/>
            <w:r w:rsidRPr="00C7343C">
              <w:rPr>
                <w:rFonts w:eastAsia="SimSun"/>
                <w:lang w:val="en-US" w:eastAsia="zh-CN"/>
              </w:rPr>
              <w:t xml:space="preserve"> and we suggest the following revision:</w:t>
            </w:r>
          </w:p>
          <w:p w14:paraId="03D279D6" w14:textId="77777777" w:rsidR="006E1607" w:rsidRPr="00C7343C" w:rsidRDefault="00D86F2C">
            <w:pPr>
              <w:pStyle w:val="ListParagraph"/>
              <w:numPr>
                <w:ilvl w:val="1"/>
                <w:numId w:val="26"/>
              </w:numPr>
              <w:rPr>
                <w:rFonts w:ascii="Times New Roman" w:hAnsi="Times New Roman" w:cs="Times New Roman"/>
                <w:sz w:val="20"/>
                <w:szCs w:val="20"/>
                <w:lang w:val="en-US" w:eastAsia="zh-CN"/>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70C0"/>
                <w:sz w:val="20"/>
                <w:szCs w:val="20"/>
                <w:lang w:val="en-US"/>
              </w:rPr>
              <w:t>, including configurable additional offset from edge</w:t>
            </w:r>
            <w:r w:rsidRPr="00C7343C">
              <w:rPr>
                <w:rFonts w:ascii="Times New Roman" w:hAnsi="Times New Roman" w:cs="Times New Roman"/>
                <w:b/>
                <w:sz w:val="20"/>
                <w:szCs w:val="20"/>
                <w:lang w:val="en-US"/>
              </w:rPr>
              <w:t>.</w:t>
            </w:r>
          </w:p>
        </w:tc>
      </w:tr>
      <w:tr w:rsidR="000A1873" w14:paraId="0587C512" w14:textId="77777777" w:rsidTr="00804B9B">
        <w:trPr>
          <w:trHeight w:val="455"/>
        </w:trPr>
        <w:tc>
          <w:tcPr>
            <w:tcW w:w="1372" w:type="dxa"/>
          </w:tcPr>
          <w:p w14:paraId="58FC62FC" w14:textId="40CDF62F" w:rsidR="000A1873" w:rsidRPr="00C7343C" w:rsidRDefault="000A1873" w:rsidP="000A1873">
            <w:pPr>
              <w:tabs>
                <w:tab w:val="left" w:pos="551"/>
              </w:tabs>
              <w:rPr>
                <w:rFonts w:eastAsia="SimSun"/>
                <w:lang w:val="en-US" w:eastAsia="zh-CN"/>
              </w:rPr>
            </w:pPr>
            <w:r w:rsidRPr="00C7343C">
              <w:rPr>
                <w:rFonts w:eastAsia="Yu Mincho"/>
                <w:lang w:val="en-US" w:eastAsia="ja-JP"/>
              </w:rPr>
              <w:t>Sharp</w:t>
            </w:r>
          </w:p>
        </w:tc>
        <w:tc>
          <w:tcPr>
            <w:tcW w:w="1238" w:type="dxa"/>
            <w:gridSpan w:val="2"/>
          </w:tcPr>
          <w:p w14:paraId="656E47B8" w14:textId="77777777" w:rsidR="000A1873" w:rsidRPr="00C7343C" w:rsidRDefault="000A1873" w:rsidP="000A1873">
            <w:pPr>
              <w:tabs>
                <w:tab w:val="left" w:pos="551"/>
              </w:tabs>
              <w:rPr>
                <w:rFonts w:eastAsia="SimSun"/>
                <w:lang w:val="en-US" w:eastAsia="zh-CN"/>
              </w:rPr>
            </w:pPr>
          </w:p>
        </w:tc>
        <w:tc>
          <w:tcPr>
            <w:tcW w:w="8266" w:type="dxa"/>
          </w:tcPr>
          <w:p w14:paraId="386A3115" w14:textId="77777777" w:rsidR="000A1873" w:rsidRPr="00C7343C" w:rsidRDefault="000A1873" w:rsidP="000A1873">
            <w:pPr>
              <w:tabs>
                <w:tab w:val="left" w:pos="551"/>
              </w:tabs>
              <w:spacing w:after="160"/>
              <w:jc w:val="both"/>
              <w:rPr>
                <w:rFonts w:eastAsia="Yu Mincho"/>
                <w:lang w:val="en-US" w:eastAsia="ja-JP"/>
              </w:rPr>
            </w:pPr>
            <w:r w:rsidRPr="00C7343C">
              <w:rPr>
                <w:rFonts w:eastAsia="Yu Mincho"/>
                <w:lang w:val="en-US" w:eastAsia="ja-JP"/>
              </w:rPr>
              <w:t>We have same view with Intel on the ‘additional offset’ in the second sub-bullet.</w:t>
            </w:r>
          </w:p>
          <w:p w14:paraId="52C25D72" w14:textId="6C6FE5EC" w:rsidR="000A1873" w:rsidRPr="00C7343C" w:rsidRDefault="000A1873" w:rsidP="000A1873">
            <w:pPr>
              <w:tabs>
                <w:tab w:val="left" w:pos="551"/>
              </w:tabs>
              <w:spacing w:after="160"/>
              <w:jc w:val="both"/>
              <w:rPr>
                <w:rFonts w:eastAsia="SimSun"/>
                <w:lang w:val="en-US" w:eastAsia="zh-CN"/>
              </w:rPr>
            </w:pPr>
            <w:r w:rsidRPr="00C7343C">
              <w:rPr>
                <w:rFonts w:eastAsia="Yu Mincho"/>
                <w:lang w:val="en-US" w:eastAsia="ja-JP"/>
              </w:rPr>
              <w:t xml:space="preserve">In addition to the proper configuration of </w:t>
            </w:r>
            <w:proofErr w:type="spellStart"/>
            <w:r w:rsidRPr="00C7343C">
              <w:rPr>
                <w:rFonts w:eastAsia="Yu Mincho"/>
                <w:i/>
                <w:iCs/>
                <w:lang w:val="en-US" w:eastAsia="ja-JP"/>
              </w:rPr>
              <w:t>locationAndBandwidth</w:t>
            </w:r>
            <w:proofErr w:type="spellEnd"/>
            <w:r w:rsidRPr="00C7343C">
              <w:rPr>
                <w:rFonts w:eastAsia="Yu Mincho"/>
                <w:lang w:val="en-US" w:eastAsia="ja-JP"/>
              </w:rPr>
              <w:t xml:space="preserve"> of the separate initial UL BWP as commented by the Intel, the </w:t>
            </w:r>
            <w:proofErr w:type="spellStart"/>
            <w:r w:rsidRPr="00C7343C">
              <w:rPr>
                <w:rFonts w:eastAsia="Yu Mincho"/>
                <w:lang w:val="en-US" w:eastAsia="ja-JP"/>
              </w:rPr>
              <w:t>gNB</w:t>
            </w:r>
            <w:proofErr w:type="spellEnd"/>
            <w:r w:rsidRPr="00C7343C">
              <w:rPr>
                <w:rFonts w:eastAsia="Yu Mincho"/>
                <w:lang w:val="en-US" w:eastAsia="ja-JP"/>
              </w:rPr>
              <w:t xml:space="preserve"> can also configure RedCap UEs a separate </w:t>
            </w:r>
            <w:proofErr w:type="spellStart"/>
            <w:r w:rsidRPr="00C7343C">
              <w:rPr>
                <w:i/>
              </w:rPr>
              <w:t>pucch</w:t>
            </w:r>
            <w:proofErr w:type="spellEnd"/>
            <w:r w:rsidRPr="00C7343C">
              <w:rPr>
                <w:i/>
              </w:rPr>
              <w:t>-</w:t>
            </w:r>
            <w:proofErr w:type="spellStart"/>
            <w:r w:rsidRPr="00C7343C">
              <w:rPr>
                <w:i/>
                <w:lang w:val="en-US"/>
              </w:rPr>
              <w:t>ResourceCommon</w:t>
            </w:r>
            <w:proofErr w:type="spellEnd"/>
            <w:r w:rsidRPr="00C7343C">
              <w:rPr>
                <w:rFonts w:eastAsia="Yu Mincho"/>
                <w:lang w:val="en-US" w:eastAsia="ja-JP"/>
              </w:rPr>
              <w:t xml:space="preserve"> with a different PRB offset to avoid PRB collision with non-RedCap UE. As in Table 9.2.1-1 in </w:t>
            </w:r>
            <w:r w:rsidRPr="00C7343C">
              <w:rPr>
                <w:rFonts w:eastAsia="Yu Mincho"/>
                <w:lang w:val="en-US" w:eastAsia="ja-JP"/>
              </w:rPr>
              <w:lastRenderedPageBreak/>
              <w:t>TS38.213, even for PUCCH configuration with same PUCCH format, first symbol and numbers of symbols, different PRB offsets are provided.</w:t>
            </w:r>
          </w:p>
        </w:tc>
      </w:tr>
      <w:tr w:rsidR="002E2E85" w:rsidRPr="00DC332A" w14:paraId="33BD54F6" w14:textId="77777777" w:rsidTr="00804B9B">
        <w:trPr>
          <w:trHeight w:val="455"/>
        </w:trPr>
        <w:tc>
          <w:tcPr>
            <w:tcW w:w="1372" w:type="dxa"/>
          </w:tcPr>
          <w:p w14:paraId="00FA4493" w14:textId="77777777" w:rsidR="002E2E85" w:rsidRPr="00C7343C" w:rsidRDefault="002E2E85" w:rsidP="00634B32">
            <w:pPr>
              <w:tabs>
                <w:tab w:val="left" w:pos="551"/>
              </w:tabs>
              <w:rPr>
                <w:rFonts w:eastAsia="SimSun"/>
                <w:lang w:val="en-US" w:eastAsia="ko-KR"/>
              </w:rPr>
            </w:pPr>
            <w:r w:rsidRPr="00C7343C">
              <w:rPr>
                <w:rFonts w:eastAsia="SimSun"/>
                <w:lang w:val="en-US" w:eastAsia="ko-KR"/>
              </w:rPr>
              <w:lastRenderedPageBreak/>
              <w:t>Ericsson</w:t>
            </w:r>
          </w:p>
        </w:tc>
        <w:tc>
          <w:tcPr>
            <w:tcW w:w="1238" w:type="dxa"/>
            <w:gridSpan w:val="2"/>
          </w:tcPr>
          <w:p w14:paraId="1C2576E6" w14:textId="77777777" w:rsidR="002E2E85" w:rsidRPr="00C7343C" w:rsidRDefault="002E2E85" w:rsidP="00634B32">
            <w:pPr>
              <w:tabs>
                <w:tab w:val="left" w:pos="551"/>
              </w:tabs>
              <w:rPr>
                <w:rFonts w:eastAsia="SimSun"/>
                <w:lang w:val="en-US" w:eastAsia="ko-KR"/>
              </w:rPr>
            </w:pPr>
            <w:r w:rsidRPr="00C7343C">
              <w:rPr>
                <w:rFonts w:eastAsia="SimSun"/>
                <w:lang w:val="en-US" w:eastAsia="ko-KR"/>
              </w:rPr>
              <w:t>Y</w:t>
            </w:r>
          </w:p>
        </w:tc>
        <w:tc>
          <w:tcPr>
            <w:tcW w:w="8266" w:type="dxa"/>
          </w:tcPr>
          <w:p w14:paraId="644F1192"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343C" w:rsidRDefault="002E2E85" w:rsidP="00634B32">
            <w:pPr>
              <w:tabs>
                <w:tab w:val="left" w:pos="551"/>
              </w:tabs>
              <w:spacing w:after="160"/>
              <w:jc w:val="both"/>
              <w:rPr>
                <w:rFonts w:eastAsia="SimSun"/>
                <w:b/>
                <w:bCs/>
                <w:u w:val="single"/>
                <w:lang w:val="en-US" w:eastAsia="ko-KR"/>
              </w:rPr>
            </w:pPr>
            <w:r w:rsidRPr="00C7343C">
              <w:rPr>
                <w:rFonts w:eastAsia="SimSun"/>
                <w:b/>
                <w:bCs/>
                <w:u w:val="single"/>
                <w:lang w:val="en-US" w:eastAsia="ko-KR"/>
              </w:rPr>
              <w:t>Lower edge of UL BWP (PRBs with lower indices):</w:t>
            </w:r>
          </w:p>
          <w:p w14:paraId="7399EFCD"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1A949A5D">
                <v:shape id="_x0000_i1043" type="#_x0000_t75" style="width:57.85pt;height:14.15pt" o:ole="">
                  <v:imagedata r:id="rId61" o:title=""/>
                </v:shape>
                <o:OLEObject Type="Embed" ProgID="Equation.3" ShapeID="_x0000_i1043" DrawAspect="Content" ObjectID="_1698692958" r:id="rId62"/>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1880" w:dyaOrig="340" w14:anchorId="51F2A884">
                <v:shape id="_x0000_i1044" type="#_x0000_t75" style="width:93.65pt;height:17.25pt" o:ole="">
                  <v:imagedata r:id="rId39" o:title=""/>
                </v:shape>
                <o:OLEObject Type="Embed" ProgID="Equation.3" ShapeID="_x0000_i1044" DrawAspect="Content" ObjectID="_1698692959" r:id="rId63"/>
              </w:object>
            </w:r>
            <w:r w:rsidRPr="00C7343C">
              <w:rPr>
                <w:rFonts w:ascii="Times New Roman" w:hAnsi="Times New Roman"/>
              </w:rPr>
              <w:t xml:space="preserve">, which is located at the lower edge of the RedCap UL BWP. </w:t>
            </w:r>
          </w:p>
          <w:p w14:paraId="73916E27"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6537BBC6">
                <v:shape id="_x0000_i1045" type="#_x0000_t75" style="width:57.85pt;height:14.15pt" o:ole="">
                  <v:imagedata r:id="rId64" o:title=""/>
                </v:shape>
                <o:OLEObject Type="Embed" ProgID="Equation.3" ShapeID="_x0000_i1045" DrawAspect="Content" ObjectID="_1698692960" r:id="rId65"/>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2240" w:dyaOrig="340" w14:anchorId="262B8362">
                <v:shape id="_x0000_i1046" type="#_x0000_t75" style="width:122.35pt;height:18.55pt" o:ole="">
                  <v:imagedata r:id="rId56" o:title=""/>
                </v:shape>
                <o:OLEObject Type="Embed" ProgID="Equation.3" ShapeID="_x0000_i1046" DrawAspect="Content" ObjectID="_1698692961" r:id="rId66"/>
              </w:object>
            </w:r>
            <w:r w:rsidRPr="00C7343C">
              <w:rPr>
                <w:rFonts w:ascii="Times New Roman" w:hAnsi="Times New Roman"/>
              </w:rPr>
              <w:t xml:space="preserve">, which is located at the lower edge of the RedCap UL BWP. </w:t>
            </w:r>
          </w:p>
          <w:p w14:paraId="2D3BB08D" w14:textId="727E074A" w:rsidR="002E2E85" w:rsidRPr="00C7343C" w:rsidRDefault="00367D9E" w:rsidP="00634B32">
            <w:pPr>
              <w:tabs>
                <w:tab w:val="left" w:pos="551"/>
              </w:tabs>
              <w:spacing w:after="160"/>
              <w:jc w:val="both"/>
              <w:rPr>
                <w:rFonts w:eastAsia="SimSun"/>
                <w:b/>
                <w:bCs/>
                <w:u w:val="single"/>
                <w:lang w:val="en-US" w:eastAsia="ko-KR"/>
              </w:rPr>
            </w:pPr>
            <w:r>
              <w:rPr>
                <w:rFonts w:eastAsia="SimSun"/>
                <w:b/>
                <w:bCs/>
                <w:u w:val="single"/>
                <w:lang w:val="en-US" w:eastAsia="ko-KR"/>
              </w:rPr>
              <w:br/>
            </w:r>
            <w:r w:rsidR="002E2E85" w:rsidRPr="00C7343C">
              <w:rPr>
                <w:rFonts w:eastAsia="SimSun"/>
                <w:b/>
                <w:bCs/>
                <w:u w:val="single"/>
                <w:lang w:val="en-US" w:eastAsia="ko-KR"/>
              </w:rPr>
              <w:t>Higher edge of UL BWP (PRBs with higher indices):</w:t>
            </w:r>
          </w:p>
          <w:p w14:paraId="65F0D7BA"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6E5C0204">
                <v:shape id="_x0000_i1047" type="#_x0000_t75" style="width:57.85pt;height:14.15pt" o:ole="">
                  <v:imagedata r:id="rId61" o:title=""/>
                </v:shape>
                <o:OLEObject Type="Embed" ProgID="Equation.3" ShapeID="_x0000_i1047" DrawAspect="Content" ObjectID="_1698692962" r:id="rId67"/>
              </w:object>
            </w:r>
            <w:r w:rsidRPr="00C7343C">
              <w:rPr>
                <w:rFonts w:ascii="Times New Roman" w:hAnsi="Times New Roman"/>
              </w:rPr>
              <w:t>: the UE determines the PRB index of the PUCCH transmission as</w:t>
            </w:r>
            <w:r w:rsidRPr="00C7343C">
              <w:rPr>
                <w:rFonts w:ascii="Times New Roman" w:hAnsi="Times New Roman"/>
                <w:position w:val="-10"/>
              </w:rPr>
              <w:object w:dxaOrig="2700" w:dyaOrig="340" w14:anchorId="5AC6553A">
                <v:shape id="_x0000_i1048" type="#_x0000_t75" style="width:135.6pt;height:16.35pt" o:ole="">
                  <v:imagedata r:id="rId41" o:title=""/>
                </v:shape>
                <o:OLEObject Type="Embed" ProgID="Equation.3" ShapeID="_x0000_i1048" DrawAspect="Content" ObjectID="_1698692963" r:id="rId68"/>
              </w:object>
            </w:r>
            <w:r w:rsidRPr="00C7343C">
              <w:rPr>
                <w:rFonts w:ascii="Times New Roman" w:hAnsi="Times New Roman"/>
              </w:rPr>
              <w:t xml:space="preserve">, which is located at the higher edge of the RedCap UL BWP. </w:t>
            </w:r>
          </w:p>
          <w:p w14:paraId="6390F7D9"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imes New Roman" w:hAnsi="Times New Roman"/>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05C082FE">
                <v:shape id="_x0000_i1049" type="#_x0000_t75" style="width:57.85pt;height:14.15pt" o:ole="">
                  <v:imagedata r:id="rId64" o:title=""/>
                </v:shape>
                <o:OLEObject Type="Embed" ProgID="Equation.3" ShapeID="_x0000_i1049" DrawAspect="Content" ObjectID="_1698692964" r:id="rId69"/>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3140" w:dyaOrig="340" w14:anchorId="456DF37C">
                <v:shape id="_x0000_i1050" type="#_x0000_t75" style="width:165.2pt;height:18.55pt" o:ole="">
                  <v:imagedata r:id="rId58" o:title=""/>
                </v:shape>
                <o:OLEObject Type="Embed" ProgID="Equation.3" ShapeID="_x0000_i1050" DrawAspect="Content" ObjectID="_1698692965" r:id="rId70"/>
              </w:object>
            </w:r>
            <w:r w:rsidRPr="00C7343C">
              <w:rPr>
                <w:rFonts w:ascii="Times New Roman" w:hAnsi="Times New Roman"/>
              </w:rPr>
              <w:t xml:space="preserve">, which is located at the higher edge of the RedCap UL BWP. </w:t>
            </w:r>
          </w:p>
          <w:p w14:paraId="4B8134A5" w14:textId="77777777" w:rsidR="002E2E85" w:rsidRPr="00C7343C" w:rsidRDefault="002E2E85" w:rsidP="00634B32">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sidRPr="00C7343C">
              <w:rPr>
                <w:rFonts w:ascii="Times New Roman" w:hAnsi="Times New Roman"/>
              </w:rPr>
              <w:t xml:space="preserve">where </w:t>
            </w:r>
            <w:r w:rsidRPr="00C7343C">
              <w:rPr>
                <w:rFonts w:ascii="Times New Roman" w:hAnsi="Times New Roman"/>
                <w:position w:val="-10"/>
              </w:rPr>
              <w:object w:dxaOrig="1260" w:dyaOrig="340" w14:anchorId="2622B224">
                <v:shape id="_x0000_i1051" type="#_x0000_t75" style="width:64.5pt;height:18.55pt" o:ole="">
                  <v:imagedata r:id="rId71" o:title=""/>
                </v:shape>
                <o:OLEObject Type="Embed" ProgID="Equation.3" ShapeID="_x0000_i1051" DrawAspect="Content" ObjectID="_1698692966" r:id="rId72"/>
              </w:object>
            </w:r>
            <w:r w:rsidRPr="00C7343C">
              <w:rPr>
                <w:rFonts w:ascii="Times New Roman" w:hAnsi="Times New Roman"/>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C7343C">
              <w:rPr>
                <w:rFonts w:ascii="Times New Roman" w:hAnsi="Times New Roman"/>
              </w:rPr>
              <w:t xml:space="preserve"> is the size of RedCap UL BWP, </w:t>
            </w:r>
            <w:r w:rsidRPr="00C7343C">
              <w:rPr>
                <w:rFonts w:ascii="Times New Roman" w:hAnsi="Times New Roman"/>
                <w:position w:val="-10"/>
              </w:rPr>
              <w:object w:dxaOrig="380" w:dyaOrig="300" w14:anchorId="1C18DD9B">
                <v:shape id="_x0000_i1052" type="#_x0000_t75" style="width:21.65pt;height:14.15pt" o:ole="">
                  <v:imagedata r:id="rId43" o:title=""/>
                </v:shape>
                <o:OLEObject Type="Embed" ProgID="Equation.3" ShapeID="_x0000_i1052" DrawAspect="Content" ObjectID="_1698692967" r:id="rId73"/>
              </w:object>
            </w:r>
            <w:r w:rsidRPr="00C7343C">
              <w:rPr>
                <w:rFonts w:ascii="Times New Roman" w:hAnsi="Times New Roman"/>
              </w:rPr>
              <w:t xml:space="preserve"> is the total number of initial cyclic shift indexes in the set of initial cyclic shift indexes.</w:t>
            </w:r>
            <w:r w:rsidRPr="00C7343C">
              <w:rPr>
                <w:rFonts w:ascii="Times New Roman" w:hAnsi="Times New Roman"/>
              </w:rPr>
              <w:br/>
            </w:r>
          </w:p>
          <w:p w14:paraId="36CD7E9A"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 xml:space="preserve">The RedCap non-FH PUCCH resources will be mapped to the same PRBs as the first hop for legacy PUCCH transmissions </w:t>
            </w:r>
            <w:proofErr w:type="gramStart"/>
            <w:r w:rsidRPr="00C7343C">
              <w:rPr>
                <w:rFonts w:eastAsia="SimSun"/>
                <w:lang w:val="en-US" w:eastAsia="ko-KR"/>
              </w:rPr>
              <w:t>as long as</w:t>
            </w:r>
            <w:proofErr w:type="gramEnd"/>
            <w:r w:rsidRPr="00C7343C">
              <w:rPr>
                <w:rFonts w:eastAsia="SimSun"/>
                <w:lang w:val="en-US" w:eastAsia="ko-KR"/>
              </w:rPr>
              <w:t xml:space="preserve"> </w:t>
            </w:r>
            <w:proofErr w:type="spellStart"/>
            <w:r w:rsidRPr="00C7343C">
              <w:rPr>
                <w:rFonts w:eastAsia="SimSun"/>
                <w:i/>
                <w:lang w:val="en-US" w:eastAsia="ko-KR"/>
              </w:rPr>
              <w:t>r</w:t>
            </w:r>
            <w:r w:rsidRPr="00C7343C">
              <w:rPr>
                <w:rFonts w:eastAsia="SimSun"/>
                <w:i/>
                <w:vertAlign w:val="subscript"/>
                <w:lang w:val="en-US" w:eastAsia="ko-KR"/>
              </w:rPr>
              <w:t>PUCCH</w:t>
            </w:r>
            <w:proofErr w:type="spellEnd"/>
            <w:r w:rsidRPr="00C7343C">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C7343C"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sidRPr="00C7343C">
              <w:rPr>
                <w:rFonts w:ascii="Times New Roman" w:eastAsia="SimSun" w:hAnsi="Times New Roman"/>
                <w:lang w:eastAsia="ko-KR"/>
              </w:rPr>
              <w:t xml:space="preserve">We would also be fine with mapping the RedCap non-FH PUCCH resources to different sides of the UL BWP </w:t>
            </w:r>
            <w:proofErr w:type="gramStart"/>
            <w:r w:rsidRPr="00C7343C">
              <w:rPr>
                <w:rFonts w:ascii="Times New Roman" w:eastAsia="SimSun" w:hAnsi="Times New Roman"/>
                <w:lang w:eastAsia="ko-KR"/>
              </w:rPr>
              <w:t>as long as</w:t>
            </w:r>
            <w:proofErr w:type="gramEnd"/>
            <w:r w:rsidRPr="00C7343C">
              <w:rPr>
                <w:rFonts w:ascii="Times New Roman" w:eastAsia="SimSun" w:hAnsi="Times New Roman"/>
                <w:lang w:eastAsia="ko-KR"/>
              </w:rPr>
              <w:t xml:space="preserve">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rsidR="00901672" w14:paraId="0DBE8C6E" w14:textId="77777777" w:rsidTr="00804B9B">
        <w:trPr>
          <w:trHeight w:val="455"/>
        </w:trPr>
        <w:tc>
          <w:tcPr>
            <w:tcW w:w="1372" w:type="dxa"/>
          </w:tcPr>
          <w:p w14:paraId="65C35666"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Lenovo, Motorola Mobility</w:t>
            </w:r>
          </w:p>
        </w:tc>
        <w:tc>
          <w:tcPr>
            <w:tcW w:w="1238" w:type="dxa"/>
            <w:gridSpan w:val="2"/>
          </w:tcPr>
          <w:p w14:paraId="11D6647E"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Y</w:t>
            </w:r>
          </w:p>
        </w:tc>
        <w:tc>
          <w:tcPr>
            <w:tcW w:w="8266" w:type="dxa"/>
          </w:tcPr>
          <w:p w14:paraId="68D9FCA7" w14:textId="77777777" w:rsidR="00901672" w:rsidRPr="00C7343C" w:rsidRDefault="00901672" w:rsidP="00634B32">
            <w:pPr>
              <w:tabs>
                <w:tab w:val="left" w:pos="551"/>
              </w:tabs>
              <w:spacing w:after="160"/>
              <w:jc w:val="both"/>
              <w:rPr>
                <w:rFonts w:eastAsia="SimSun"/>
                <w:lang w:val="en-US" w:eastAsia="ko-KR"/>
              </w:rPr>
            </w:pPr>
          </w:p>
        </w:tc>
      </w:tr>
      <w:tr w:rsidR="00804B9B" w14:paraId="64E54053" w14:textId="77777777" w:rsidTr="00804B9B">
        <w:trPr>
          <w:trHeight w:val="455"/>
        </w:trPr>
        <w:tc>
          <w:tcPr>
            <w:tcW w:w="1372" w:type="dxa"/>
            <w:hideMark/>
          </w:tcPr>
          <w:p w14:paraId="6F207D97" w14:textId="77777777" w:rsidR="00804B9B" w:rsidRDefault="00804B9B">
            <w:pPr>
              <w:tabs>
                <w:tab w:val="left" w:pos="551"/>
              </w:tabs>
              <w:rPr>
                <w:rFonts w:eastAsia="SimSun"/>
                <w:lang w:val="en-US" w:eastAsia="ko-KR"/>
              </w:rPr>
            </w:pPr>
            <w:r>
              <w:rPr>
                <w:rFonts w:eastAsia="SimSun"/>
                <w:lang w:val="en-US" w:eastAsia="ko-KR"/>
              </w:rPr>
              <w:t>Nokia, NSB</w:t>
            </w:r>
          </w:p>
        </w:tc>
        <w:tc>
          <w:tcPr>
            <w:tcW w:w="1238" w:type="dxa"/>
            <w:gridSpan w:val="2"/>
            <w:hideMark/>
          </w:tcPr>
          <w:p w14:paraId="4C7EFD2B" w14:textId="77777777" w:rsidR="00804B9B" w:rsidRDefault="00804B9B">
            <w:pPr>
              <w:tabs>
                <w:tab w:val="left" w:pos="551"/>
              </w:tabs>
              <w:rPr>
                <w:rFonts w:eastAsia="SimSun"/>
                <w:lang w:val="en-US" w:eastAsia="ko-KR"/>
              </w:rPr>
            </w:pPr>
            <w:r>
              <w:rPr>
                <w:rFonts w:eastAsia="SimSun"/>
                <w:lang w:val="en-US" w:eastAsia="ko-KR"/>
              </w:rPr>
              <w:t>Y</w:t>
            </w:r>
          </w:p>
        </w:tc>
        <w:tc>
          <w:tcPr>
            <w:tcW w:w="8266" w:type="dxa"/>
          </w:tcPr>
          <w:p w14:paraId="3EC34971" w14:textId="77777777" w:rsidR="00804B9B" w:rsidRDefault="00804B9B" w:rsidP="0021386C">
            <w:pPr>
              <w:tabs>
                <w:tab w:val="left" w:pos="551"/>
              </w:tabs>
              <w:spacing w:after="160"/>
              <w:jc w:val="both"/>
              <w:rPr>
                <w:rFonts w:eastAsia="SimSun"/>
                <w:lang w:val="en-US" w:eastAsia="ko-KR"/>
              </w:rPr>
            </w:pPr>
          </w:p>
        </w:tc>
      </w:tr>
      <w:tr w:rsidR="0021386C" w14:paraId="07BA3FC9" w14:textId="77777777" w:rsidTr="00804B9B">
        <w:trPr>
          <w:trHeight w:val="455"/>
        </w:trPr>
        <w:tc>
          <w:tcPr>
            <w:tcW w:w="1372" w:type="dxa"/>
          </w:tcPr>
          <w:p w14:paraId="1E158746" w14:textId="22BAE2FB" w:rsidR="0021386C" w:rsidRDefault="0021386C" w:rsidP="0021386C">
            <w:pPr>
              <w:tabs>
                <w:tab w:val="left" w:pos="551"/>
              </w:tabs>
              <w:rPr>
                <w:rFonts w:eastAsia="SimSun"/>
                <w:lang w:val="en-US" w:eastAsia="ko-KR"/>
              </w:rPr>
            </w:pPr>
            <w:r>
              <w:rPr>
                <w:rFonts w:eastAsia="SimSun"/>
                <w:lang w:val="en-US" w:eastAsia="ko-KR"/>
              </w:rPr>
              <w:t>IDCC</w:t>
            </w:r>
          </w:p>
        </w:tc>
        <w:tc>
          <w:tcPr>
            <w:tcW w:w="1238" w:type="dxa"/>
            <w:gridSpan w:val="2"/>
          </w:tcPr>
          <w:p w14:paraId="3AF33AB5" w14:textId="76A26ACE" w:rsidR="0021386C" w:rsidRDefault="0021386C" w:rsidP="0021386C">
            <w:pPr>
              <w:tabs>
                <w:tab w:val="left" w:pos="551"/>
              </w:tabs>
              <w:rPr>
                <w:rFonts w:eastAsia="SimSun"/>
                <w:lang w:val="en-US" w:eastAsia="ko-KR"/>
              </w:rPr>
            </w:pPr>
            <w:r>
              <w:rPr>
                <w:rFonts w:eastAsia="SimSun"/>
                <w:lang w:val="en-US" w:eastAsia="ko-KR"/>
              </w:rPr>
              <w:t>Y</w:t>
            </w:r>
          </w:p>
        </w:tc>
        <w:tc>
          <w:tcPr>
            <w:tcW w:w="8266" w:type="dxa"/>
          </w:tcPr>
          <w:p w14:paraId="20200706" w14:textId="77777777" w:rsidR="0021386C" w:rsidRDefault="0021386C" w:rsidP="0021386C">
            <w:pPr>
              <w:tabs>
                <w:tab w:val="left" w:pos="551"/>
              </w:tabs>
              <w:spacing w:after="160"/>
              <w:jc w:val="both"/>
              <w:rPr>
                <w:rFonts w:eastAsia="SimSun"/>
                <w:lang w:val="en-US" w:eastAsia="ko-KR"/>
              </w:rPr>
            </w:pPr>
          </w:p>
        </w:tc>
      </w:tr>
      <w:tr w:rsidR="004D5400" w14:paraId="296940F1" w14:textId="77777777" w:rsidTr="00634B32">
        <w:trPr>
          <w:trHeight w:val="455"/>
        </w:trPr>
        <w:tc>
          <w:tcPr>
            <w:tcW w:w="1372" w:type="dxa"/>
          </w:tcPr>
          <w:p w14:paraId="416F9B85" w14:textId="572BA4AF" w:rsidR="004D5400" w:rsidRDefault="004D5400" w:rsidP="004D5400">
            <w:pPr>
              <w:tabs>
                <w:tab w:val="left" w:pos="551"/>
              </w:tabs>
              <w:rPr>
                <w:rFonts w:eastAsia="SimSun"/>
                <w:lang w:val="en-US" w:eastAsia="ko-KR"/>
              </w:rPr>
            </w:pPr>
            <w:r w:rsidRPr="00C7343C">
              <w:rPr>
                <w:lang w:val="en-US" w:eastAsia="ko-KR"/>
              </w:rPr>
              <w:t>FL</w:t>
            </w:r>
            <w:r>
              <w:rPr>
                <w:lang w:val="en-US" w:eastAsia="ko-KR"/>
              </w:rPr>
              <w:t>6</w:t>
            </w:r>
          </w:p>
        </w:tc>
        <w:tc>
          <w:tcPr>
            <w:tcW w:w="9504" w:type="dxa"/>
            <w:gridSpan w:val="3"/>
          </w:tcPr>
          <w:p w14:paraId="5952951B" w14:textId="07BF83E2" w:rsidR="004D5400" w:rsidRDefault="004D5400" w:rsidP="004D5400">
            <w:pPr>
              <w:jc w:val="both"/>
              <w:rPr>
                <w:lang w:val="en-US" w:eastAsia="ko-KR"/>
              </w:rPr>
            </w:pPr>
            <w:r w:rsidRPr="00C7343C">
              <w:rPr>
                <w:lang w:val="en-US" w:eastAsia="ko-KR"/>
              </w:rPr>
              <w:t xml:space="preserve">Based on the received responses, the </w:t>
            </w:r>
            <w:r w:rsidR="009B0783">
              <w:rPr>
                <w:lang w:val="en-US" w:eastAsia="ko-KR"/>
              </w:rPr>
              <w:t>same</w:t>
            </w:r>
            <w:r w:rsidRPr="00C7343C">
              <w:rPr>
                <w:lang w:val="en-US" w:eastAsia="ko-KR"/>
              </w:rPr>
              <w:t xml:space="preserve"> proposal can be considered</w:t>
            </w:r>
            <w:r w:rsidR="009B0783">
              <w:rPr>
                <w:lang w:val="en-US" w:eastAsia="ko-KR"/>
              </w:rPr>
              <w:t xml:space="preserve"> again</w:t>
            </w:r>
            <w:r w:rsidRPr="00C7343C">
              <w:rPr>
                <w:lang w:val="en-US" w:eastAsia="ko-KR"/>
              </w:rPr>
              <w:t>.</w:t>
            </w:r>
          </w:p>
          <w:p w14:paraId="593330BE" w14:textId="5F98B5D9" w:rsidR="00876647" w:rsidRDefault="00876647" w:rsidP="004D5400">
            <w:pPr>
              <w:jc w:val="both"/>
              <w:rPr>
                <w:lang w:val="en-US" w:eastAsia="ko-KR"/>
              </w:rPr>
            </w:pPr>
            <w:r>
              <w:rPr>
                <w:lang w:val="en-US" w:eastAsia="ko-KR"/>
              </w:rPr>
              <w:t>Regarding the part “including configurable additional offset from edge” in the second sub-bullet,</w:t>
            </w:r>
            <w:r w:rsidR="00B95D88">
              <w:rPr>
                <w:lang w:val="en-US" w:eastAsia="ko-KR"/>
              </w:rPr>
              <w:t xml:space="preserve"> is has been suggested that the PUCCH PRB position could be adjusted by adjusting the position of the separate initial UL BWP, but it has also been commented that such adjustment may cause undesired restriction of the BWP configuration for other channels. I</w:t>
            </w:r>
            <w:r>
              <w:rPr>
                <w:lang w:val="en-US" w:eastAsia="ko-KR"/>
              </w:rPr>
              <w:t xml:space="preserve">t has </w:t>
            </w:r>
            <w:r w:rsidR="00B95D88">
              <w:rPr>
                <w:lang w:val="en-US" w:eastAsia="ko-KR"/>
              </w:rPr>
              <w:t xml:space="preserve">also </w:t>
            </w:r>
            <w:r>
              <w:rPr>
                <w:lang w:val="en-US" w:eastAsia="ko-KR"/>
              </w:rPr>
              <w:t>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14:paraId="023FF358" w14:textId="6A672FD6" w:rsidR="00617114" w:rsidRPr="00C7343C" w:rsidRDefault="00617114" w:rsidP="004D5400">
            <w:pPr>
              <w:jc w:val="both"/>
              <w:rPr>
                <w:lang w:val="en-US" w:eastAsia="ko-KR"/>
              </w:rPr>
            </w:pPr>
            <w:r>
              <w:rPr>
                <w:lang w:val="en-US" w:eastAsia="ko-KR"/>
              </w:rPr>
              <w:t>The detailed impacts on the equations can be determined during the CR drafting.</w:t>
            </w:r>
          </w:p>
          <w:p w14:paraId="502F14BC" w14:textId="29EDE137" w:rsidR="004D5400" w:rsidRPr="00C7343C" w:rsidRDefault="004D5400" w:rsidP="004D5400">
            <w:pPr>
              <w:rPr>
                <w:b/>
                <w:lang w:val="en-US"/>
              </w:rPr>
            </w:pPr>
            <w:r w:rsidRPr="00C7343C">
              <w:rPr>
                <w:b/>
                <w:highlight w:val="yellow"/>
                <w:lang w:val="en-US"/>
              </w:rPr>
              <w:lastRenderedPageBreak/>
              <w:t>High Priority Proposal 8-1</w:t>
            </w:r>
            <w:r w:rsidR="009B0783">
              <w:rPr>
                <w:b/>
                <w:highlight w:val="yellow"/>
                <w:lang w:val="en-US"/>
              </w:rPr>
              <w:t>e</w:t>
            </w:r>
            <w:r w:rsidRPr="00C7343C">
              <w:rPr>
                <w:b/>
                <w:lang w:val="en-US"/>
              </w:rPr>
              <w:t>:</w:t>
            </w:r>
          </w:p>
          <w:p w14:paraId="393B47AA" w14:textId="77777777" w:rsidR="004D5400" w:rsidRPr="009B0783" w:rsidRDefault="004D5400" w:rsidP="004D5400">
            <w:pPr>
              <w:pStyle w:val="ListParagraph"/>
              <w:numPr>
                <w:ilvl w:val="0"/>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When the frequency hopping for the RedCap PUCCH resources (for HARQ feedback for Msg4/MsgB) is deactivated,</w:t>
            </w:r>
          </w:p>
          <w:p w14:paraId="323916A8" w14:textId="77777777" w:rsidR="004D5400" w:rsidRPr="009B0783" w:rsidRDefault="004D5400" w:rsidP="004D5400">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Each PUCCH resource is mapped to a single PRB.</w:t>
            </w:r>
          </w:p>
          <w:p w14:paraId="60DE2294" w14:textId="384C64F7" w:rsidR="0041014E" w:rsidRPr="009B0783" w:rsidRDefault="004D5400" w:rsidP="0041014E">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 xml:space="preserve">What side of the UL BWP center frequency to which PUCCH resources are mapped is configurable by the network, including configurable additional offset from </w:t>
            </w:r>
            <w:proofErr w:type="gramStart"/>
            <w:r w:rsidRPr="009B0783">
              <w:rPr>
                <w:rFonts w:ascii="Times New Roman" w:hAnsi="Times New Roman" w:cs="Times New Roman"/>
                <w:b/>
                <w:sz w:val="20"/>
                <w:szCs w:val="20"/>
                <w:lang w:val="en-US"/>
              </w:rPr>
              <w:t>edge.</w:t>
            </w:r>
            <w:proofErr w:type="gramEnd"/>
          </w:p>
          <w:p w14:paraId="3F61E3B4" w14:textId="00914A5B" w:rsidR="004D5400" w:rsidRPr="0041014E" w:rsidRDefault="004D5400" w:rsidP="0041014E">
            <w:pPr>
              <w:pStyle w:val="ListParagraph"/>
              <w:numPr>
                <w:ilvl w:val="1"/>
                <w:numId w:val="26"/>
              </w:numPr>
              <w:rPr>
                <w:rFonts w:ascii="Times New Roman" w:hAnsi="Times New Roman" w:cs="Times New Roman"/>
                <w:b/>
                <w:sz w:val="20"/>
                <w:szCs w:val="20"/>
                <w:lang w:val="en-US"/>
              </w:rPr>
            </w:pPr>
            <w:r w:rsidRPr="009B0783">
              <w:rPr>
                <w:b/>
                <w:sz w:val="20"/>
                <w:szCs w:val="22"/>
                <w:lang w:val="en-US"/>
              </w:rPr>
              <w:t>RedCap and non-RedCap can be configured with the same or different PUCCH resource set indices (see TS 38.213 Table 9.2.1-1).</w:t>
            </w:r>
          </w:p>
        </w:tc>
      </w:tr>
      <w:tr w:rsidR="004D5400" w14:paraId="7263CDC8" w14:textId="77777777" w:rsidTr="00804B9B">
        <w:trPr>
          <w:trHeight w:val="455"/>
        </w:trPr>
        <w:tc>
          <w:tcPr>
            <w:tcW w:w="1372" w:type="dxa"/>
          </w:tcPr>
          <w:p w14:paraId="031F541D" w14:textId="6018067F" w:rsidR="004D5400" w:rsidRDefault="00CA0AA2">
            <w:pPr>
              <w:tabs>
                <w:tab w:val="left" w:pos="551"/>
              </w:tabs>
              <w:rPr>
                <w:rFonts w:eastAsia="SimSun"/>
                <w:lang w:val="en-US" w:eastAsia="ko-KR"/>
              </w:rPr>
            </w:pPr>
            <w:r>
              <w:rPr>
                <w:rFonts w:eastAsia="SimSun"/>
                <w:lang w:val="en-US" w:eastAsia="ko-KR"/>
              </w:rPr>
              <w:lastRenderedPageBreak/>
              <w:t>Qualcomm</w:t>
            </w:r>
          </w:p>
        </w:tc>
        <w:tc>
          <w:tcPr>
            <w:tcW w:w="1238" w:type="dxa"/>
            <w:gridSpan w:val="2"/>
          </w:tcPr>
          <w:p w14:paraId="63EA993A" w14:textId="14BE1A78" w:rsidR="004D5400" w:rsidRDefault="00CA0AA2">
            <w:pPr>
              <w:tabs>
                <w:tab w:val="left" w:pos="551"/>
              </w:tabs>
              <w:rPr>
                <w:rFonts w:eastAsia="SimSun"/>
                <w:lang w:val="en-US" w:eastAsia="ko-KR"/>
              </w:rPr>
            </w:pPr>
            <w:r>
              <w:rPr>
                <w:rFonts w:eastAsia="SimSun"/>
                <w:lang w:val="en-US" w:eastAsia="ko-KR"/>
              </w:rPr>
              <w:t>Y</w:t>
            </w:r>
          </w:p>
        </w:tc>
        <w:tc>
          <w:tcPr>
            <w:tcW w:w="8266" w:type="dxa"/>
          </w:tcPr>
          <w:p w14:paraId="3A0524DC" w14:textId="77777777" w:rsidR="004D5400" w:rsidRDefault="004D5400">
            <w:pPr>
              <w:tabs>
                <w:tab w:val="left" w:pos="551"/>
              </w:tabs>
              <w:spacing w:after="160"/>
              <w:jc w:val="both"/>
              <w:rPr>
                <w:rFonts w:eastAsia="SimSun"/>
                <w:lang w:val="en-US" w:eastAsia="ko-KR"/>
              </w:rPr>
            </w:pP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w:t>
      </w:r>
      <w:proofErr w:type="gramStart"/>
      <w:r>
        <w:rPr>
          <w:rFonts w:eastAsia="Microsoft YaHei UI"/>
          <w:color w:val="000000"/>
          <w:lang w:eastAsia="zh-CN"/>
        </w:rPr>
        <w:t>The majority of</w:t>
      </w:r>
      <w:proofErr w:type="gramEnd"/>
      <w:r>
        <w:rPr>
          <w:rFonts w:eastAsia="Microsoft YaHei UI"/>
          <w:color w:val="000000"/>
          <w:lang w:eastAsia="zh-CN"/>
        </w:rPr>
        <w:t xml:space="preserve">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30370FB" w:rsidR="006E1607" w:rsidRDefault="00D86F2C">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Pr>
                <w:rFonts w:eastAsia="Microsoft YaHei UI"/>
                <w:color w:val="000000"/>
                <w:lang w:eastAsia="zh-CN"/>
              </w:rPr>
              <w:t>and also</w:t>
            </w:r>
            <w:proofErr w:type="gramEnd"/>
            <w:r>
              <w:rPr>
                <w:rFonts w:eastAsia="Microsoft YaHei UI"/>
                <w:color w:val="000000"/>
                <w:lang w:eastAsia="zh-CN"/>
              </w:rPr>
              <w:t xml:space="preserve">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r w:rsidR="008501F6">
              <w:rPr>
                <w:rFonts w:eastAsia="MS Mincho"/>
              </w:rPr>
              <w:t>UEs</w:t>
            </w:r>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w:t>
            </w:r>
            <w:proofErr w:type="gramStart"/>
            <w:r>
              <w:rPr>
                <w:rFonts w:eastAsiaTheme="minorEastAsia"/>
                <w:lang w:val="en-US" w:eastAsia="zh-CN"/>
              </w:rPr>
              <w:t>the majority of</w:t>
            </w:r>
            <w:proofErr w:type="gramEnd"/>
            <w:r>
              <w:rPr>
                <w:rFonts w:eastAsiaTheme="minorEastAsia"/>
                <w:lang w:val="en-US" w:eastAsia="zh-CN"/>
              </w:rPr>
              <w:t xml:space="preserve">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 xml:space="preserve">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w:t>
            </w:r>
            <w:r>
              <w:rPr>
                <w:lang w:val="en-US" w:eastAsia="ko-KR"/>
              </w:rPr>
              <w:lastRenderedPageBreak/>
              <w:t>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ja-JP"/>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lastRenderedPageBreak/>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 xml:space="preserve">Solutions consistent with the WI objectives of UE complexity reduction and have </w:t>
            </w:r>
            <w:proofErr w:type="gramStart"/>
            <w:r>
              <w:rPr>
                <w:lang w:val="en-US" w:eastAsia="ko-KR"/>
              </w:rPr>
              <w:t>less</w:t>
            </w:r>
            <w:proofErr w:type="gramEnd"/>
            <w:r>
              <w:rPr>
                <w:lang w:val="en-US" w:eastAsia="ko-KR"/>
              </w:rPr>
              <w:t xml:space="preserve">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383109">
            <w:pPr>
              <w:rPr>
                <w:color w:val="0000FF"/>
                <w:u w:val="single"/>
                <w:lang w:val="en-US"/>
              </w:rPr>
            </w:pPr>
            <w:hyperlink r:id="rId75"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383109">
            <w:pPr>
              <w:rPr>
                <w:color w:val="0000FF"/>
                <w:u w:val="single"/>
                <w:lang w:val="en-US"/>
              </w:rPr>
            </w:pPr>
            <w:hyperlink r:id="rId76"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383109">
            <w:hyperlink r:id="rId77"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383109">
            <w:pPr>
              <w:rPr>
                <w:color w:val="0000FF"/>
                <w:u w:val="single"/>
                <w:lang w:val="en-US"/>
              </w:rPr>
            </w:pPr>
            <w:hyperlink r:id="rId78"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383109">
            <w:pPr>
              <w:rPr>
                <w:color w:val="0000FF"/>
                <w:u w:val="single"/>
                <w:lang w:val="en-US"/>
              </w:rPr>
            </w:pPr>
            <w:hyperlink r:id="rId79"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383109">
            <w:pPr>
              <w:rPr>
                <w:color w:val="0000FF"/>
                <w:u w:val="single"/>
                <w:lang w:val="en-US"/>
              </w:rPr>
            </w:pPr>
            <w:hyperlink r:id="rId80"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383109">
            <w:pPr>
              <w:rPr>
                <w:color w:val="0000FF"/>
                <w:u w:val="single"/>
                <w:lang w:val="en-US"/>
              </w:rPr>
            </w:pPr>
            <w:hyperlink r:id="rId81"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383109">
            <w:pPr>
              <w:rPr>
                <w:color w:val="0000FF"/>
                <w:u w:val="single"/>
                <w:lang w:val="en-US"/>
              </w:rPr>
            </w:pPr>
            <w:hyperlink r:id="rId82"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383109">
            <w:pPr>
              <w:rPr>
                <w:color w:val="0000FF"/>
                <w:u w:val="single"/>
                <w:lang w:val="en-US"/>
              </w:rPr>
            </w:pPr>
            <w:hyperlink r:id="rId83"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383109">
            <w:pPr>
              <w:rPr>
                <w:color w:val="0000FF"/>
                <w:u w:val="single"/>
                <w:lang w:val="en-US"/>
              </w:rPr>
            </w:pPr>
            <w:hyperlink r:id="rId84"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383109">
            <w:pPr>
              <w:rPr>
                <w:color w:val="0000FF"/>
                <w:u w:val="single"/>
                <w:lang w:val="en-US"/>
              </w:rPr>
            </w:pPr>
            <w:hyperlink r:id="rId85"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383109">
            <w:pPr>
              <w:rPr>
                <w:color w:val="0000FF"/>
                <w:u w:val="single"/>
                <w:lang w:val="en-US"/>
              </w:rPr>
            </w:pPr>
            <w:hyperlink r:id="rId86"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383109">
            <w:pPr>
              <w:rPr>
                <w:color w:val="0000FF"/>
                <w:u w:val="single"/>
                <w:lang w:val="en-US"/>
              </w:rPr>
            </w:pPr>
            <w:hyperlink r:id="rId87"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383109">
            <w:pPr>
              <w:rPr>
                <w:lang w:val="en-US"/>
              </w:rPr>
            </w:pPr>
            <w:hyperlink r:id="rId88"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383109">
            <w:pPr>
              <w:rPr>
                <w:color w:val="0000FF"/>
                <w:u w:val="single"/>
                <w:lang w:val="en-US"/>
              </w:rPr>
            </w:pPr>
            <w:hyperlink r:id="rId89"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383109">
            <w:pPr>
              <w:rPr>
                <w:color w:val="0000FF"/>
                <w:u w:val="single"/>
                <w:lang w:val="en-US"/>
              </w:rPr>
            </w:pPr>
            <w:hyperlink r:id="rId90"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383109">
            <w:pPr>
              <w:rPr>
                <w:color w:val="0000FF"/>
                <w:u w:val="single"/>
                <w:lang w:val="en-US"/>
              </w:rPr>
            </w:pPr>
            <w:hyperlink r:id="rId91"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383109">
            <w:pPr>
              <w:rPr>
                <w:color w:val="0000FF"/>
                <w:u w:val="single"/>
                <w:lang w:val="en-US"/>
              </w:rPr>
            </w:pPr>
            <w:hyperlink r:id="rId92"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383109">
            <w:pPr>
              <w:rPr>
                <w:color w:val="0000FF"/>
                <w:u w:val="single"/>
                <w:lang w:val="en-US"/>
              </w:rPr>
            </w:pPr>
            <w:hyperlink r:id="rId93"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383109">
            <w:pPr>
              <w:rPr>
                <w:color w:val="0000FF"/>
                <w:u w:val="single"/>
                <w:lang w:val="en-US"/>
              </w:rPr>
            </w:pPr>
            <w:hyperlink r:id="rId94"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383109">
            <w:pPr>
              <w:rPr>
                <w:color w:val="0000FF"/>
                <w:u w:val="single"/>
                <w:lang w:val="en-US"/>
              </w:rPr>
            </w:pPr>
            <w:hyperlink r:id="rId95"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383109">
            <w:pPr>
              <w:rPr>
                <w:color w:val="0000FF"/>
                <w:u w:val="single"/>
                <w:lang w:val="en-US"/>
              </w:rPr>
            </w:pPr>
            <w:hyperlink r:id="rId96"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lastRenderedPageBreak/>
              <w:t>[23]</w:t>
            </w:r>
          </w:p>
        </w:tc>
        <w:tc>
          <w:tcPr>
            <w:tcW w:w="1456" w:type="dxa"/>
            <w:tcMar>
              <w:top w:w="0" w:type="dxa"/>
              <w:left w:w="70" w:type="dxa"/>
              <w:bottom w:w="0" w:type="dxa"/>
              <w:right w:w="70" w:type="dxa"/>
            </w:tcMar>
          </w:tcPr>
          <w:p w14:paraId="702DDAFB" w14:textId="77777777" w:rsidR="006E1607" w:rsidRDefault="00383109">
            <w:pPr>
              <w:rPr>
                <w:color w:val="0000FF"/>
                <w:u w:val="single"/>
                <w:lang w:val="en-US"/>
              </w:rPr>
            </w:pPr>
            <w:hyperlink r:id="rId97"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383109">
            <w:pPr>
              <w:rPr>
                <w:color w:val="0000FF"/>
                <w:u w:val="single"/>
                <w:lang w:val="en-US"/>
              </w:rPr>
            </w:pPr>
            <w:hyperlink r:id="rId98"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383109">
            <w:pPr>
              <w:rPr>
                <w:color w:val="0000FF"/>
                <w:u w:val="single"/>
                <w:lang w:val="en-US"/>
              </w:rPr>
            </w:pPr>
            <w:hyperlink r:id="rId99"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383109">
            <w:pPr>
              <w:rPr>
                <w:color w:val="0000FF"/>
                <w:u w:val="single"/>
                <w:lang w:val="en-US"/>
              </w:rPr>
            </w:pPr>
            <w:hyperlink r:id="rId100"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383109">
            <w:pPr>
              <w:rPr>
                <w:color w:val="0000FF"/>
                <w:u w:val="single"/>
                <w:lang w:val="en-US"/>
              </w:rPr>
            </w:pPr>
            <w:hyperlink r:id="rId101"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383109">
            <w:pPr>
              <w:rPr>
                <w:color w:val="0000FF"/>
                <w:u w:val="single"/>
                <w:lang w:val="en-US"/>
              </w:rPr>
            </w:pPr>
            <w:hyperlink r:id="rId102"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383109">
            <w:pPr>
              <w:rPr>
                <w:lang w:val="en-US"/>
              </w:rPr>
            </w:pPr>
            <w:hyperlink r:id="rId103"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383109">
            <w:pPr>
              <w:rPr>
                <w:rStyle w:val="Hyperlink"/>
                <w:color w:val="0000FF"/>
                <w:lang w:val="en-US"/>
              </w:rPr>
            </w:pPr>
            <w:hyperlink r:id="rId104"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383109">
            <w:pPr>
              <w:rPr>
                <w:rStyle w:val="Hyperlink"/>
                <w:color w:val="0000FF"/>
                <w:lang w:val="en-US"/>
              </w:rPr>
            </w:pPr>
            <w:hyperlink r:id="rId105"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383109">
            <w:pPr>
              <w:rPr>
                <w:lang w:val="en-US"/>
              </w:rPr>
            </w:pPr>
            <w:hyperlink r:id="rId106"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383109">
            <w:pPr>
              <w:rPr>
                <w:color w:val="0000FF"/>
                <w:u w:val="single"/>
                <w:lang w:val="en-US"/>
              </w:rPr>
            </w:pPr>
            <w:hyperlink r:id="rId107"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383109">
            <w:pPr>
              <w:rPr>
                <w:color w:val="0000FF"/>
                <w:u w:val="single"/>
              </w:rPr>
            </w:pPr>
            <w:hyperlink r:id="rId108"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383109">
            <w:pPr>
              <w:rPr>
                <w:color w:val="0000FF"/>
                <w:u w:val="single"/>
              </w:rPr>
            </w:pPr>
            <w:hyperlink r:id="rId109"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383109">
            <w:pPr>
              <w:rPr>
                <w:color w:val="0000FF"/>
                <w:u w:val="single"/>
              </w:rPr>
            </w:pPr>
            <w:hyperlink r:id="rId110"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383109">
            <w:hyperlink r:id="rId111"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383109">
            <w:hyperlink r:id="rId112"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383109">
            <w:pPr>
              <w:rPr>
                <w:color w:val="0000FF"/>
                <w:u w:val="single"/>
              </w:rPr>
            </w:pPr>
            <w:hyperlink r:id="rId113"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383109">
            <w:hyperlink r:id="rId114"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383109">
            <w:hyperlink r:id="rId115"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E561" w14:textId="77777777" w:rsidR="00383109" w:rsidRDefault="00383109">
      <w:pPr>
        <w:spacing w:after="0" w:line="240" w:lineRule="auto"/>
      </w:pPr>
      <w:r>
        <w:separator/>
      </w:r>
    </w:p>
  </w:endnote>
  <w:endnote w:type="continuationSeparator" w:id="0">
    <w:p w14:paraId="4FAF3BBC" w14:textId="77777777" w:rsidR="00383109" w:rsidRDefault="0038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9F26" w14:textId="77777777" w:rsidR="00634B32" w:rsidRDefault="00634B32">
    <w:pPr>
      <w:pStyle w:val="Footer"/>
    </w:pPr>
    <w:r>
      <w:rPr>
        <w:noProof/>
        <w:lang w:val="en-US"/>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34B32" w:rsidRDefault="00634B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7E5B08BC" w14:textId="77777777" w:rsidR="00634B32" w:rsidRDefault="00634B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A691" w14:textId="77777777" w:rsidR="00383109" w:rsidRDefault="00383109">
      <w:pPr>
        <w:spacing w:after="0" w:line="240" w:lineRule="auto"/>
      </w:pPr>
      <w:r>
        <w:separator/>
      </w:r>
    </w:p>
  </w:footnote>
  <w:footnote w:type="continuationSeparator" w:id="0">
    <w:p w14:paraId="2D97A101" w14:textId="77777777" w:rsidR="00383109" w:rsidRDefault="00383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F13EB8"/>
    <w:multiLevelType w:val="hybridMultilevel"/>
    <w:tmpl w:val="4AA8818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9627BE"/>
    <w:multiLevelType w:val="hybridMultilevel"/>
    <w:tmpl w:val="175E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50D021"/>
    <w:multiLevelType w:val="singleLevel"/>
    <w:tmpl w:val="0750D021"/>
    <w:lvl w:ilvl="0">
      <w:start w:val="1"/>
      <w:numFmt w:val="decimal"/>
      <w:suff w:val="space"/>
      <w:lvlText w:val="%1)"/>
      <w:lvlJc w:val="left"/>
    </w:lvl>
  </w:abstractNum>
  <w:abstractNum w:abstractNumId="10"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1"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5"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B795919"/>
    <w:multiLevelType w:val="hybridMultilevel"/>
    <w:tmpl w:val="FEA80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6A006BB"/>
    <w:multiLevelType w:val="singleLevel"/>
    <w:tmpl w:val="46A006BB"/>
    <w:lvl w:ilvl="0">
      <w:start w:val="1"/>
      <w:numFmt w:val="decimal"/>
      <w:suff w:val="space"/>
      <w:lvlText w:val="%1)"/>
      <w:lvlJc w:val="left"/>
    </w:lvl>
  </w:abstractNum>
  <w:abstractNum w:abstractNumId="50"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3"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6"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ED97054"/>
    <w:multiLevelType w:val="hybridMultilevel"/>
    <w:tmpl w:val="32F2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7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3"/>
  </w:num>
  <w:num w:numId="4">
    <w:abstractNumId w:val="2"/>
  </w:num>
  <w:num w:numId="5">
    <w:abstractNumId w:val="31"/>
  </w:num>
  <w:num w:numId="6">
    <w:abstractNumId w:val="41"/>
    <w:lvlOverride w:ilvl="0">
      <w:startOverride w:val="1"/>
    </w:lvlOverride>
  </w:num>
  <w:num w:numId="7">
    <w:abstractNumId w:val="42"/>
  </w:num>
  <w:num w:numId="8">
    <w:abstractNumId w:val="55"/>
  </w:num>
  <w:num w:numId="9">
    <w:abstractNumId w:val="48"/>
  </w:num>
  <w:num w:numId="10">
    <w:abstractNumId w:val="27"/>
  </w:num>
  <w:num w:numId="11">
    <w:abstractNumId w:val="63"/>
  </w:num>
  <w:num w:numId="12">
    <w:abstractNumId w:val="20"/>
  </w:num>
  <w:num w:numId="13">
    <w:abstractNumId w:val="21"/>
  </w:num>
  <w:num w:numId="14">
    <w:abstractNumId w:val="73"/>
  </w:num>
  <w:num w:numId="15">
    <w:abstractNumId w:val="33"/>
  </w:num>
  <w:num w:numId="16">
    <w:abstractNumId w:val="7"/>
  </w:num>
  <w:num w:numId="17">
    <w:abstractNumId w:val="12"/>
  </w:num>
  <w:num w:numId="18">
    <w:abstractNumId w:val="37"/>
  </w:num>
  <w:num w:numId="19">
    <w:abstractNumId w:val="38"/>
  </w:num>
  <w:num w:numId="20">
    <w:abstractNumId w:val="72"/>
  </w:num>
  <w:num w:numId="21">
    <w:abstractNumId w:val="75"/>
  </w:num>
  <w:num w:numId="22">
    <w:abstractNumId w:val="17"/>
  </w:num>
  <w:num w:numId="23">
    <w:abstractNumId w:val="53"/>
  </w:num>
  <w:num w:numId="24">
    <w:abstractNumId w:val="49"/>
  </w:num>
  <w:num w:numId="25">
    <w:abstractNumId w:val="18"/>
  </w:num>
  <w:num w:numId="26">
    <w:abstractNumId w:val="60"/>
  </w:num>
  <w:num w:numId="27">
    <w:abstractNumId w:val="71"/>
  </w:num>
  <w:num w:numId="28">
    <w:abstractNumId w:val="23"/>
  </w:num>
  <w:num w:numId="29">
    <w:abstractNumId w:val="30"/>
  </w:num>
  <w:num w:numId="30">
    <w:abstractNumId w:val="70"/>
  </w:num>
  <w:num w:numId="31">
    <w:abstractNumId w:val="61"/>
  </w:num>
  <w:num w:numId="32">
    <w:abstractNumId w:val="77"/>
  </w:num>
  <w:num w:numId="33">
    <w:abstractNumId w:val="47"/>
  </w:num>
  <w:num w:numId="34">
    <w:abstractNumId w:val="34"/>
  </w:num>
  <w:num w:numId="35">
    <w:abstractNumId w:val="56"/>
  </w:num>
  <w:num w:numId="36">
    <w:abstractNumId w:val="62"/>
  </w:num>
  <w:num w:numId="37">
    <w:abstractNumId w:val="69"/>
  </w:num>
  <w:num w:numId="38">
    <w:abstractNumId w:val="36"/>
  </w:num>
  <w:num w:numId="39">
    <w:abstractNumId w:val="25"/>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14"/>
  </w:num>
  <w:num w:numId="43">
    <w:abstractNumId w:val="78"/>
  </w:num>
  <w:num w:numId="44">
    <w:abstractNumId w:val="65"/>
  </w:num>
  <w:num w:numId="45">
    <w:abstractNumId w:val="51"/>
  </w:num>
  <w:num w:numId="46">
    <w:abstractNumId w:val="58"/>
  </w:num>
  <w:num w:numId="47">
    <w:abstractNumId w:val="9"/>
  </w:num>
  <w:num w:numId="48">
    <w:abstractNumId w:val="57"/>
  </w:num>
  <w:num w:numId="49">
    <w:abstractNumId w:val="15"/>
  </w:num>
  <w:num w:numId="50">
    <w:abstractNumId w:val="39"/>
  </w:num>
  <w:num w:numId="51">
    <w:abstractNumId w:val="22"/>
  </w:num>
  <w:num w:numId="52">
    <w:abstractNumId w:val="67"/>
  </w:num>
  <w:num w:numId="53">
    <w:abstractNumId w:val="54"/>
  </w:num>
  <w:num w:numId="54">
    <w:abstractNumId w:val="66"/>
  </w:num>
  <w:num w:numId="55">
    <w:abstractNumId w:val="5"/>
  </w:num>
  <w:num w:numId="56">
    <w:abstractNumId w:val="45"/>
  </w:num>
  <w:num w:numId="57">
    <w:abstractNumId w:val="32"/>
  </w:num>
  <w:num w:numId="58">
    <w:abstractNumId w:val="11"/>
  </w:num>
  <w:num w:numId="59">
    <w:abstractNumId w:val="50"/>
  </w:num>
  <w:num w:numId="60">
    <w:abstractNumId w:val="26"/>
  </w:num>
  <w:num w:numId="61">
    <w:abstractNumId w:val="64"/>
  </w:num>
  <w:num w:numId="62">
    <w:abstractNumId w:val="76"/>
  </w:num>
  <w:num w:numId="63">
    <w:abstractNumId w:val="35"/>
  </w:num>
  <w:num w:numId="64">
    <w:abstractNumId w:val="40"/>
  </w:num>
  <w:num w:numId="65">
    <w:abstractNumId w:val="43"/>
  </w:num>
  <w:num w:numId="66">
    <w:abstractNumId w:val="46"/>
  </w:num>
  <w:num w:numId="67">
    <w:abstractNumId w:val="16"/>
  </w:num>
  <w:num w:numId="68">
    <w:abstractNumId w:val="52"/>
  </w:num>
  <w:num w:numId="69">
    <w:abstractNumId w:val="13"/>
  </w:num>
  <w:num w:numId="70">
    <w:abstractNumId w:val="1"/>
  </w:num>
  <w:num w:numId="71">
    <w:abstractNumId w:val="28"/>
  </w:num>
  <w:num w:numId="72">
    <w:abstractNumId w:val="29"/>
  </w:num>
  <w:num w:numId="73">
    <w:abstractNumId w:val="19"/>
  </w:num>
  <w:num w:numId="74">
    <w:abstractNumId w:val="10"/>
  </w:num>
  <w:num w:numId="75">
    <w:abstractNumId w:val="0"/>
  </w:num>
  <w:num w:numId="76">
    <w:abstractNumId w:val="20"/>
  </w:num>
  <w:num w:numId="77">
    <w:abstractNumId w:val="6"/>
  </w:num>
  <w:num w:numId="78">
    <w:abstractNumId w:val="59"/>
  </w:num>
  <w:num w:numId="79">
    <w:abstractNumId w:val="4"/>
  </w:num>
  <w:num w:numId="80">
    <w:abstractNumId w:val="4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07BD3"/>
    <w:rsid w:val="00010683"/>
    <w:rsid w:val="000110C1"/>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8C7"/>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87953"/>
    <w:rsid w:val="00090B12"/>
    <w:rsid w:val="00093DAF"/>
    <w:rsid w:val="00095059"/>
    <w:rsid w:val="0009592E"/>
    <w:rsid w:val="000A1873"/>
    <w:rsid w:val="000A1EA6"/>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0291"/>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4D8"/>
    <w:rsid w:val="00150E20"/>
    <w:rsid w:val="00153999"/>
    <w:rsid w:val="001554C6"/>
    <w:rsid w:val="0015592D"/>
    <w:rsid w:val="00155DF4"/>
    <w:rsid w:val="00156FB9"/>
    <w:rsid w:val="001573CF"/>
    <w:rsid w:val="00160C12"/>
    <w:rsid w:val="00162518"/>
    <w:rsid w:val="00165ACF"/>
    <w:rsid w:val="00173492"/>
    <w:rsid w:val="00176B5C"/>
    <w:rsid w:val="00181487"/>
    <w:rsid w:val="001834A1"/>
    <w:rsid w:val="001840E2"/>
    <w:rsid w:val="001877C9"/>
    <w:rsid w:val="00191B1B"/>
    <w:rsid w:val="0019542D"/>
    <w:rsid w:val="001A122F"/>
    <w:rsid w:val="001A598E"/>
    <w:rsid w:val="001B50D7"/>
    <w:rsid w:val="001B5FC1"/>
    <w:rsid w:val="001B6860"/>
    <w:rsid w:val="001C07FE"/>
    <w:rsid w:val="001C257B"/>
    <w:rsid w:val="001C2A7F"/>
    <w:rsid w:val="001C4206"/>
    <w:rsid w:val="001C494F"/>
    <w:rsid w:val="001C79B7"/>
    <w:rsid w:val="001D17ED"/>
    <w:rsid w:val="001D22FB"/>
    <w:rsid w:val="001D5685"/>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386C"/>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28F2"/>
    <w:rsid w:val="002630F8"/>
    <w:rsid w:val="00263D98"/>
    <w:rsid w:val="0027068F"/>
    <w:rsid w:val="00274973"/>
    <w:rsid w:val="00274CD9"/>
    <w:rsid w:val="002810FE"/>
    <w:rsid w:val="002818D2"/>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2E85"/>
    <w:rsid w:val="002E4080"/>
    <w:rsid w:val="002E66A9"/>
    <w:rsid w:val="002F1750"/>
    <w:rsid w:val="002F1C26"/>
    <w:rsid w:val="002F6575"/>
    <w:rsid w:val="0030285A"/>
    <w:rsid w:val="00303445"/>
    <w:rsid w:val="00304245"/>
    <w:rsid w:val="00307B5A"/>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3114"/>
    <w:rsid w:val="00354926"/>
    <w:rsid w:val="00360824"/>
    <w:rsid w:val="00360B5A"/>
    <w:rsid w:val="00361251"/>
    <w:rsid w:val="0036374A"/>
    <w:rsid w:val="00363FC4"/>
    <w:rsid w:val="00367117"/>
    <w:rsid w:val="00367D9E"/>
    <w:rsid w:val="00367F1A"/>
    <w:rsid w:val="003809AF"/>
    <w:rsid w:val="00383109"/>
    <w:rsid w:val="00383185"/>
    <w:rsid w:val="00384D65"/>
    <w:rsid w:val="0038603E"/>
    <w:rsid w:val="00395AC5"/>
    <w:rsid w:val="003A28E9"/>
    <w:rsid w:val="003A418B"/>
    <w:rsid w:val="003A6527"/>
    <w:rsid w:val="003A7912"/>
    <w:rsid w:val="003B00D3"/>
    <w:rsid w:val="003B0D73"/>
    <w:rsid w:val="003B0E5A"/>
    <w:rsid w:val="003B2C0A"/>
    <w:rsid w:val="003B3F9D"/>
    <w:rsid w:val="003B58FF"/>
    <w:rsid w:val="003B6F14"/>
    <w:rsid w:val="003B7EF1"/>
    <w:rsid w:val="003C03AF"/>
    <w:rsid w:val="003C081A"/>
    <w:rsid w:val="003C2799"/>
    <w:rsid w:val="003C302C"/>
    <w:rsid w:val="003C4EBB"/>
    <w:rsid w:val="003C6B95"/>
    <w:rsid w:val="003C7C7F"/>
    <w:rsid w:val="003D00B2"/>
    <w:rsid w:val="003D05A9"/>
    <w:rsid w:val="003D50FD"/>
    <w:rsid w:val="003E0859"/>
    <w:rsid w:val="003E0CD9"/>
    <w:rsid w:val="003E1064"/>
    <w:rsid w:val="003E18A0"/>
    <w:rsid w:val="003E50AC"/>
    <w:rsid w:val="003E7C45"/>
    <w:rsid w:val="003F19FA"/>
    <w:rsid w:val="003F1B24"/>
    <w:rsid w:val="003F4581"/>
    <w:rsid w:val="003F5C2E"/>
    <w:rsid w:val="003F7647"/>
    <w:rsid w:val="003F7781"/>
    <w:rsid w:val="00400A47"/>
    <w:rsid w:val="00405EDB"/>
    <w:rsid w:val="00407736"/>
    <w:rsid w:val="00407A30"/>
    <w:rsid w:val="00407E38"/>
    <w:rsid w:val="0041014E"/>
    <w:rsid w:val="0041164D"/>
    <w:rsid w:val="00411BB8"/>
    <w:rsid w:val="0041527C"/>
    <w:rsid w:val="00416BF9"/>
    <w:rsid w:val="00417BB5"/>
    <w:rsid w:val="00420B79"/>
    <w:rsid w:val="00421DEF"/>
    <w:rsid w:val="00423F7F"/>
    <w:rsid w:val="00423FE5"/>
    <w:rsid w:val="004257A1"/>
    <w:rsid w:val="004257AD"/>
    <w:rsid w:val="004263EF"/>
    <w:rsid w:val="004264FF"/>
    <w:rsid w:val="00430BA3"/>
    <w:rsid w:val="004346DF"/>
    <w:rsid w:val="0043641C"/>
    <w:rsid w:val="0044129D"/>
    <w:rsid w:val="00444BA8"/>
    <w:rsid w:val="004450B9"/>
    <w:rsid w:val="0044549E"/>
    <w:rsid w:val="00447446"/>
    <w:rsid w:val="0044776E"/>
    <w:rsid w:val="00451B0A"/>
    <w:rsid w:val="00454766"/>
    <w:rsid w:val="00455574"/>
    <w:rsid w:val="0045583D"/>
    <w:rsid w:val="0045608A"/>
    <w:rsid w:val="00457A06"/>
    <w:rsid w:val="004604EF"/>
    <w:rsid w:val="00463226"/>
    <w:rsid w:val="00472DAB"/>
    <w:rsid w:val="00475040"/>
    <w:rsid w:val="00475A81"/>
    <w:rsid w:val="00480765"/>
    <w:rsid w:val="00482D32"/>
    <w:rsid w:val="00487CB7"/>
    <w:rsid w:val="004924CB"/>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5400"/>
    <w:rsid w:val="004D6003"/>
    <w:rsid w:val="004D7586"/>
    <w:rsid w:val="004E1209"/>
    <w:rsid w:val="004E6D1B"/>
    <w:rsid w:val="004F2656"/>
    <w:rsid w:val="004F6C79"/>
    <w:rsid w:val="00500B6B"/>
    <w:rsid w:val="005077DA"/>
    <w:rsid w:val="005112F1"/>
    <w:rsid w:val="00512857"/>
    <w:rsid w:val="005142BC"/>
    <w:rsid w:val="0051632D"/>
    <w:rsid w:val="005247DD"/>
    <w:rsid w:val="00530190"/>
    <w:rsid w:val="00533DC8"/>
    <w:rsid w:val="00533F99"/>
    <w:rsid w:val="005346DA"/>
    <w:rsid w:val="00536E40"/>
    <w:rsid w:val="005375D2"/>
    <w:rsid w:val="00537CF0"/>
    <w:rsid w:val="00540965"/>
    <w:rsid w:val="005409E3"/>
    <w:rsid w:val="0054318C"/>
    <w:rsid w:val="0054374C"/>
    <w:rsid w:val="00543C0A"/>
    <w:rsid w:val="005470C8"/>
    <w:rsid w:val="00547A4A"/>
    <w:rsid w:val="00553289"/>
    <w:rsid w:val="00557D8B"/>
    <w:rsid w:val="00562F24"/>
    <w:rsid w:val="00564B22"/>
    <w:rsid w:val="00567CC8"/>
    <w:rsid w:val="00571015"/>
    <w:rsid w:val="00572B4D"/>
    <w:rsid w:val="00576A58"/>
    <w:rsid w:val="005775D9"/>
    <w:rsid w:val="005813E8"/>
    <w:rsid w:val="0058261E"/>
    <w:rsid w:val="00583946"/>
    <w:rsid w:val="0058524A"/>
    <w:rsid w:val="00591CCE"/>
    <w:rsid w:val="00592176"/>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4FBD"/>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4B10"/>
    <w:rsid w:val="005E6CC8"/>
    <w:rsid w:val="005F065A"/>
    <w:rsid w:val="005F1377"/>
    <w:rsid w:val="005F1C69"/>
    <w:rsid w:val="005F62D0"/>
    <w:rsid w:val="005F6E7C"/>
    <w:rsid w:val="005F707D"/>
    <w:rsid w:val="005F7D83"/>
    <w:rsid w:val="005F7F3F"/>
    <w:rsid w:val="006031DC"/>
    <w:rsid w:val="00605CDA"/>
    <w:rsid w:val="00613276"/>
    <w:rsid w:val="00614896"/>
    <w:rsid w:val="00617114"/>
    <w:rsid w:val="00620943"/>
    <w:rsid w:val="00621FA7"/>
    <w:rsid w:val="00622C93"/>
    <w:rsid w:val="0062387D"/>
    <w:rsid w:val="00623DFE"/>
    <w:rsid w:val="0062419F"/>
    <w:rsid w:val="0062618A"/>
    <w:rsid w:val="00626885"/>
    <w:rsid w:val="00626D16"/>
    <w:rsid w:val="00632966"/>
    <w:rsid w:val="006340A4"/>
    <w:rsid w:val="00634B32"/>
    <w:rsid w:val="006352FB"/>
    <w:rsid w:val="0063541C"/>
    <w:rsid w:val="00643063"/>
    <w:rsid w:val="0064664B"/>
    <w:rsid w:val="00646C86"/>
    <w:rsid w:val="00650A56"/>
    <w:rsid w:val="006531FA"/>
    <w:rsid w:val="00654824"/>
    <w:rsid w:val="00654E51"/>
    <w:rsid w:val="00655ADE"/>
    <w:rsid w:val="00656BFF"/>
    <w:rsid w:val="0066077C"/>
    <w:rsid w:val="0066080C"/>
    <w:rsid w:val="00662301"/>
    <w:rsid w:val="00664DCE"/>
    <w:rsid w:val="00665321"/>
    <w:rsid w:val="00666741"/>
    <w:rsid w:val="00666762"/>
    <w:rsid w:val="00666F01"/>
    <w:rsid w:val="006676BB"/>
    <w:rsid w:val="00674C6E"/>
    <w:rsid w:val="00675E4C"/>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D0F75"/>
    <w:rsid w:val="006D2E99"/>
    <w:rsid w:val="006D5565"/>
    <w:rsid w:val="006D659E"/>
    <w:rsid w:val="006E1607"/>
    <w:rsid w:val="006E1AFC"/>
    <w:rsid w:val="006E215F"/>
    <w:rsid w:val="006F1771"/>
    <w:rsid w:val="006F398E"/>
    <w:rsid w:val="006F5467"/>
    <w:rsid w:val="006F58A8"/>
    <w:rsid w:val="006F62A9"/>
    <w:rsid w:val="006F660B"/>
    <w:rsid w:val="00700EFC"/>
    <w:rsid w:val="00704BE6"/>
    <w:rsid w:val="00710EDF"/>
    <w:rsid w:val="0071482A"/>
    <w:rsid w:val="007150B7"/>
    <w:rsid w:val="00716E99"/>
    <w:rsid w:val="00717BF1"/>
    <w:rsid w:val="00730014"/>
    <w:rsid w:val="007306A5"/>
    <w:rsid w:val="00730986"/>
    <w:rsid w:val="00731ECC"/>
    <w:rsid w:val="0073402E"/>
    <w:rsid w:val="00734E90"/>
    <w:rsid w:val="007358CC"/>
    <w:rsid w:val="007379EF"/>
    <w:rsid w:val="0074055D"/>
    <w:rsid w:val="00740886"/>
    <w:rsid w:val="00740F12"/>
    <w:rsid w:val="007427EB"/>
    <w:rsid w:val="00743E94"/>
    <w:rsid w:val="007443A1"/>
    <w:rsid w:val="00744990"/>
    <w:rsid w:val="00746134"/>
    <w:rsid w:val="0074789C"/>
    <w:rsid w:val="00750612"/>
    <w:rsid w:val="007552FA"/>
    <w:rsid w:val="00755EF3"/>
    <w:rsid w:val="007567E7"/>
    <w:rsid w:val="0076400F"/>
    <w:rsid w:val="00764D9A"/>
    <w:rsid w:val="00766C61"/>
    <w:rsid w:val="00766FC1"/>
    <w:rsid w:val="007721B0"/>
    <w:rsid w:val="007731BF"/>
    <w:rsid w:val="00782E39"/>
    <w:rsid w:val="00786796"/>
    <w:rsid w:val="00787952"/>
    <w:rsid w:val="007901BE"/>
    <w:rsid w:val="0079263B"/>
    <w:rsid w:val="00792AE3"/>
    <w:rsid w:val="00796003"/>
    <w:rsid w:val="007962D9"/>
    <w:rsid w:val="007A0679"/>
    <w:rsid w:val="007A0963"/>
    <w:rsid w:val="007A1AEE"/>
    <w:rsid w:val="007A3523"/>
    <w:rsid w:val="007A4474"/>
    <w:rsid w:val="007A480E"/>
    <w:rsid w:val="007B05F3"/>
    <w:rsid w:val="007B2A1A"/>
    <w:rsid w:val="007B2B54"/>
    <w:rsid w:val="007B2FD6"/>
    <w:rsid w:val="007B3FB1"/>
    <w:rsid w:val="007B66BE"/>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0BE4"/>
    <w:rsid w:val="007E3A8F"/>
    <w:rsid w:val="007E3E31"/>
    <w:rsid w:val="007F3512"/>
    <w:rsid w:val="00801226"/>
    <w:rsid w:val="008020C6"/>
    <w:rsid w:val="00802451"/>
    <w:rsid w:val="008029BD"/>
    <w:rsid w:val="00804B9B"/>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01F6"/>
    <w:rsid w:val="008515E0"/>
    <w:rsid w:val="00852061"/>
    <w:rsid w:val="00852C1A"/>
    <w:rsid w:val="00853015"/>
    <w:rsid w:val="00853F3A"/>
    <w:rsid w:val="008561BA"/>
    <w:rsid w:val="00857B21"/>
    <w:rsid w:val="00862106"/>
    <w:rsid w:val="0086423B"/>
    <w:rsid w:val="0086707A"/>
    <w:rsid w:val="00872B9E"/>
    <w:rsid w:val="008758DB"/>
    <w:rsid w:val="00876647"/>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43EF"/>
    <w:rsid w:val="008B7E51"/>
    <w:rsid w:val="008D526E"/>
    <w:rsid w:val="008E1138"/>
    <w:rsid w:val="008E1CA6"/>
    <w:rsid w:val="008E34AC"/>
    <w:rsid w:val="008E3A0F"/>
    <w:rsid w:val="008E71D6"/>
    <w:rsid w:val="008F05BE"/>
    <w:rsid w:val="008F2A91"/>
    <w:rsid w:val="008F32E5"/>
    <w:rsid w:val="008F48AD"/>
    <w:rsid w:val="008F5034"/>
    <w:rsid w:val="008F692C"/>
    <w:rsid w:val="008F715A"/>
    <w:rsid w:val="008F7632"/>
    <w:rsid w:val="009002D1"/>
    <w:rsid w:val="009012B2"/>
    <w:rsid w:val="00901672"/>
    <w:rsid w:val="00911506"/>
    <w:rsid w:val="00913056"/>
    <w:rsid w:val="00914802"/>
    <w:rsid w:val="009148F3"/>
    <w:rsid w:val="00914C16"/>
    <w:rsid w:val="0091614F"/>
    <w:rsid w:val="00916204"/>
    <w:rsid w:val="00923937"/>
    <w:rsid w:val="00923B4C"/>
    <w:rsid w:val="0093091C"/>
    <w:rsid w:val="00935A19"/>
    <w:rsid w:val="00940B94"/>
    <w:rsid w:val="00941481"/>
    <w:rsid w:val="00942154"/>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93CFA"/>
    <w:rsid w:val="009A0704"/>
    <w:rsid w:val="009A0834"/>
    <w:rsid w:val="009A1734"/>
    <w:rsid w:val="009A1B84"/>
    <w:rsid w:val="009A2359"/>
    <w:rsid w:val="009A2539"/>
    <w:rsid w:val="009A4E5C"/>
    <w:rsid w:val="009B009A"/>
    <w:rsid w:val="009B0783"/>
    <w:rsid w:val="009B1303"/>
    <w:rsid w:val="009B1E0B"/>
    <w:rsid w:val="009B1E8B"/>
    <w:rsid w:val="009B2D04"/>
    <w:rsid w:val="009B4F29"/>
    <w:rsid w:val="009B62E7"/>
    <w:rsid w:val="009B6E3F"/>
    <w:rsid w:val="009C589A"/>
    <w:rsid w:val="009D1DD0"/>
    <w:rsid w:val="009D250D"/>
    <w:rsid w:val="009D4552"/>
    <w:rsid w:val="009D4F73"/>
    <w:rsid w:val="009D51B9"/>
    <w:rsid w:val="009D563D"/>
    <w:rsid w:val="009D59A7"/>
    <w:rsid w:val="009E070E"/>
    <w:rsid w:val="009E2E4C"/>
    <w:rsid w:val="009E64B3"/>
    <w:rsid w:val="009E6684"/>
    <w:rsid w:val="009F2161"/>
    <w:rsid w:val="009F5B06"/>
    <w:rsid w:val="00A04C8A"/>
    <w:rsid w:val="00A07CFF"/>
    <w:rsid w:val="00A1182B"/>
    <w:rsid w:val="00A124D2"/>
    <w:rsid w:val="00A129C6"/>
    <w:rsid w:val="00A12A7D"/>
    <w:rsid w:val="00A1375F"/>
    <w:rsid w:val="00A14274"/>
    <w:rsid w:val="00A15EE1"/>
    <w:rsid w:val="00A209C3"/>
    <w:rsid w:val="00A20DB1"/>
    <w:rsid w:val="00A21DAD"/>
    <w:rsid w:val="00A248E9"/>
    <w:rsid w:val="00A27280"/>
    <w:rsid w:val="00A307A6"/>
    <w:rsid w:val="00A328A1"/>
    <w:rsid w:val="00A329CA"/>
    <w:rsid w:val="00A32B80"/>
    <w:rsid w:val="00A32FE7"/>
    <w:rsid w:val="00A33731"/>
    <w:rsid w:val="00A33DBF"/>
    <w:rsid w:val="00A36EF9"/>
    <w:rsid w:val="00A3749E"/>
    <w:rsid w:val="00A377F6"/>
    <w:rsid w:val="00A40B37"/>
    <w:rsid w:val="00A44A2F"/>
    <w:rsid w:val="00A4717C"/>
    <w:rsid w:val="00A472A4"/>
    <w:rsid w:val="00A50304"/>
    <w:rsid w:val="00A53EA0"/>
    <w:rsid w:val="00A54FAA"/>
    <w:rsid w:val="00A562DB"/>
    <w:rsid w:val="00A61F29"/>
    <w:rsid w:val="00A6303F"/>
    <w:rsid w:val="00A71571"/>
    <w:rsid w:val="00A71751"/>
    <w:rsid w:val="00A71C3B"/>
    <w:rsid w:val="00A72C38"/>
    <w:rsid w:val="00A72F7A"/>
    <w:rsid w:val="00A75460"/>
    <w:rsid w:val="00A766AF"/>
    <w:rsid w:val="00A768D7"/>
    <w:rsid w:val="00A80FA9"/>
    <w:rsid w:val="00A82A0F"/>
    <w:rsid w:val="00A84DE3"/>
    <w:rsid w:val="00A85B12"/>
    <w:rsid w:val="00A85BCA"/>
    <w:rsid w:val="00A85E93"/>
    <w:rsid w:val="00A86A3F"/>
    <w:rsid w:val="00A87755"/>
    <w:rsid w:val="00A87E25"/>
    <w:rsid w:val="00A923B2"/>
    <w:rsid w:val="00A9252B"/>
    <w:rsid w:val="00A941D4"/>
    <w:rsid w:val="00A96A92"/>
    <w:rsid w:val="00AA4D86"/>
    <w:rsid w:val="00AB4AB2"/>
    <w:rsid w:val="00AC147B"/>
    <w:rsid w:val="00AC1BAD"/>
    <w:rsid w:val="00AC2ABB"/>
    <w:rsid w:val="00AC3187"/>
    <w:rsid w:val="00AC333A"/>
    <w:rsid w:val="00AC7847"/>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4177"/>
    <w:rsid w:val="00B06AD9"/>
    <w:rsid w:val="00B11F5E"/>
    <w:rsid w:val="00B13B30"/>
    <w:rsid w:val="00B14005"/>
    <w:rsid w:val="00B15404"/>
    <w:rsid w:val="00B15E77"/>
    <w:rsid w:val="00B17C7E"/>
    <w:rsid w:val="00B2191D"/>
    <w:rsid w:val="00B22824"/>
    <w:rsid w:val="00B235B3"/>
    <w:rsid w:val="00B26404"/>
    <w:rsid w:val="00B269BB"/>
    <w:rsid w:val="00B350E1"/>
    <w:rsid w:val="00B35162"/>
    <w:rsid w:val="00B37ECE"/>
    <w:rsid w:val="00B41596"/>
    <w:rsid w:val="00B42DCC"/>
    <w:rsid w:val="00B45AC0"/>
    <w:rsid w:val="00B45E86"/>
    <w:rsid w:val="00B46B0D"/>
    <w:rsid w:val="00B46B58"/>
    <w:rsid w:val="00B5247F"/>
    <w:rsid w:val="00B530C9"/>
    <w:rsid w:val="00B60CFF"/>
    <w:rsid w:val="00B61B94"/>
    <w:rsid w:val="00B6201E"/>
    <w:rsid w:val="00B64D92"/>
    <w:rsid w:val="00B67712"/>
    <w:rsid w:val="00B7097A"/>
    <w:rsid w:val="00B7227B"/>
    <w:rsid w:val="00B75A71"/>
    <w:rsid w:val="00B76D63"/>
    <w:rsid w:val="00B77F3C"/>
    <w:rsid w:val="00B804D6"/>
    <w:rsid w:val="00B81CED"/>
    <w:rsid w:val="00B83723"/>
    <w:rsid w:val="00B8536A"/>
    <w:rsid w:val="00B85804"/>
    <w:rsid w:val="00B86E8C"/>
    <w:rsid w:val="00B878A2"/>
    <w:rsid w:val="00B87D4A"/>
    <w:rsid w:val="00B90BF7"/>
    <w:rsid w:val="00B95D88"/>
    <w:rsid w:val="00BA0E7F"/>
    <w:rsid w:val="00BA6AC7"/>
    <w:rsid w:val="00BB03B2"/>
    <w:rsid w:val="00BB16ED"/>
    <w:rsid w:val="00BB274A"/>
    <w:rsid w:val="00BB2A7E"/>
    <w:rsid w:val="00BB3098"/>
    <w:rsid w:val="00BB3341"/>
    <w:rsid w:val="00BB42F6"/>
    <w:rsid w:val="00BC142B"/>
    <w:rsid w:val="00BC2831"/>
    <w:rsid w:val="00BC2AAA"/>
    <w:rsid w:val="00BD3C5D"/>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36860"/>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343C"/>
    <w:rsid w:val="00C7467D"/>
    <w:rsid w:val="00C77123"/>
    <w:rsid w:val="00C7797B"/>
    <w:rsid w:val="00C82FF1"/>
    <w:rsid w:val="00C9095D"/>
    <w:rsid w:val="00C92494"/>
    <w:rsid w:val="00C93047"/>
    <w:rsid w:val="00C95246"/>
    <w:rsid w:val="00C954F4"/>
    <w:rsid w:val="00CA0AA2"/>
    <w:rsid w:val="00CA2520"/>
    <w:rsid w:val="00CA38EA"/>
    <w:rsid w:val="00CA3DE7"/>
    <w:rsid w:val="00CA5659"/>
    <w:rsid w:val="00CA6D54"/>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36E3"/>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3E25"/>
    <w:rsid w:val="00D641AC"/>
    <w:rsid w:val="00D663AF"/>
    <w:rsid w:val="00D67DF6"/>
    <w:rsid w:val="00D7080D"/>
    <w:rsid w:val="00D736B6"/>
    <w:rsid w:val="00D74AA3"/>
    <w:rsid w:val="00D7707C"/>
    <w:rsid w:val="00D83021"/>
    <w:rsid w:val="00D85312"/>
    <w:rsid w:val="00D868F3"/>
    <w:rsid w:val="00D86F2C"/>
    <w:rsid w:val="00D874AF"/>
    <w:rsid w:val="00D875AD"/>
    <w:rsid w:val="00D90A46"/>
    <w:rsid w:val="00D92539"/>
    <w:rsid w:val="00D92607"/>
    <w:rsid w:val="00D94237"/>
    <w:rsid w:val="00D942EE"/>
    <w:rsid w:val="00D95588"/>
    <w:rsid w:val="00D95E82"/>
    <w:rsid w:val="00DA0250"/>
    <w:rsid w:val="00DA1CF3"/>
    <w:rsid w:val="00DA232C"/>
    <w:rsid w:val="00DA5ECB"/>
    <w:rsid w:val="00DB0E78"/>
    <w:rsid w:val="00DB1E07"/>
    <w:rsid w:val="00DB2AD0"/>
    <w:rsid w:val="00DB2B51"/>
    <w:rsid w:val="00DB3AC3"/>
    <w:rsid w:val="00DB41EF"/>
    <w:rsid w:val="00DB5305"/>
    <w:rsid w:val="00DB55DA"/>
    <w:rsid w:val="00DB5B15"/>
    <w:rsid w:val="00DB665A"/>
    <w:rsid w:val="00DB70AD"/>
    <w:rsid w:val="00DC0CE2"/>
    <w:rsid w:val="00DC1DC2"/>
    <w:rsid w:val="00DC3B9E"/>
    <w:rsid w:val="00DC4AB9"/>
    <w:rsid w:val="00DC4C10"/>
    <w:rsid w:val="00DC70A3"/>
    <w:rsid w:val="00DC7ED5"/>
    <w:rsid w:val="00DD1152"/>
    <w:rsid w:val="00DD1FBD"/>
    <w:rsid w:val="00DD7FC1"/>
    <w:rsid w:val="00DE3AB7"/>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44BC"/>
    <w:rsid w:val="00E768AA"/>
    <w:rsid w:val="00E84077"/>
    <w:rsid w:val="00E853F5"/>
    <w:rsid w:val="00E86A6C"/>
    <w:rsid w:val="00E87131"/>
    <w:rsid w:val="00E871F5"/>
    <w:rsid w:val="00E91269"/>
    <w:rsid w:val="00E912F9"/>
    <w:rsid w:val="00E93775"/>
    <w:rsid w:val="00E957B5"/>
    <w:rsid w:val="00E95AAF"/>
    <w:rsid w:val="00E96C94"/>
    <w:rsid w:val="00EA0909"/>
    <w:rsid w:val="00EA141C"/>
    <w:rsid w:val="00EB0AB9"/>
    <w:rsid w:val="00EB3DE2"/>
    <w:rsid w:val="00EB7103"/>
    <w:rsid w:val="00EC06A4"/>
    <w:rsid w:val="00EC641F"/>
    <w:rsid w:val="00ED1362"/>
    <w:rsid w:val="00ED3F42"/>
    <w:rsid w:val="00ED56C3"/>
    <w:rsid w:val="00EE05FD"/>
    <w:rsid w:val="00EE0B85"/>
    <w:rsid w:val="00EE29BB"/>
    <w:rsid w:val="00EE2F45"/>
    <w:rsid w:val="00EE3052"/>
    <w:rsid w:val="00EE61F3"/>
    <w:rsid w:val="00EE6E86"/>
    <w:rsid w:val="00F0277C"/>
    <w:rsid w:val="00F02BFC"/>
    <w:rsid w:val="00F04619"/>
    <w:rsid w:val="00F04BE3"/>
    <w:rsid w:val="00F11766"/>
    <w:rsid w:val="00F128C4"/>
    <w:rsid w:val="00F12928"/>
    <w:rsid w:val="00F1449B"/>
    <w:rsid w:val="00F152C9"/>
    <w:rsid w:val="00F15FFA"/>
    <w:rsid w:val="00F1658F"/>
    <w:rsid w:val="00F16E41"/>
    <w:rsid w:val="00F16FA2"/>
    <w:rsid w:val="00F172EB"/>
    <w:rsid w:val="00F20096"/>
    <w:rsid w:val="00F2073F"/>
    <w:rsid w:val="00F2313C"/>
    <w:rsid w:val="00F23AF0"/>
    <w:rsid w:val="00F26197"/>
    <w:rsid w:val="00F27907"/>
    <w:rsid w:val="00F279EE"/>
    <w:rsid w:val="00F30130"/>
    <w:rsid w:val="00F33ECA"/>
    <w:rsid w:val="00F35FDD"/>
    <w:rsid w:val="00F3726B"/>
    <w:rsid w:val="00F40A9D"/>
    <w:rsid w:val="00F418A5"/>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87695"/>
    <w:rsid w:val="00F91B7D"/>
    <w:rsid w:val="00F948D6"/>
    <w:rsid w:val="00F953D3"/>
    <w:rsid w:val="00F96E88"/>
    <w:rsid w:val="00F97135"/>
    <w:rsid w:val="00F973EF"/>
    <w:rsid w:val="00F97B29"/>
    <w:rsid w:val="00FA4F96"/>
    <w:rsid w:val="00FA5959"/>
    <w:rsid w:val="00FA5B28"/>
    <w:rsid w:val="00FA67DF"/>
    <w:rsid w:val="00FA6BF9"/>
    <w:rsid w:val="00FA6F83"/>
    <w:rsid w:val="00FB1E1F"/>
    <w:rsid w:val="00FB2938"/>
    <w:rsid w:val="00FB2A74"/>
    <w:rsid w:val="00FB2E98"/>
    <w:rsid w:val="00FB2FAA"/>
    <w:rsid w:val="00FB415E"/>
    <w:rsid w:val="00FB4BB2"/>
    <w:rsid w:val="00FB4D53"/>
    <w:rsid w:val="00FB4F76"/>
    <w:rsid w:val="00FB6413"/>
    <w:rsid w:val="00FC143B"/>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4BE7"/>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207689371">
      <w:bodyDiv w:val="1"/>
      <w:marLeft w:val="0"/>
      <w:marRight w:val="0"/>
      <w:marTop w:val="0"/>
      <w:marBottom w:val="0"/>
      <w:divBdr>
        <w:top w:val="none" w:sz="0" w:space="0" w:color="auto"/>
        <w:left w:val="none" w:sz="0" w:space="0" w:color="auto"/>
        <w:bottom w:val="none" w:sz="0" w:space="0" w:color="auto"/>
        <w:right w:val="none" w:sz="0" w:space="0" w:color="auto"/>
      </w:divBdr>
    </w:div>
    <w:div w:id="285433839">
      <w:bodyDiv w:val="1"/>
      <w:marLeft w:val="0"/>
      <w:marRight w:val="0"/>
      <w:marTop w:val="0"/>
      <w:marBottom w:val="0"/>
      <w:divBdr>
        <w:top w:val="none" w:sz="0" w:space="0" w:color="auto"/>
        <w:left w:val="none" w:sz="0" w:space="0" w:color="auto"/>
        <w:bottom w:val="none" w:sz="0" w:space="0" w:color="auto"/>
        <w:right w:val="none" w:sz="0" w:space="0" w:color="auto"/>
      </w:divBdr>
    </w:div>
    <w:div w:id="363556380">
      <w:bodyDiv w:val="1"/>
      <w:marLeft w:val="0"/>
      <w:marRight w:val="0"/>
      <w:marTop w:val="0"/>
      <w:marBottom w:val="0"/>
      <w:divBdr>
        <w:top w:val="none" w:sz="0" w:space="0" w:color="auto"/>
        <w:left w:val="none" w:sz="0" w:space="0" w:color="auto"/>
        <w:bottom w:val="none" w:sz="0" w:space="0" w:color="auto"/>
        <w:right w:val="none" w:sz="0" w:space="0" w:color="auto"/>
      </w:divBdr>
    </w:div>
    <w:div w:id="400762164">
      <w:bodyDiv w:val="1"/>
      <w:marLeft w:val="0"/>
      <w:marRight w:val="0"/>
      <w:marTop w:val="0"/>
      <w:marBottom w:val="0"/>
      <w:divBdr>
        <w:top w:val="none" w:sz="0" w:space="0" w:color="auto"/>
        <w:left w:val="none" w:sz="0" w:space="0" w:color="auto"/>
        <w:bottom w:val="none" w:sz="0" w:space="0" w:color="auto"/>
        <w:right w:val="none" w:sz="0" w:space="0" w:color="auto"/>
      </w:divBdr>
    </w:div>
    <w:div w:id="499320179">
      <w:bodyDiv w:val="1"/>
      <w:marLeft w:val="0"/>
      <w:marRight w:val="0"/>
      <w:marTop w:val="0"/>
      <w:marBottom w:val="0"/>
      <w:divBdr>
        <w:top w:val="none" w:sz="0" w:space="0" w:color="auto"/>
        <w:left w:val="none" w:sz="0" w:space="0" w:color="auto"/>
        <w:bottom w:val="none" w:sz="0" w:space="0" w:color="auto"/>
        <w:right w:val="none" w:sz="0" w:space="0" w:color="auto"/>
      </w:divBdr>
    </w:div>
    <w:div w:id="694043051">
      <w:bodyDiv w:val="1"/>
      <w:marLeft w:val="0"/>
      <w:marRight w:val="0"/>
      <w:marTop w:val="0"/>
      <w:marBottom w:val="0"/>
      <w:divBdr>
        <w:top w:val="none" w:sz="0" w:space="0" w:color="auto"/>
        <w:left w:val="none" w:sz="0" w:space="0" w:color="auto"/>
        <w:bottom w:val="none" w:sz="0" w:space="0" w:color="auto"/>
        <w:right w:val="none" w:sz="0" w:space="0" w:color="auto"/>
      </w:divBdr>
    </w:div>
    <w:div w:id="720978077">
      <w:bodyDiv w:val="1"/>
      <w:marLeft w:val="0"/>
      <w:marRight w:val="0"/>
      <w:marTop w:val="0"/>
      <w:marBottom w:val="0"/>
      <w:divBdr>
        <w:top w:val="none" w:sz="0" w:space="0" w:color="auto"/>
        <w:left w:val="none" w:sz="0" w:space="0" w:color="auto"/>
        <w:bottom w:val="none" w:sz="0" w:space="0" w:color="auto"/>
        <w:right w:val="none" w:sz="0" w:space="0" w:color="auto"/>
      </w:divBdr>
    </w:div>
    <w:div w:id="1199975746">
      <w:bodyDiv w:val="1"/>
      <w:marLeft w:val="0"/>
      <w:marRight w:val="0"/>
      <w:marTop w:val="0"/>
      <w:marBottom w:val="0"/>
      <w:divBdr>
        <w:top w:val="none" w:sz="0" w:space="0" w:color="auto"/>
        <w:left w:val="none" w:sz="0" w:space="0" w:color="auto"/>
        <w:bottom w:val="none" w:sz="0" w:space="0" w:color="auto"/>
        <w:right w:val="none" w:sz="0" w:space="0" w:color="auto"/>
      </w:divBdr>
    </w:div>
    <w:div w:id="1239898700">
      <w:bodyDiv w:val="1"/>
      <w:marLeft w:val="0"/>
      <w:marRight w:val="0"/>
      <w:marTop w:val="0"/>
      <w:marBottom w:val="0"/>
      <w:divBdr>
        <w:top w:val="none" w:sz="0" w:space="0" w:color="auto"/>
        <w:left w:val="none" w:sz="0" w:space="0" w:color="auto"/>
        <w:bottom w:val="none" w:sz="0" w:space="0" w:color="auto"/>
        <w:right w:val="none" w:sz="0" w:space="0" w:color="auto"/>
      </w:divBdr>
    </w:div>
    <w:div w:id="1576747300">
      <w:bodyDiv w:val="1"/>
      <w:marLeft w:val="0"/>
      <w:marRight w:val="0"/>
      <w:marTop w:val="0"/>
      <w:marBottom w:val="0"/>
      <w:divBdr>
        <w:top w:val="none" w:sz="0" w:space="0" w:color="auto"/>
        <w:left w:val="none" w:sz="0" w:space="0" w:color="auto"/>
        <w:bottom w:val="none" w:sz="0" w:space="0" w:color="auto"/>
        <w:right w:val="none" w:sz="0" w:space="0" w:color="auto"/>
      </w:divBdr>
    </w:div>
    <w:div w:id="1726292199">
      <w:bodyDiv w:val="1"/>
      <w:marLeft w:val="0"/>
      <w:marRight w:val="0"/>
      <w:marTop w:val="0"/>
      <w:marBottom w:val="0"/>
      <w:divBdr>
        <w:top w:val="none" w:sz="0" w:space="0" w:color="auto"/>
        <w:left w:val="none" w:sz="0" w:space="0" w:color="auto"/>
        <w:bottom w:val="none" w:sz="0" w:space="0" w:color="auto"/>
        <w:right w:val="none" w:sz="0" w:space="0" w:color="auto"/>
      </w:divBdr>
    </w:div>
    <w:div w:id="1817725906">
      <w:bodyDiv w:val="1"/>
      <w:marLeft w:val="0"/>
      <w:marRight w:val="0"/>
      <w:marTop w:val="0"/>
      <w:marBottom w:val="0"/>
      <w:divBdr>
        <w:top w:val="none" w:sz="0" w:space="0" w:color="auto"/>
        <w:left w:val="none" w:sz="0" w:space="0" w:color="auto"/>
        <w:bottom w:val="none" w:sz="0" w:space="0" w:color="auto"/>
        <w:right w:val="none" w:sz="0" w:space="0" w:color="auto"/>
      </w:divBdr>
    </w:div>
    <w:div w:id="1942182548">
      <w:bodyDiv w:val="1"/>
      <w:marLeft w:val="0"/>
      <w:marRight w:val="0"/>
      <w:marTop w:val="0"/>
      <w:marBottom w:val="0"/>
      <w:divBdr>
        <w:top w:val="none" w:sz="0" w:space="0" w:color="auto"/>
        <w:left w:val="none" w:sz="0" w:space="0" w:color="auto"/>
        <w:bottom w:val="none" w:sz="0" w:space="0" w:color="auto"/>
        <w:right w:val="none" w:sz="0" w:space="0" w:color="auto"/>
      </w:divBdr>
    </w:div>
    <w:div w:id="1983540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fontTable" Target="fontTable.xml"/><Relationship Id="rId21" Type="http://schemas.openxmlformats.org/officeDocument/2006/relationships/image" Target="media/image6.emf"/><Relationship Id="rId42" Type="http://schemas.openxmlformats.org/officeDocument/2006/relationships/oleObject" Target="embeddings/oleObject5.bin"/><Relationship Id="rId47" Type="http://schemas.openxmlformats.org/officeDocument/2006/relationships/oleObject" Target="embeddings/oleObject8.bin"/><Relationship Id="rId63" Type="http://schemas.openxmlformats.org/officeDocument/2006/relationships/oleObject" Target="embeddings/oleObject20.bin"/><Relationship Id="rId68" Type="http://schemas.openxmlformats.org/officeDocument/2006/relationships/oleObject" Target="embeddings/oleObject24.bin"/><Relationship Id="rId84" Type="http://schemas.openxmlformats.org/officeDocument/2006/relationships/hyperlink" Target="https://www.3gpp.org/ftp/TSG_RAN/WG1_RL1/TSGR1_107-e/Docs/R1-2111129.zip" TargetMode="External"/><Relationship Id="rId89" Type="http://schemas.openxmlformats.org/officeDocument/2006/relationships/hyperlink" Target="https://www.3gpp.org/ftp/TSG_RAN/WG1_RL1/TSGR1_107-e/Docs/R1-2111578.zip" TargetMode="External"/><Relationship Id="rId112" Type="http://schemas.openxmlformats.org/officeDocument/2006/relationships/hyperlink" Target="https://www.3gpp.org/ftp/tsg_ran/WG1_RL1/TSGR1_107-e/Docs/R1-2112593.zip" TargetMode="External"/><Relationship Id="rId16" Type="http://schemas.openxmlformats.org/officeDocument/2006/relationships/oleObject" Target="embeddings/oleObject1.bin"/><Relationship Id="rId107" Type="http://schemas.openxmlformats.org/officeDocument/2006/relationships/hyperlink" Target="https://www.3gpp.org/ftp/TSG_RAN/WG1_RL1/TSGR1_107-e/Docs/R1-2111923.zip" TargetMode="External"/><Relationship Id="rId11" Type="http://schemas.openxmlformats.org/officeDocument/2006/relationships/endnotes" Target="endnotes.xml"/><Relationship Id="rId32" Type="http://schemas.openxmlformats.org/officeDocument/2006/relationships/image" Target="media/image17.wmf"/><Relationship Id="rId37" Type="http://schemas.openxmlformats.org/officeDocument/2006/relationships/image" Target="media/image20.wmf"/><Relationship Id="rId53" Type="http://schemas.openxmlformats.org/officeDocument/2006/relationships/oleObject" Target="embeddings/oleObject13.bin"/><Relationship Id="rId58" Type="http://schemas.openxmlformats.org/officeDocument/2006/relationships/image" Target="media/image28.wmf"/><Relationship Id="rId74" Type="http://schemas.openxmlformats.org/officeDocument/2006/relationships/image" Target="media/image32.png"/><Relationship Id="rId79" Type="http://schemas.openxmlformats.org/officeDocument/2006/relationships/hyperlink" Target="https://www.3gpp.org/ftp/TSG_RAN/WG1_RL1/TSGR1_107-e/Docs/R1-2110801.zip" TargetMode="External"/><Relationship Id="rId102" Type="http://schemas.openxmlformats.org/officeDocument/2006/relationships/hyperlink" Target="https://www.3gpp.org/ftp/TSG_RAN/WG1_RL1/TSGR1_107-e/Docs/R1-2112283.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Docs/R1-2111595.zip" TargetMode="External"/><Relationship Id="rId95" Type="http://schemas.openxmlformats.org/officeDocument/2006/relationships/hyperlink" Target="https://www.3gpp.org/ftp/TSG_RAN/WG1_RL1/TSGR1_107-e/Docs/R1-2111963.zip" TargetMode="External"/><Relationship Id="rId22" Type="http://schemas.openxmlformats.org/officeDocument/2006/relationships/image" Target="media/image7.emf"/><Relationship Id="rId27" Type="http://schemas.openxmlformats.org/officeDocument/2006/relationships/image" Target="media/image12.png"/><Relationship Id="rId43" Type="http://schemas.openxmlformats.org/officeDocument/2006/relationships/image" Target="media/image24.wmf"/><Relationship Id="rId48"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5.bin"/><Relationship Id="rId113" Type="http://schemas.openxmlformats.org/officeDocument/2006/relationships/hyperlink" Target="https://www.3gpp.org/ftp/tsg_ran/WG1_RL1/TSGR1_107-e/Docs/R1-2112599.zip" TargetMode="External"/><Relationship Id="rId118" Type="http://schemas.microsoft.com/office/2011/relationships/people" Target="people.xml"/><Relationship Id="rId80" Type="http://schemas.openxmlformats.org/officeDocument/2006/relationships/hyperlink" Target="https://www.3gpp.org/ftp/TSG_RAN/WG1_RL1/TSGR1_107-e/Docs/R1-2110892.zip" TargetMode="External"/><Relationship Id="rId85" Type="http://schemas.openxmlformats.org/officeDocument/2006/relationships/hyperlink" Target="https://www.3gpp.org/ftp/TSG_RAN/WG1_RL1/TSGR1_107-e/Docs/R1-2111262.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png"/><Relationship Id="rId33" Type="http://schemas.openxmlformats.org/officeDocument/2006/relationships/oleObject" Target="embeddings/oleObject2.bin"/><Relationship Id="rId38" Type="http://schemas.openxmlformats.org/officeDocument/2006/relationships/image" Target="media/image21.png"/><Relationship Id="rId59" Type="http://schemas.openxmlformats.org/officeDocument/2006/relationships/oleObject" Target="embeddings/oleObject17.bin"/><Relationship Id="rId103" Type="http://schemas.openxmlformats.org/officeDocument/2006/relationships/hyperlink" Target="https://www.3gpp.org/ftp/TSG_RAN/WG1_RL1/TSGR1_107-e/Docs/R1-2112376.zip" TargetMode="External"/><Relationship Id="rId108" Type="http://schemas.openxmlformats.org/officeDocument/2006/relationships/hyperlink" Target="https://www.3gpp.org/ftp/TSG_RAN/WG1_RL1/TSGR1_107-e/Docs/R1-2111966.zip" TargetMode="External"/><Relationship Id="rId54" Type="http://schemas.openxmlformats.org/officeDocument/2006/relationships/oleObject" Target="embeddings/oleObject14.bin"/><Relationship Id="rId70" Type="http://schemas.openxmlformats.org/officeDocument/2006/relationships/oleObject" Target="embeddings/oleObject26.bin"/><Relationship Id="rId75" Type="http://schemas.openxmlformats.org/officeDocument/2006/relationships/hyperlink" Target="https://www.3gpp.org/ftp/TSG_RAN/TSG_RAN/TSGR_92e/Docs/RP-211574.zip" TargetMode="External"/><Relationship Id="rId91" Type="http://schemas.openxmlformats.org/officeDocument/2006/relationships/hyperlink" Target="https://www.3gpp.org/ftp/TSG_RAN/WG1_RL1/TSGR1_107-e/Docs/R1-2111613.zip" TargetMode="External"/><Relationship Id="rId96" Type="http://schemas.openxmlformats.org/officeDocument/2006/relationships/hyperlink" Target="https://www.3gpp.org/ftp/TSG_RAN/WG1_RL1/TSGR1_107-e/Docs/R1-2112006.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8.png"/><Relationship Id="rId28" Type="http://schemas.openxmlformats.org/officeDocument/2006/relationships/image" Target="media/image13.png"/><Relationship Id="rId49" Type="http://schemas.openxmlformats.org/officeDocument/2006/relationships/oleObject" Target="embeddings/oleObject9.bin"/><Relationship Id="rId114" Type="http://schemas.openxmlformats.org/officeDocument/2006/relationships/hyperlink" Target="https://www.3gpp.org/ftp/tsg_ran/WG1_RL1/TSGR1_107-e/Docs/R1-2112497.zip" TargetMode="External"/><Relationship Id="rId119"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image" Target="media/image16.png"/><Relationship Id="rId44" Type="http://schemas.openxmlformats.org/officeDocument/2006/relationships/oleObject" Target="embeddings/oleObject6.bin"/><Relationship Id="rId52" Type="http://schemas.openxmlformats.org/officeDocument/2006/relationships/oleObject" Target="embeddings/oleObject12.bin"/><Relationship Id="rId60" Type="http://schemas.openxmlformats.org/officeDocument/2006/relationships/oleObject" Target="embeddings/oleObject18.bin"/><Relationship Id="rId65" Type="http://schemas.openxmlformats.org/officeDocument/2006/relationships/oleObject" Target="embeddings/oleObject21.bin"/><Relationship Id="rId73" Type="http://schemas.openxmlformats.org/officeDocument/2006/relationships/oleObject" Target="embeddings/oleObject28.bin"/><Relationship Id="rId78" Type="http://schemas.openxmlformats.org/officeDocument/2006/relationships/hyperlink" Target="https://www.3gpp.org/ftp/TSG_RAN/WG1_RL1/TSGR1_107-e/Docs/R1-2110769.zip" TargetMode="External"/><Relationship Id="rId81" Type="http://schemas.openxmlformats.org/officeDocument/2006/relationships/hyperlink" Target="https://www.3gpp.org/ftp/TSG_RAN/WG1_RL1/TSGR1_107-e/Docs/R1-2111019.zip" TargetMode="External"/><Relationship Id="rId86" Type="http://schemas.openxmlformats.org/officeDocument/2006/relationships/hyperlink" Target="https://www.3gpp.org/ftp/TSG_RAN/WG1_RL1/TSGR1_107-e/Docs/R1-2111322.zip" TargetMode="External"/><Relationship Id="rId94" Type="http://schemas.openxmlformats.org/officeDocument/2006/relationships/hyperlink" Target="https://www.3gpp.org/ftp/TSG_RAN/WG1_RL1/TSGR1_107-e/Docs/R1-2111957.zip" TargetMode="External"/><Relationship Id="rId99" Type="http://schemas.openxmlformats.org/officeDocument/2006/relationships/hyperlink" Target="https://www.3gpp.org/ftp/TSG_RAN/WG1_RL1/TSGR1_107-e/Docs/R1-2112084.zip" TargetMode="External"/><Relationship Id="rId101" Type="http://schemas.openxmlformats.org/officeDocument/2006/relationships/hyperlink" Target="https://www.3gpp.org/ftp/TSG_RAN/WG1_RL1/TSGR1_107-e/Docs/R1-211222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3gpp.org/ftp/tsg_ran/WG1_RL1/TSGR1_95/Docs/R1-1813988.zip" TargetMode="External"/><Relationship Id="rId39" Type="http://schemas.openxmlformats.org/officeDocument/2006/relationships/image" Target="media/image22.wmf"/><Relationship Id="rId109" Type="http://schemas.openxmlformats.org/officeDocument/2006/relationships/hyperlink" Target="https://www.3gpp.org/ftp/TSG_RAN/WG1_RL1/TSGR1_107-e/Docs/R1-2112007.zip" TargetMode="External"/><Relationship Id="rId34" Type="http://schemas.openxmlformats.org/officeDocument/2006/relationships/image" Target="media/image18.wmf"/><Relationship Id="rId50" Type="http://schemas.openxmlformats.org/officeDocument/2006/relationships/oleObject" Target="embeddings/oleObject10.bin"/><Relationship Id="rId55" Type="http://schemas.openxmlformats.org/officeDocument/2006/relationships/oleObject" Target="embeddings/oleObject15.bin"/><Relationship Id="rId76" Type="http://schemas.openxmlformats.org/officeDocument/2006/relationships/hyperlink" Target="https://www.3gpp.org/ftp/TSG_RAN/WG1_RL1/TSGR1_106b-e/Docs/R1-2110669.zip" TargetMode="External"/><Relationship Id="rId97" Type="http://schemas.openxmlformats.org/officeDocument/2006/relationships/hyperlink" Target="https://www.3gpp.org/ftp/TSG_RAN/WG1_RL1/TSGR1_107-e/Docs/R1-2112015.zip" TargetMode="External"/><Relationship Id="rId104" Type="http://schemas.openxmlformats.org/officeDocument/2006/relationships/hyperlink" Target="https://www.3gpp.org/ftp/TSG_RAN/WG1_RL1/TSGR1_107-e/Docs/R1-2111132.zip" TargetMode="External"/><Relationship Id="rId7" Type="http://schemas.openxmlformats.org/officeDocument/2006/relationships/styles" Target="styles.xml"/><Relationship Id="rId71" Type="http://schemas.openxmlformats.org/officeDocument/2006/relationships/image" Target="media/image31.wmf"/><Relationship Id="rId92" Type="http://schemas.openxmlformats.org/officeDocument/2006/relationships/hyperlink" Target="https://www.3gpp.org/ftp/TSG_RAN/WG1_RL1/TSGR1_107-e/Docs/R1-2111744.zip" TargetMode="External"/><Relationship Id="rId2" Type="http://schemas.openxmlformats.org/officeDocument/2006/relationships/customXml" Target="../customXml/item2.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oleObject" Target="embeddings/oleObject4.bin"/><Relationship Id="rId45" Type="http://schemas.openxmlformats.org/officeDocument/2006/relationships/image" Target="media/image25.png"/><Relationship Id="rId66" Type="http://schemas.openxmlformats.org/officeDocument/2006/relationships/oleObject" Target="embeddings/oleObject22.bin"/><Relationship Id="rId87" Type="http://schemas.openxmlformats.org/officeDocument/2006/relationships/hyperlink" Target="https://www.3gpp.org/ftp/TSG_RAN/WG1_RL1/TSGR1_107-e/Docs/R1-2111403.zip" TargetMode="External"/><Relationship Id="rId110" Type="http://schemas.openxmlformats.org/officeDocument/2006/relationships/hyperlink" Target="https://www.3gpp.org/ftp/TSG_RAN/WG1_RL1/TSGR1_107-e/Docs/R1-2112225.zip" TargetMode="External"/><Relationship Id="rId115" Type="http://schemas.openxmlformats.org/officeDocument/2006/relationships/hyperlink" Target="https://www.3gpp.org/ftp/tsg_ran/WG1_RL1/TSGR1_107-e/Docs/R1-2112498.zip" TargetMode="External"/><Relationship Id="rId61" Type="http://schemas.openxmlformats.org/officeDocument/2006/relationships/image" Target="media/image29.wmf"/><Relationship Id="rId82" Type="http://schemas.openxmlformats.org/officeDocument/2006/relationships/hyperlink" Target="https://www.3gpp.org/ftp/TSG_RAN/WG1_RL1/TSGR1_107-e/Docs/R1-2111066.zip" TargetMode="External"/><Relationship Id="rId19" Type="http://schemas.openxmlformats.org/officeDocument/2006/relationships/hyperlink" Target="https://www.3gpp.org/ftp/tsg_ran/WG1_RL1/TSGR1_95/Docs/R1-1812183.zip" TargetMode="External"/><Relationship Id="rId14" Type="http://schemas.openxmlformats.org/officeDocument/2006/relationships/image" Target="media/image2.png"/><Relationship Id="rId30" Type="http://schemas.openxmlformats.org/officeDocument/2006/relationships/image" Target="media/image15.png"/><Relationship Id="rId35" Type="http://schemas.openxmlformats.org/officeDocument/2006/relationships/oleObject" Target="embeddings/oleObject3.bin"/><Relationship Id="rId56" Type="http://schemas.openxmlformats.org/officeDocument/2006/relationships/image" Target="media/image27.wmf"/><Relationship Id="rId77" Type="http://schemas.openxmlformats.org/officeDocument/2006/relationships/hyperlink" Target="https://www.3gpp.org/ftp/TSG_RAN/WG1_RL1/TSGR1_106b-e/Docs/R1-2110381.zip" TargetMode="External"/><Relationship Id="rId100" Type="http://schemas.openxmlformats.org/officeDocument/2006/relationships/hyperlink" Target="https://www.3gpp.org/ftp/TSG_RAN/WG1_RL1/TSGR1_107-e/Docs/R1-2112113.zip" TargetMode="External"/><Relationship Id="rId105" Type="http://schemas.openxmlformats.org/officeDocument/2006/relationships/hyperlink" Target="https://www.3gpp.org/ftp/TSG_RAN/WG1_RL1/TSGR1_107-e/Docs/R1-2111580.zip" TargetMode="External"/><Relationship Id="rId8" Type="http://schemas.openxmlformats.org/officeDocument/2006/relationships/settings" Target="settings.xml"/><Relationship Id="rId51" Type="http://schemas.openxmlformats.org/officeDocument/2006/relationships/oleObject" Target="embeddings/oleObject11.bin"/><Relationship Id="rId72" Type="http://schemas.openxmlformats.org/officeDocument/2006/relationships/oleObject" Target="embeddings/oleObject27.bin"/><Relationship Id="rId93" Type="http://schemas.openxmlformats.org/officeDocument/2006/relationships/hyperlink" Target="https://www.3gpp.org/ftp/TSG_RAN/WG1_RL1/TSGR1_107-e/Docs/R1-2111880.zip" TargetMode="External"/><Relationship Id="rId98" Type="http://schemas.openxmlformats.org/officeDocument/2006/relationships/hyperlink" Target="https://www.3gpp.org/ftp/TSG_RAN/WG1_RL1/TSGR1_107-e/Docs/R1-2112056.zip" TargetMode="External"/><Relationship Id="rId3" Type="http://schemas.openxmlformats.org/officeDocument/2006/relationships/customXml" Target="../customXml/item3.xml"/><Relationship Id="rId25" Type="http://schemas.openxmlformats.org/officeDocument/2006/relationships/image" Target="media/image10.png"/><Relationship Id="rId46" Type="http://schemas.openxmlformats.org/officeDocument/2006/relationships/oleObject" Target="embeddings/oleObject7.bin"/><Relationship Id="rId67" Type="http://schemas.openxmlformats.org/officeDocument/2006/relationships/oleObject" Target="embeddings/oleObject23.bin"/><Relationship Id="rId116" Type="http://schemas.openxmlformats.org/officeDocument/2006/relationships/footer" Target="footer1.xml"/><Relationship Id="rId20" Type="http://schemas.openxmlformats.org/officeDocument/2006/relationships/image" Target="media/image5.emf"/><Relationship Id="rId41" Type="http://schemas.openxmlformats.org/officeDocument/2006/relationships/image" Target="media/image23.wmf"/><Relationship Id="rId62" Type="http://schemas.openxmlformats.org/officeDocument/2006/relationships/oleObject" Target="embeddings/oleObject19.bin"/><Relationship Id="rId83" Type="http://schemas.openxmlformats.org/officeDocument/2006/relationships/hyperlink" Target="https://www.3gpp.org/ftp/TSG_RAN/WG1_RL1/TSGR1_107-e/Docs/R1-2111101.zip" TargetMode="External"/><Relationship Id="rId88" Type="http://schemas.openxmlformats.org/officeDocument/2006/relationships/hyperlink" Target="https://www.3gpp.org/ftp/TSG_RAN/WG1_RL1/TSGR1_107-e/Docs/R1-2111501.zip" TargetMode="External"/><Relationship Id="rId111" Type="http://schemas.openxmlformats.org/officeDocument/2006/relationships/hyperlink" Target="https://www.3gpp.org/ftp/TSG_RAN/WG1_RL1/TSGR1_106b-e/Docs/R1-2110600.zip" TargetMode="External"/><Relationship Id="rId15" Type="http://schemas.openxmlformats.org/officeDocument/2006/relationships/image" Target="media/image3.wmf"/><Relationship Id="rId36" Type="http://schemas.openxmlformats.org/officeDocument/2006/relationships/image" Target="media/image19.wmf"/><Relationship Id="rId57" Type="http://schemas.openxmlformats.org/officeDocument/2006/relationships/oleObject" Target="embeddings/oleObject16.bin"/><Relationship Id="rId106" Type="http://schemas.openxmlformats.org/officeDocument/2006/relationships/hyperlink" Target="https://www.3gpp.org/ftp/TSG_RAN/WG1_RL1/TSGR1_107-e/Docs/R1-211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CC84A-7539-4D51-B7CF-A656E2E862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119</Pages>
  <Words>46237</Words>
  <Characters>263556</Characters>
  <Application>Microsoft Office Word</Application>
  <DocSecurity>0</DocSecurity>
  <Lines>2196</Lines>
  <Paragraphs>618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Mohammed Al-Imari</cp:lastModifiedBy>
  <cp:revision>24</cp:revision>
  <dcterms:created xsi:type="dcterms:W3CDTF">2021-11-17T19:50:00Z</dcterms:created>
  <dcterms:modified xsi:type="dcterms:W3CDTF">2021-11-17T22:22:00Z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