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r w:rsidRPr="00F87695">
              <w:rPr>
                <w:rFonts w:eastAsiaTheme="minorEastAsia" w:hint="eastAsia"/>
                <w:lang w:eastAsia="zh-CN"/>
              </w:rPr>
              <w:t>T</w:t>
            </w:r>
            <w:r w:rsidRPr="00F87695">
              <w:rPr>
                <w:rFonts w:eastAsiaTheme="minorEastAsia"/>
                <w:lang w:eastAsia="zh-CN"/>
              </w:rPr>
              <w:t xml:space="preserve">herefore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w:t>
            </w:r>
            <w:r>
              <w:rPr>
                <w:lang w:val="en-US" w:eastAsia="ko-KR"/>
              </w:rPr>
              <w:lastRenderedPageBreak/>
              <w:t>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lastRenderedPageBreak/>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gNB always prefers a poor </w:t>
            </w:r>
            <w:r>
              <w:rPr>
                <w:rFonts w:ascii="Times New Roman" w:eastAsiaTheme="minorEastAsia" w:hAnsi="Times New Roman" w:cs="Times New Roman"/>
                <w:sz w:val="20"/>
                <w:szCs w:val="20"/>
                <w:lang w:val="en-US" w:eastAsia="zh-CN"/>
              </w:rPr>
              <w:lastRenderedPageBreak/>
              <w:t>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lastRenderedPageBreak/>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lastRenderedPageBreak/>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lastRenderedPageBreak/>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lastRenderedPageBreak/>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w:t>
            </w:r>
            <w:r>
              <w:rPr>
                <w:rFonts w:eastAsia="Yu Mincho"/>
                <w:lang w:val="en-US" w:eastAsia="ko-KR"/>
              </w:rPr>
              <w:lastRenderedPageBreak/>
              <w:t>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lastRenderedPageBreak/>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w:t>
            </w:r>
            <w:r>
              <w:rPr>
                <w:rFonts w:eastAsia="Yu Mincho"/>
                <w:lang w:val="en-US" w:eastAsia="ko-KR"/>
              </w:rPr>
              <w:lastRenderedPageBreak/>
              <w:t>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lastRenderedPageBreak/>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A53EA0">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655ADE">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634B32">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655ADE">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A129C6" w:rsidRPr="002625EB">
              <w:rPr>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3.75pt;height:14.25pt" o:ole="">
                  <v:imagedata r:id="rId15" o:title=""/>
                </v:shape>
                <o:OLEObject Type="Embed" ProgID="Equation.3" ShapeID="_x0000_i1052" DrawAspect="Content" ObjectID="_1698665649" r:id="rId16"/>
              </w:object>
            </w:r>
            <w:r w:rsidR="00A129C6">
              <w:t>) ?</w:t>
            </w: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lastRenderedPageBreak/>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lastRenderedPageBreak/>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8"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9"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lastRenderedPageBreak/>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lastRenderedPageBreak/>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lastRenderedPageBreak/>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lastRenderedPageBreak/>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lastRenderedPageBreak/>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We are fine with the proposal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w:t>
            </w:r>
            <w:r w:rsidRPr="00363FC4">
              <w:rPr>
                <w:rFonts w:eastAsiaTheme="minorEastAsia"/>
                <w:lang w:val="en-US" w:eastAsia="zh-CN"/>
              </w:rPr>
              <w:lastRenderedPageBreak/>
              <w:t>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lastRenderedPageBreak/>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lastRenderedPageBreak/>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lastRenderedPageBreak/>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lastRenderedPageBreak/>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lastRenderedPageBreak/>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5"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7"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 xml:space="preserve">CD-SSB and the entire </w:t>
            </w:r>
            <w:r>
              <w:rPr>
                <w:rFonts w:ascii="Times New Roman" w:hAnsi="Times New Roman" w:cs="Times New Roman"/>
                <w:b/>
                <w:bCs/>
                <w:sz w:val="20"/>
                <w:szCs w:val="20"/>
                <w:lang w:val="en-US"/>
              </w:rPr>
              <w:lastRenderedPageBreak/>
              <w:t>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lastRenderedPageBreak/>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lastRenderedPageBreak/>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lastRenderedPageBreak/>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lastRenderedPageBreak/>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lastRenderedPageBreak/>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 xml:space="preserve">On the other hand, for the separate initial DL BWP, we would like to avoid NCD-SSB transmission. Considering the possible traffic pattern for RedCap UE such as </w:t>
            </w:r>
            <w:r>
              <w:rPr>
                <w:rFonts w:eastAsiaTheme="minorEastAsia"/>
                <w:lang w:val="en-US" w:eastAsia="zh-CN"/>
              </w:rPr>
              <w:lastRenderedPageBreak/>
              <w:t>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lastRenderedPageBreak/>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lastRenderedPageBreak/>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lastRenderedPageBreak/>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lastRenderedPageBreak/>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lastRenderedPageBreak/>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lastRenderedPageBreak/>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lastRenderedPageBreak/>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lastRenderedPageBreak/>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lastRenderedPageBreak/>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w:t>
            </w:r>
            <w:r>
              <w:rPr>
                <w:rFonts w:eastAsia="SimSun"/>
                <w:lang w:eastAsia="ko-KR"/>
              </w:rPr>
              <w:lastRenderedPageBreak/>
              <w:t>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lastRenderedPageBreak/>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lastRenderedPageBreak/>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 ,...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lastRenderedPageBreak/>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lastRenderedPageBreak/>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lastRenderedPageBreak/>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lastRenderedPageBreak/>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lastRenderedPageBreak/>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lastRenderedPageBreak/>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 xml:space="preserve">if a separate initial/RRC configured DL BWP is configured to contain the </w:t>
            </w:r>
            <w:r>
              <w:rPr>
                <w:bCs/>
                <w:lang w:eastAsia="en-GB"/>
              </w:rPr>
              <w:lastRenderedPageBreak/>
              <w:t>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w:t>
            </w:r>
            <w:r>
              <w:rPr>
                <w:rFonts w:eastAsiaTheme="minorEastAsia"/>
                <w:lang w:val="en-US" w:eastAsia="zh-CN"/>
              </w:rPr>
              <w:lastRenderedPageBreak/>
              <w:t xml:space="preserve">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lastRenderedPageBreak/>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lastRenderedPageBreak/>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lastRenderedPageBreak/>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lastRenderedPageBreak/>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lastRenderedPageBreak/>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lastRenderedPageBreak/>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to add a note to clarify the SSB used for RO selection, i.e. </w:t>
            </w:r>
          </w:p>
          <w:p w14:paraId="2B246FB8" w14:textId="0C90FACC" w:rsidR="000438C7" w:rsidRPr="00DB0E78" w:rsidRDefault="000438C7" w:rsidP="00DB0E78">
            <w:pPr>
              <w:pStyle w:val="ListParagraph"/>
              <w:numPr>
                <w:ilvl w:val="0"/>
                <w:numId w:val="77"/>
              </w:numPr>
            </w:pPr>
            <w:r w:rsidRPr="00DB0E78">
              <w:rPr>
                <w:rFonts w:eastAsia="Microsoft YaHei UI" w:hint="eastAsia"/>
                <w:b/>
                <w:color w:val="FF0000"/>
                <w:sz w:val="20"/>
                <w:szCs w:val="22"/>
                <w:lang w:eastAsia="zh-CN"/>
              </w:rPr>
              <w:t>N</w:t>
            </w:r>
            <w:r w:rsidRPr="00DB0E78">
              <w:rPr>
                <w:rFonts w:eastAsia="Microsoft YaHei UI"/>
                <w:b/>
                <w:color w:val="FF0000"/>
                <w:sz w:val="20"/>
                <w:szCs w:val="22"/>
                <w:lang w:eastAsia="zh-CN"/>
              </w:rPr>
              <w:t>ote:</w:t>
            </w:r>
            <w:r w:rsidRPr="00DB0E78">
              <w:rPr>
                <w:rFonts w:eastAsia="Microsoft YaHei UI"/>
                <w:b/>
                <w:color w:val="FF0000"/>
                <w:sz w:val="20"/>
                <w:szCs w:val="22"/>
                <w:lang w:eastAsia="zh-CN"/>
              </w:rPr>
              <w:t xml:space="preserve"> RO selection of an idle/inactive RedCap UE will use the SSB QCL’ed with the CORESET/CSS configured for random access</w:t>
            </w:r>
            <w:r w:rsidR="00DB0E78" w:rsidRPr="00DB0E78">
              <w:rPr>
                <w:rFonts w:eastAsia="Microsoft YaHei UI"/>
                <w:b/>
                <w:color w:val="FF0000"/>
                <w:sz w:val="20"/>
                <w:szCs w:val="22"/>
                <w:lang w:eastAsia="zh-CN"/>
              </w:rPr>
              <w:t xml:space="preserve"> of </w:t>
            </w:r>
            <w:r w:rsidR="00666F01">
              <w:rPr>
                <w:rFonts w:eastAsia="Microsoft YaHei UI"/>
                <w:b/>
                <w:color w:val="FF0000"/>
                <w:sz w:val="20"/>
                <w:szCs w:val="22"/>
                <w:lang w:eastAsia="zh-CN"/>
              </w:rPr>
              <w:t xml:space="preserve">the </w:t>
            </w:r>
            <w:r w:rsidR="00DB0E78" w:rsidRPr="00DB0E78">
              <w:rPr>
                <w:rFonts w:eastAsia="Microsoft YaHei UI"/>
                <w:b/>
                <w:color w:val="FF0000"/>
                <w:sz w:val="20"/>
                <w:szCs w:val="22"/>
                <w:lang w:eastAsia="zh-CN"/>
              </w:rPr>
              <w:t>RedCap UE.</w:t>
            </w: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 xml:space="preserve">for </w:t>
            </w:r>
            <w:r w:rsidR="008E1138">
              <w:rPr>
                <w:rFonts w:eastAsia="Microsoft YaHei UI"/>
                <w:bCs/>
                <w:lang w:eastAsia="zh-CN"/>
              </w:rPr>
              <w:t>RedCap UE</w:t>
            </w:r>
            <w:r w:rsidR="008E1138">
              <w:rPr>
                <w:rFonts w:eastAsia="Microsoft YaHei UI"/>
                <w:bCs/>
                <w:lang w:eastAsia="zh-CN"/>
              </w:rPr>
              <w:t xml:space="preserve">s </w:t>
            </w:r>
            <w:r w:rsidR="008E1138">
              <w:rPr>
                <w:rFonts w:eastAsia="Microsoft YaHei UI"/>
                <w:bCs/>
                <w:lang w:eastAsia="zh-CN"/>
              </w:rPr>
              <w:t>support</w:t>
            </w:r>
            <w:r w:rsidR="008E1138">
              <w:rPr>
                <w:rFonts w:eastAsia="Microsoft YaHei UI"/>
                <w:bCs/>
                <w:lang w:eastAsia="zh-CN"/>
              </w:rPr>
              <w:t>ing</w:t>
            </w:r>
            <w:r w:rsidR="008E1138">
              <w:rPr>
                <w:rFonts w:eastAsia="Microsoft YaHei UI"/>
                <w:bCs/>
                <w:lang w:eastAsia="zh-CN"/>
              </w:rPr>
              <w:t xml:space="preserve"> FG 6-1a</w:t>
            </w:r>
            <w:r w:rsidR="008E1138">
              <w:rPr>
                <w:rFonts w:eastAsia="Microsoft YaHei UI"/>
                <w:bCs/>
                <w:lang w:eastAsia="zh-CN"/>
              </w:rPr>
              <w:t>. Therefore, we suggest to add another note as follows:</w:t>
            </w:r>
          </w:p>
          <w:p w14:paraId="3BFD6756" w14:textId="1FB5481D" w:rsidR="008E1138" w:rsidRPr="008E1138" w:rsidRDefault="008E1138" w:rsidP="008E1138">
            <w:pPr>
              <w:pStyle w:val="ListParagraph"/>
              <w:numPr>
                <w:ilvl w:val="0"/>
                <w:numId w:val="77"/>
              </w:numPr>
              <w:rPr>
                <w:b/>
                <w:bCs/>
              </w:rPr>
            </w:pPr>
            <w:r w:rsidRPr="008E1138">
              <w:rPr>
                <w:b/>
                <w:bCs/>
                <w:color w:val="FF0000"/>
                <w:sz w:val="20"/>
                <w:szCs w:val="22"/>
              </w:rPr>
              <w:t xml:space="preserve">Note: </w:t>
            </w:r>
            <w:r w:rsidR="00592176">
              <w:rPr>
                <w:b/>
                <w:bCs/>
                <w:color w:val="FF0000"/>
                <w:sz w:val="20"/>
                <w:szCs w:val="22"/>
              </w:rPr>
              <w:t>It is up to RAN4 to define a</w:t>
            </w:r>
            <w:r w:rsidR="00A36EF9">
              <w:rPr>
                <w:b/>
                <w:bCs/>
                <w:color w:val="FF0000"/>
                <w:sz w:val="20"/>
                <w:szCs w:val="22"/>
              </w:rPr>
              <w:t>n</w:t>
            </w:r>
            <w:r w:rsidR="00592176">
              <w:rPr>
                <w:b/>
                <w:bCs/>
                <w:color w:val="FF0000"/>
                <w:sz w:val="20"/>
                <w:szCs w:val="22"/>
              </w:rPr>
              <w:t xml:space="preserve"> </w:t>
            </w:r>
            <w:r w:rsidRPr="008E1138">
              <w:rPr>
                <w:b/>
                <w:bCs/>
                <w:color w:val="FF0000"/>
                <w:sz w:val="20"/>
                <w:szCs w:val="22"/>
              </w:rPr>
              <w:t>L1 measurement gap for RedCap UEs which support FG 6-1a.</w:t>
            </w:r>
          </w:p>
        </w:tc>
      </w:tr>
    </w:tbl>
    <w:p w14:paraId="7AD5E031" w14:textId="77777777" w:rsidR="006E1607" w:rsidRDefault="006E1607" w:rsidP="0074055D">
      <w:pPr>
        <w:rPr>
          <w:bCs/>
          <w:lang w:val="en-US"/>
        </w:rPr>
      </w:pPr>
    </w:p>
    <w:p w14:paraId="7A06BD18" w14:textId="77777777" w:rsidR="006E1607" w:rsidRDefault="00D86F2C">
      <w:pPr>
        <w:rPr>
          <w:bCs/>
          <w:lang w:val="en-US"/>
        </w:rPr>
      </w:pPr>
      <w:r>
        <w:rPr>
          <w:bCs/>
          <w:lang w:val="en-US"/>
        </w:rPr>
        <w:lastRenderedPageBreak/>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lastRenderedPageBreak/>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bl>
    <w:p w14:paraId="78B76D08" w14:textId="77777777" w:rsidR="006E1607" w:rsidRDefault="006E1607">
      <w:pPr>
        <w:spacing w:after="100" w:afterAutospacing="1"/>
        <w:jc w:val="both"/>
        <w:rPr>
          <w:lang w:val="en-US"/>
        </w:rPr>
      </w:pPr>
    </w:p>
    <w:p w14:paraId="2FDEC0DF" w14:textId="297288EF" w:rsidR="006E1607" w:rsidRDefault="00D86F2C">
      <w:pPr>
        <w:rPr>
          <w:b/>
          <w:lang w:val="en-US"/>
        </w:rPr>
      </w:pPr>
      <w:r>
        <w:rPr>
          <w:b/>
          <w:highlight w:val="yellow"/>
          <w:lang w:val="en-US"/>
        </w:rPr>
        <w:lastRenderedPageBreak/>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Send an LS to RAN2 and ask if it can be confirm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to send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w:t>
            </w:r>
            <w:r w:rsidRPr="00D736B6">
              <w:rPr>
                <w:lang w:val="en-US" w:eastAsia="ko-KR"/>
              </w:rPr>
              <w:lastRenderedPageBreak/>
              <w:t xml:space="preserve">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If UE do cell (re-)selection based on CD-SSB, it means that UE has to monitor CD-SSB in every DRX cycle (I know there were some debates in GTW, but we still this is correct. As far as I know there is no such relaxation in NR,</w:t>
            </w:r>
            <w:r w:rsidR="004924CB">
              <w:rPr>
                <w:lang w:val="en-US" w:eastAsia="ko-KR"/>
              </w:rPr>
              <w:t xml:space="preserve"> </w:t>
            </w:r>
            <w:r w:rsidRPr="00D736B6">
              <w:rPr>
                <w:lang w:val="en-US" w:eastAsia="ko-KR"/>
              </w:rPr>
              <w:t xml:space="preserve">but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lastRenderedPageBreak/>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lastRenderedPageBreak/>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lastRenderedPageBreak/>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607E478D"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 xml:space="preserve">If </w:t>
            </w:r>
            <w:r w:rsidRPr="00F12928">
              <w:rPr>
                <w:rFonts w:eastAsia="Microsoft YaHei UI"/>
                <w:b/>
                <w:i/>
                <w:iCs/>
                <w:color w:val="0070C0"/>
                <w:lang w:eastAsia="zh-CN"/>
              </w:rPr>
              <w:t>the separate initial DL BWP</w:t>
            </w:r>
            <w:r w:rsidRPr="00F12928">
              <w:rPr>
                <w:rFonts w:eastAsia="Microsoft YaHei UI"/>
                <w:b/>
                <w:i/>
                <w:iCs/>
                <w:color w:val="0070C0"/>
                <w:lang w:eastAsia="zh-CN"/>
              </w:rPr>
              <w:t xml:space="preserve"> is configured for random access while not for paging in idle/inactive mode, RedCap UE does NOT expect it to contain SSB/CORESET#0/SIB.</w:t>
            </w:r>
          </w:p>
          <w:p w14:paraId="42F481F8" w14:textId="7BD1FC19"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2CF9391A" w14:textId="73FC4151"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hint="eastAsia"/>
                <w:b/>
                <w:i/>
                <w:iCs/>
                <w:color w:val="0070C0"/>
                <w:lang w:eastAsia="zh-CN"/>
              </w:rPr>
              <w:t>N</w:t>
            </w:r>
            <w:r w:rsidRPr="00F12928">
              <w:rPr>
                <w:rFonts w:eastAsia="Microsoft YaHei UI"/>
                <w:b/>
                <w:i/>
                <w:iCs/>
                <w:color w:val="0070C0"/>
                <w:lang w:eastAsia="zh-CN"/>
              </w:rPr>
              <w:t xml:space="preserve">ote: RAN1 assumes </w:t>
            </w:r>
            <w:r w:rsidRPr="00F12928">
              <w:rPr>
                <w:rFonts w:eastAsia="Microsoft YaHei UI"/>
                <w:b/>
                <w:i/>
                <w:iCs/>
                <w:color w:val="0070C0"/>
                <w:lang w:eastAsia="zh-CN"/>
              </w:rPr>
              <w:t>an idle/inactive RedCap</w:t>
            </w:r>
            <w:r w:rsidRPr="00F12928">
              <w:rPr>
                <w:rFonts w:eastAsia="Microsoft YaHei UI"/>
                <w:b/>
                <w:i/>
                <w:iCs/>
                <w:color w:val="0070C0"/>
                <w:lang w:eastAsia="zh-CN"/>
              </w:rPr>
              <w:t xml:space="preserve"> UE performing </w:t>
            </w:r>
            <w:r w:rsidRPr="00F12928">
              <w:rPr>
                <w:rFonts w:eastAsia="Microsoft YaHei UI"/>
                <w:b/>
                <w:i/>
                <w:iCs/>
                <w:color w:val="0070C0"/>
                <w:lang w:eastAsia="zh-CN"/>
              </w:rPr>
              <w:t>r</w:t>
            </w:r>
            <w:r w:rsidRPr="00F12928">
              <w:rPr>
                <w:rFonts w:eastAsia="Microsoft YaHei UI"/>
                <w:b/>
                <w:i/>
                <w:iCs/>
                <w:color w:val="0070C0"/>
                <w:lang w:eastAsia="zh-CN"/>
              </w:rPr>
              <w:t xml:space="preserve">andom access in the separate </w:t>
            </w:r>
            <w:r w:rsidRPr="00F12928">
              <w:rPr>
                <w:rFonts w:eastAsia="Microsoft YaHei UI"/>
                <w:b/>
                <w:i/>
                <w:iCs/>
                <w:color w:val="0070C0"/>
                <w:lang w:eastAsia="zh-CN"/>
              </w:rPr>
              <w:t xml:space="preserve">initial </w:t>
            </w:r>
            <w:r w:rsidRPr="00F12928">
              <w:rPr>
                <w:rFonts w:eastAsia="Microsoft YaHei UI"/>
                <w:b/>
                <w:i/>
                <w:iCs/>
                <w:color w:val="0070C0"/>
                <w:lang w:eastAsia="zh-CN"/>
              </w:rPr>
              <w:t xml:space="preserve">DL BWP does not need to monitor paging in </w:t>
            </w:r>
            <w:r w:rsidRPr="00F12928">
              <w:rPr>
                <w:rFonts w:eastAsia="Microsoft YaHei UI"/>
                <w:b/>
                <w:i/>
                <w:iCs/>
                <w:color w:val="0070C0"/>
                <w:lang w:eastAsia="zh-CN"/>
              </w:rPr>
              <w:t>a</w:t>
            </w:r>
            <w:r w:rsidR="00792AE3">
              <w:rPr>
                <w:rFonts w:eastAsia="Microsoft YaHei UI"/>
                <w:b/>
                <w:i/>
                <w:iCs/>
                <w:color w:val="0070C0"/>
                <w:lang w:eastAsia="zh-CN"/>
              </w:rPr>
              <w:t>nother</w:t>
            </w:r>
            <w:r w:rsidRPr="00F12928">
              <w:rPr>
                <w:rFonts w:eastAsia="Microsoft YaHei UI"/>
                <w:b/>
                <w:i/>
                <w:iCs/>
                <w:color w:val="0070C0"/>
                <w:lang w:eastAsia="zh-CN"/>
              </w:rPr>
              <w:t xml:space="preserve"> </w:t>
            </w:r>
            <w:r w:rsidRPr="00F12928">
              <w:rPr>
                <w:rFonts w:eastAsia="Microsoft YaHei UI"/>
                <w:b/>
                <w:i/>
                <w:iCs/>
                <w:color w:val="0070C0"/>
                <w:lang w:eastAsia="zh-CN"/>
              </w:rPr>
              <w:t xml:space="preserve"> BWP containing CORESET#0</w:t>
            </w:r>
          </w:p>
          <w:p w14:paraId="5D95F01B" w14:textId="657B35CF" w:rsidR="00F12928" w:rsidRPr="00F12928" w:rsidRDefault="00F12928" w:rsidP="00F12928">
            <w:pPr>
              <w:pStyle w:val="ListParagraph"/>
              <w:numPr>
                <w:ilvl w:val="0"/>
                <w:numId w:val="13"/>
              </w:numPr>
              <w:rPr>
                <w:rFonts w:ascii="Times New Roman" w:eastAsia="Microsoft YaHei UI" w:hAnsi="Times New Roman" w:cs="Times New Roman"/>
                <w:b/>
                <w:i/>
                <w:iCs/>
                <w:color w:val="0070C0"/>
                <w:sz w:val="20"/>
                <w:szCs w:val="20"/>
                <w:lang w:val="en-US" w:eastAsia="zh-CN"/>
              </w:rPr>
            </w:pPr>
            <w:r w:rsidRPr="00F12928">
              <w:rPr>
                <w:rFonts w:ascii="Times New Roman" w:eastAsia="Microsoft YaHei UI" w:hAnsi="Times New Roman" w:cs="Times New Roman"/>
                <w:b/>
                <w:i/>
                <w:iCs/>
                <w:color w:val="0070C0"/>
                <w:sz w:val="20"/>
                <w:szCs w:val="20"/>
                <w:lang w:val="en-US" w:eastAsia="zh-CN"/>
              </w:rPr>
              <w:t xml:space="preserve">Note: </w:t>
            </w:r>
            <w:r w:rsidRPr="00F12928">
              <w:rPr>
                <w:rFonts w:ascii="Times New Roman" w:eastAsia="Microsoft YaHei UI" w:hAnsi="Times New Roman" w:cs="Times New Roman"/>
                <w:b/>
                <w:i/>
                <w:iCs/>
                <w:color w:val="0070C0"/>
                <w:sz w:val="20"/>
                <w:szCs w:val="20"/>
                <w:lang w:val="en-US" w:eastAsia="zh-CN"/>
              </w:rPr>
              <w:t xml:space="preserve">RAN1 assumes </w:t>
            </w:r>
            <w:r w:rsidRPr="00F12928">
              <w:rPr>
                <w:rFonts w:ascii="Times New Roman" w:eastAsia="Microsoft YaHei UI" w:hAnsi="Times New Roman" w:cs="Times New Roman"/>
                <w:b/>
                <w:i/>
                <w:iCs/>
                <w:color w:val="0070C0"/>
                <w:sz w:val="20"/>
                <w:szCs w:val="20"/>
                <w:lang w:val="en-US" w:eastAsia="zh-CN"/>
              </w:rPr>
              <w:t>RO selection of an idle/inactive RedCap UE will use the SSB QCL’ed with the CORESET/CSS configured for random access of RedCap UE.</w:t>
            </w: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t>RAN</w:t>
            </w:r>
            <w:r w:rsidRPr="00792AE3">
              <w:rPr>
                <w:rFonts w:eastAsia="Yu Mincho"/>
                <w:b/>
                <w:bCs/>
                <w:i/>
                <w:iCs/>
                <w:color w:val="0070C0"/>
                <w:lang w:val="en-US" w:eastAsia="ja-JP"/>
              </w:rPr>
              <w:t>1</w:t>
            </w:r>
            <w:r w:rsidRPr="00792AE3">
              <w:rPr>
                <w:rFonts w:eastAsia="Yu Mincho"/>
                <w:b/>
                <w:bCs/>
                <w:i/>
                <w:iCs/>
                <w:color w:val="0070C0"/>
                <w:lang w:val="en-US" w:eastAsia="ja-JP"/>
              </w:rPr>
              <w:t xml:space="preserve"> respectfully </w:t>
            </w:r>
            <w:r w:rsidRPr="00792AE3">
              <w:rPr>
                <w:rFonts w:eastAsia="Yu Mincho"/>
                <w:b/>
                <w:bCs/>
                <w:i/>
                <w:iCs/>
                <w:color w:val="0070C0"/>
                <w:lang w:val="en-US" w:eastAsia="ja-JP"/>
              </w:rPr>
              <w:t>asks</w:t>
            </w:r>
            <w:r w:rsidRPr="00792AE3">
              <w:rPr>
                <w:rFonts w:eastAsia="Yu Mincho"/>
                <w:b/>
                <w:bCs/>
                <w:i/>
                <w:iCs/>
                <w:color w:val="0070C0"/>
                <w:lang w:val="en-US" w:eastAsia="ja-JP"/>
              </w:rPr>
              <w:t xml:space="preserve"> RAN</w:t>
            </w:r>
            <w:r w:rsidRPr="00792AE3">
              <w:rPr>
                <w:rFonts w:eastAsia="Yu Mincho"/>
                <w:b/>
                <w:bCs/>
                <w:i/>
                <w:iCs/>
                <w:color w:val="0070C0"/>
                <w:lang w:val="en-US" w:eastAsia="ja-JP"/>
              </w:rPr>
              <w:t xml:space="preserve">2 to provide feedback on RAN1’s agreement and working assumption as above. </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 xml:space="preserve">via paging DCI if the DL BWP contains the </w:t>
      </w:r>
      <w:r>
        <w:lastRenderedPageBreak/>
        <w:t>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lastRenderedPageBreak/>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804B9B">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804B9B">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804B9B">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804B9B">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lastRenderedPageBreak/>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804B9B">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804B9B">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FB641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FB641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804B9B">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804B9B">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FB641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FB641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804B9B">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804B9B">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 id="_x0000_i1025" type="#_x0000_t75" style="width:29.25pt;height:18pt" o:ole="">
                  <v:imagedata r:id="rId32" o:title=""/>
                  <o:lock v:ext="edit" aspectratio="f"/>
                </v:shape>
                <o:OLEObject Type="Embed" ProgID="Equation.3" ShapeID="_x0000_i1025" DrawAspect="Content" ObjectID="_1698665650" r:id="rId33"/>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25pt;height:18pt" o:ole="">
                  <v:imagedata r:id="rId34" o:title=""/>
                  <o:lock v:ext="edit" aspectratio="f"/>
                </v:shape>
                <o:OLEObject Type="Embed" ProgID="Equation.3" ShapeID="_x0000_i1026" DrawAspect="Content" ObjectID="_1698665651" r:id="rId3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804B9B">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804B9B">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804B9B">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w:t>
            </w:r>
            <w:r>
              <w:rPr>
                <w:rFonts w:eastAsia="DengXian"/>
                <w:lang w:eastAsia="zh-CN"/>
              </w:rPr>
              <w:lastRenderedPageBreak/>
              <w:t xml:space="preserve">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804B9B">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lastRenderedPageBreak/>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804B9B">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804B9B">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9" o:title=""/>
                </v:shape>
                <o:OLEObject Type="Embed" ProgID="Equation.3" ShapeID="_x0000_i1027" DrawAspect="Content" ObjectID="_1698665652" r:id="rId40"/>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41" o:title=""/>
                </v:shape>
                <o:OLEObject Type="Embed" ProgID="Equation.3" ShapeID="_x0000_i1028" DrawAspect="Content" ObjectID="_1698665653" r:id="rId42"/>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43" o:title=""/>
                </v:shape>
                <o:OLEObject Type="Embed" ProgID="Equation.3" ShapeID="_x0000_i1029" DrawAspect="Content" ObjectID="_1698665654" r:id="rId44"/>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lastRenderedPageBreak/>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804B9B">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804B9B">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804B9B">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804B9B">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804B9B">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804B9B">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804B9B">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804B9B">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804B9B">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804B9B">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9" o:title=""/>
                </v:shape>
                <o:OLEObject Type="Embed" ProgID="Equation.3" ShapeID="_x0000_i1030" DrawAspect="Content" ObjectID="_1698665655" r:id="rId46"/>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41" o:title=""/>
                </v:shape>
                <o:OLEObject Type="Embed" ProgID="Equation.3" ShapeID="_x0000_i1031" DrawAspect="Content" ObjectID="_1698665656" r:id="rId47"/>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804B9B">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804B9B">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804B9B">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5pt;height:18pt" o:ole="">
                  <v:imagedata r:id="rId48" o:title=""/>
                </v:shape>
                <o:OLEObject Type="Embed" ProgID="Equation.3" ShapeID="_x0000_i1032" DrawAspect="Content" ObjectID="_1698665657" r:id="rId49"/>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lastRenderedPageBreak/>
              <w:t>For simplicity, the location of PUCCH can be configured by gNB.</w:t>
            </w:r>
          </w:p>
        </w:tc>
      </w:tr>
      <w:tr w:rsidR="006E1607" w14:paraId="1CE88AFA" w14:textId="77777777" w:rsidTr="00804B9B">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804B9B">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804B9B">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804B9B">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804B9B">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804B9B">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804B9B">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804B9B">
        <w:tc>
          <w:tcPr>
            <w:tcW w:w="1372" w:type="dxa"/>
          </w:tcPr>
          <w:p w14:paraId="584E4F56"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804B9B">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9" o:title=""/>
                </v:shape>
                <o:OLEObject Type="Embed" ProgID="Equation.3" ShapeID="_x0000_i1033" DrawAspect="Content" ObjectID="_1698665658" r:id="rId50"/>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41" o:title=""/>
                </v:shape>
                <o:OLEObject Type="Embed" ProgID="Equation.3" ShapeID="_x0000_i1034" DrawAspect="Content" ObjectID="_1698665659" r:id="rId51"/>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804B9B">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804B9B">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804B9B">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9" o:title=""/>
                </v:shape>
                <o:OLEObject Type="Embed" ProgID="Equation.3" ShapeID="_x0000_i1035" DrawAspect="Content" ObjectID="_1698665660" r:id="rId52"/>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5pt;height:18pt" o:ole="">
                  <v:imagedata r:id="rId41" o:title=""/>
                </v:shape>
                <o:OLEObject Type="Embed" ProgID="Equation.3" ShapeID="_x0000_i1036" DrawAspect="Content" ObjectID="_1698665661" r:id="rId53"/>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804B9B">
        <w:tc>
          <w:tcPr>
            <w:tcW w:w="1372" w:type="dxa"/>
          </w:tcPr>
          <w:p w14:paraId="3A7F5144"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804B9B">
        <w:tc>
          <w:tcPr>
            <w:tcW w:w="1372" w:type="dxa"/>
          </w:tcPr>
          <w:p w14:paraId="75EC3FE7" w14:textId="77777777" w:rsidR="006E1607" w:rsidRDefault="00D86F2C">
            <w:pPr>
              <w:rPr>
                <w:rFonts w:eastAsia="Yu Mincho"/>
                <w:lang w:val="en-US" w:eastAsia="ja-JP"/>
              </w:rPr>
            </w:pPr>
            <w:r>
              <w:rPr>
                <w:rFonts w:eastAsia="Yu Mincho"/>
                <w:lang w:val="en-US" w:eastAsia="ja-JP"/>
              </w:rPr>
              <w:lastRenderedPageBreak/>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804B9B">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804B9B">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804B9B">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FB6413">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FB6413">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804B9B">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804B9B">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804B9B">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804B9B">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804B9B">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804B9B">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804B9B">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9" o:title=""/>
                </v:shape>
                <o:OLEObject Type="Embed" ProgID="Equation.3" ShapeID="_x0000_i1037" DrawAspect="Content" ObjectID="_1698665662" r:id="rId54"/>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41" o:title=""/>
                </v:shape>
                <o:OLEObject Type="Embed" ProgID="Equation.3" ShapeID="_x0000_i1038" DrawAspect="Content" ObjectID="_1698665663" r:id="rId55"/>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6" o:title=""/>
                </v:shape>
                <o:OLEObject Type="Embed" ProgID="Equation.3" ShapeID="_x0000_i1039" DrawAspect="Content" ObjectID="_1698665664" r:id="rId57"/>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8" o:title=""/>
                </v:shape>
                <o:OLEObject Type="Embed" ProgID="Equation.3" ShapeID="_x0000_i1040" DrawAspect="Content" ObjectID="_1698665665" r:id="rId59"/>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5pt;height:15pt" o:ole="">
                  <v:imagedata r:id="rId43" o:title=""/>
                </v:shape>
                <o:OLEObject Type="Embed" ProgID="Equation.3" ShapeID="_x0000_i1041" DrawAspect="Content" ObjectID="_1698665666" r:id="rId60"/>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804B9B">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804B9B">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804B9B">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804B9B">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804B9B">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804B9B">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804B9B">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804B9B">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804B9B">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804B9B">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804B9B">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804B9B">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804B9B">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804B9B">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804B9B">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lastRenderedPageBreak/>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804B9B">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804B9B">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804B9B">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lastRenderedPageBreak/>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Thus, we suggest to modify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804B9B">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804B9B">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804B9B">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804B9B">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804B9B">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804B9B">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804B9B">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804B9B">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Therefore, additional offset is not needed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804B9B">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gNB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804B9B">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2" type="#_x0000_t75" style="width:57.75pt;height:14.25pt" o:ole="">
                  <v:imagedata r:id="rId61" o:title=""/>
                </v:shape>
                <o:OLEObject Type="Embed" ProgID="Equation.3" ShapeID="_x0000_i1042" DrawAspect="Content" ObjectID="_1698665667" r:id="rId62"/>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3" type="#_x0000_t75" style="width:93.75pt;height:17.25pt" o:ole="">
                  <v:imagedata r:id="rId39" o:title=""/>
                </v:shape>
                <o:OLEObject Type="Embed" ProgID="Equation.3" ShapeID="_x0000_i1043" DrawAspect="Content" ObjectID="_1698665668" r:id="rId63"/>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4" type="#_x0000_t75" style="width:57.75pt;height:14.25pt" o:ole="">
                  <v:imagedata r:id="rId64" o:title=""/>
                </v:shape>
                <o:OLEObject Type="Embed" ProgID="Equation.3" ShapeID="_x0000_i1044" DrawAspect="Content" ObjectID="_1698665669" r:id="rId65"/>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5" type="#_x0000_t75" style="width:122.25pt;height:18.75pt" o:ole="">
                  <v:imagedata r:id="rId56" o:title=""/>
                </v:shape>
                <o:OLEObject Type="Embed" ProgID="Equation.3" ShapeID="_x0000_i1045" DrawAspect="Content" ObjectID="_1698665670" r:id="rId66"/>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6" type="#_x0000_t75" style="width:57.75pt;height:14.25pt" o:ole="">
                  <v:imagedata r:id="rId61" o:title=""/>
                </v:shape>
                <o:OLEObject Type="Embed" ProgID="Equation.3" ShapeID="_x0000_i1046" DrawAspect="Content" ObjectID="_1698665671" r:id="rId67"/>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7" type="#_x0000_t75" style="width:135.75pt;height:16.5pt" o:ole="">
                  <v:imagedata r:id="rId41" o:title=""/>
                </v:shape>
                <o:OLEObject Type="Embed" ProgID="Equation.3" ShapeID="_x0000_i1047" DrawAspect="Content" ObjectID="_1698665672" r:id="rId68"/>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8" type="#_x0000_t75" style="width:57.75pt;height:14.25pt" o:ole="">
                  <v:imagedata r:id="rId64" o:title=""/>
                </v:shape>
                <o:OLEObject Type="Embed" ProgID="Equation.3" ShapeID="_x0000_i1048" DrawAspect="Content" ObjectID="_1698665673" r:id="rId69"/>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49" type="#_x0000_t75" style="width:165pt;height:18.75pt" o:ole="">
                  <v:imagedata r:id="rId58" o:title=""/>
                </v:shape>
                <o:OLEObject Type="Embed" ProgID="Equation.3" ShapeID="_x0000_i1049" DrawAspect="Content" ObjectID="_1698665674" r:id="rId70"/>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Pr="00C7343C">
              <w:rPr>
                <w:rFonts w:ascii="Times New Roman" w:hAnsi="Times New Roman"/>
                <w:position w:val="-10"/>
              </w:rPr>
              <w:object w:dxaOrig="1260" w:dyaOrig="340" w14:anchorId="2622B224">
                <v:shape id="_x0000_i1050" type="#_x0000_t75" style="width:64.5pt;height:18.75pt" o:ole="">
                  <v:imagedata r:id="rId71" o:title=""/>
                </v:shape>
                <o:OLEObject Type="Embed" ProgID="Equation.3" ShapeID="_x0000_i1050" DrawAspect="Content" ObjectID="_1698665675" r:id="rId72"/>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Pr="00C7343C">
              <w:rPr>
                <w:rFonts w:ascii="Times New Roman" w:hAnsi="Times New Roman"/>
                <w:position w:val="-10"/>
              </w:rPr>
              <w:object w:dxaOrig="380" w:dyaOrig="300" w14:anchorId="1C18DD9B">
                <v:shape id="_x0000_i1051" type="#_x0000_t75" style="width:21.75pt;height:14.25pt" o:ole="">
                  <v:imagedata r:id="rId43" o:title=""/>
                </v:shape>
                <o:OLEObject Type="Embed" ProgID="Equation.3" ShapeID="_x0000_i1051" DrawAspect="Content" ObjectID="_1698665676" r:id="rId73"/>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as long as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804B9B">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804B9B">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804B9B">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634B32">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lastRenderedPageBreak/>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804B9B">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lastRenderedPageBreak/>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lastRenderedPageBreak/>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FB6413">
            <w:pPr>
              <w:rPr>
                <w:color w:val="0000FF"/>
                <w:u w:val="single"/>
                <w:lang w:val="en-US"/>
              </w:rPr>
            </w:pPr>
            <w:hyperlink r:id="rId75"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FB6413">
            <w:pPr>
              <w:rPr>
                <w:color w:val="0000FF"/>
                <w:u w:val="single"/>
                <w:lang w:val="en-US"/>
              </w:rPr>
            </w:pPr>
            <w:hyperlink r:id="rId76"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FB6413">
            <w:hyperlink r:id="rId77"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FB6413">
            <w:pPr>
              <w:rPr>
                <w:color w:val="0000FF"/>
                <w:u w:val="single"/>
                <w:lang w:val="en-US"/>
              </w:rPr>
            </w:pPr>
            <w:hyperlink r:id="rId78"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FB6413">
            <w:pPr>
              <w:rPr>
                <w:color w:val="0000FF"/>
                <w:u w:val="single"/>
                <w:lang w:val="en-US"/>
              </w:rPr>
            </w:pPr>
            <w:hyperlink r:id="rId79"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FB6413">
            <w:pPr>
              <w:rPr>
                <w:color w:val="0000FF"/>
                <w:u w:val="single"/>
                <w:lang w:val="en-US"/>
              </w:rPr>
            </w:pPr>
            <w:hyperlink r:id="rId80"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FB6413">
            <w:pPr>
              <w:rPr>
                <w:color w:val="0000FF"/>
                <w:u w:val="single"/>
                <w:lang w:val="en-US"/>
              </w:rPr>
            </w:pPr>
            <w:hyperlink r:id="rId81"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FB6413">
            <w:pPr>
              <w:rPr>
                <w:color w:val="0000FF"/>
                <w:u w:val="single"/>
                <w:lang w:val="en-US"/>
              </w:rPr>
            </w:pPr>
            <w:hyperlink r:id="rId82"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FB6413">
            <w:pPr>
              <w:rPr>
                <w:color w:val="0000FF"/>
                <w:u w:val="single"/>
                <w:lang w:val="en-US"/>
              </w:rPr>
            </w:pPr>
            <w:hyperlink r:id="rId83"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FB6413">
            <w:pPr>
              <w:rPr>
                <w:color w:val="0000FF"/>
                <w:u w:val="single"/>
                <w:lang w:val="en-US"/>
              </w:rPr>
            </w:pPr>
            <w:hyperlink r:id="rId84"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FB6413">
            <w:pPr>
              <w:rPr>
                <w:color w:val="0000FF"/>
                <w:u w:val="single"/>
                <w:lang w:val="en-US"/>
              </w:rPr>
            </w:pPr>
            <w:hyperlink r:id="rId85"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FB6413">
            <w:pPr>
              <w:rPr>
                <w:color w:val="0000FF"/>
                <w:u w:val="single"/>
                <w:lang w:val="en-US"/>
              </w:rPr>
            </w:pPr>
            <w:hyperlink r:id="rId86"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FB6413">
            <w:pPr>
              <w:rPr>
                <w:color w:val="0000FF"/>
                <w:u w:val="single"/>
                <w:lang w:val="en-US"/>
              </w:rPr>
            </w:pPr>
            <w:hyperlink r:id="rId87"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FB6413">
            <w:pPr>
              <w:rPr>
                <w:lang w:val="en-US"/>
              </w:rPr>
            </w:pPr>
            <w:hyperlink r:id="rId88"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FB6413">
            <w:pPr>
              <w:rPr>
                <w:color w:val="0000FF"/>
                <w:u w:val="single"/>
                <w:lang w:val="en-US"/>
              </w:rPr>
            </w:pPr>
            <w:hyperlink r:id="rId89"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FB6413">
            <w:pPr>
              <w:rPr>
                <w:color w:val="0000FF"/>
                <w:u w:val="single"/>
                <w:lang w:val="en-US"/>
              </w:rPr>
            </w:pPr>
            <w:hyperlink r:id="rId90"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FB6413">
            <w:pPr>
              <w:rPr>
                <w:color w:val="0000FF"/>
                <w:u w:val="single"/>
                <w:lang w:val="en-US"/>
              </w:rPr>
            </w:pPr>
            <w:hyperlink r:id="rId91"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FB6413">
            <w:pPr>
              <w:rPr>
                <w:color w:val="0000FF"/>
                <w:u w:val="single"/>
                <w:lang w:val="en-US"/>
              </w:rPr>
            </w:pPr>
            <w:hyperlink r:id="rId92"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FB6413">
            <w:pPr>
              <w:rPr>
                <w:color w:val="0000FF"/>
                <w:u w:val="single"/>
                <w:lang w:val="en-US"/>
              </w:rPr>
            </w:pPr>
            <w:hyperlink r:id="rId93"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FB6413">
            <w:pPr>
              <w:rPr>
                <w:color w:val="0000FF"/>
                <w:u w:val="single"/>
                <w:lang w:val="en-US"/>
              </w:rPr>
            </w:pPr>
            <w:hyperlink r:id="rId94"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FB6413">
            <w:pPr>
              <w:rPr>
                <w:color w:val="0000FF"/>
                <w:u w:val="single"/>
                <w:lang w:val="en-US"/>
              </w:rPr>
            </w:pPr>
            <w:hyperlink r:id="rId95"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FB6413">
            <w:pPr>
              <w:rPr>
                <w:color w:val="0000FF"/>
                <w:u w:val="single"/>
                <w:lang w:val="en-US"/>
              </w:rPr>
            </w:pPr>
            <w:hyperlink r:id="rId96"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FB6413">
            <w:pPr>
              <w:rPr>
                <w:color w:val="0000FF"/>
                <w:u w:val="single"/>
                <w:lang w:val="en-US"/>
              </w:rPr>
            </w:pPr>
            <w:hyperlink r:id="rId97"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lastRenderedPageBreak/>
              <w:t>[24]</w:t>
            </w:r>
          </w:p>
        </w:tc>
        <w:tc>
          <w:tcPr>
            <w:tcW w:w="1456" w:type="dxa"/>
            <w:tcMar>
              <w:top w:w="0" w:type="dxa"/>
              <w:left w:w="70" w:type="dxa"/>
              <w:bottom w:w="0" w:type="dxa"/>
              <w:right w:w="70" w:type="dxa"/>
            </w:tcMar>
          </w:tcPr>
          <w:p w14:paraId="28E3E3F5" w14:textId="77777777" w:rsidR="006E1607" w:rsidRDefault="00FB6413">
            <w:pPr>
              <w:rPr>
                <w:color w:val="0000FF"/>
                <w:u w:val="single"/>
                <w:lang w:val="en-US"/>
              </w:rPr>
            </w:pPr>
            <w:hyperlink r:id="rId98"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FB6413">
            <w:pPr>
              <w:rPr>
                <w:color w:val="0000FF"/>
                <w:u w:val="single"/>
                <w:lang w:val="en-US"/>
              </w:rPr>
            </w:pPr>
            <w:hyperlink r:id="rId99"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FB6413">
            <w:pPr>
              <w:rPr>
                <w:color w:val="0000FF"/>
                <w:u w:val="single"/>
                <w:lang w:val="en-US"/>
              </w:rPr>
            </w:pPr>
            <w:hyperlink r:id="rId100"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FB6413">
            <w:pPr>
              <w:rPr>
                <w:color w:val="0000FF"/>
                <w:u w:val="single"/>
                <w:lang w:val="en-US"/>
              </w:rPr>
            </w:pPr>
            <w:hyperlink r:id="rId101"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FB6413">
            <w:pPr>
              <w:rPr>
                <w:color w:val="0000FF"/>
                <w:u w:val="single"/>
                <w:lang w:val="en-US"/>
              </w:rPr>
            </w:pPr>
            <w:hyperlink r:id="rId102"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FB6413">
            <w:pPr>
              <w:rPr>
                <w:lang w:val="en-US"/>
              </w:rPr>
            </w:pPr>
            <w:hyperlink r:id="rId103"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FB6413">
            <w:pPr>
              <w:rPr>
                <w:rStyle w:val="Hyperlink"/>
                <w:color w:val="0000FF"/>
                <w:lang w:val="en-US"/>
              </w:rPr>
            </w:pPr>
            <w:hyperlink r:id="rId104"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FB6413">
            <w:pPr>
              <w:rPr>
                <w:rStyle w:val="Hyperlink"/>
                <w:color w:val="0000FF"/>
                <w:lang w:val="en-US"/>
              </w:rPr>
            </w:pPr>
            <w:hyperlink r:id="rId105"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FB6413">
            <w:pPr>
              <w:rPr>
                <w:lang w:val="en-US"/>
              </w:rPr>
            </w:pPr>
            <w:hyperlink r:id="rId106"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FB6413">
            <w:pPr>
              <w:rPr>
                <w:color w:val="0000FF"/>
                <w:u w:val="single"/>
                <w:lang w:val="en-US"/>
              </w:rPr>
            </w:pPr>
            <w:hyperlink r:id="rId107"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FB6413">
            <w:pPr>
              <w:rPr>
                <w:color w:val="0000FF"/>
                <w:u w:val="single"/>
              </w:rPr>
            </w:pPr>
            <w:hyperlink r:id="rId108"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FB6413">
            <w:pPr>
              <w:rPr>
                <w:color w:val="0000FF"/>
                <w:u w:val="single"/>
              </w:rPr>
            </w:pPr>
            <w:hyperlink r:id="rId109"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FB6413">
            <w:pPr>
              <w:rPr>
                <w:color w:val="0000FF"/>
                <w:u w:val="single"/>
              </w:rPr>
            </w:pPr>
            <w:hyperlink r:id="rId110"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FB6413">
            <w:hyperlink r:id="rId111"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FB6413">
            <w:hyperlink r:id="rId112"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FB6413">
            <w:pPr>
              <w:rPr>
                <w:color w:val="0000FF"/>
                <w:u w:val="single"/>
              </w:rPr>
            </w:pPr>
            <w:hyperlink r:id="rId113"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FB6413">
            <w:hyperlink r:id="rId114"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FB6413">
            <w:hyperlink r:id="rId115"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ACFA" w14:textId="77777777" w:rsidR="00FB6413" w:rsidRDefault="00FB6413">
      <w:pPr>
        <w:spacing w:after="0" w:line="240" w:lineRule="auto"/>
      </w:pPr>
      <w:r>
        <w:separator/>
      </w:r>
    </w:p>
  </w:endnote>
  <w:endnote w:type="continuationSeparator" w:id="0">
    <w:p w14:paraId="6E93804A" w14:textId="77777777" w:rsidR="00FB6413" w:rsidRDefault="00FB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2475" w14:textId="77777777" w:rsidR="00FB6413" w:rsidRDefault="00FB6413">
      <w:pPr>
        <w:spacing w:after="0" w:line="240" w:lineRule="auto"/>
      </w:pPr>
      <w:r>
        <w:separator/>
      </w:r>
    </w:p>
  </w:footnote>
  <w:footnote w:type="continuationSeparator" w:id="0">
    <w:p w14:paraId="25C51BA6" w14:textId="77777777" w:rsidR="00FB6413" w:rsidRDefault="00FB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9627BE"/>
    <w:multiLevelType w:val="hybridMultilevel"/>
    <w:tmpl w:val="17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50D021"/>
    <w:multiLevelType w:val="singleLevel"/>
    <w:tmpl w:val="0750D021"/>
    <w:lvl w:ilvl="0">
      <w:start w:val="1"/>
      <w:numFmt w:val="decimal"/>
      <w:suff w:val="space"/>
      <w:lvlText w:val="%1)"/>
      <w:lvlJc w:val="left"/>
    </w:lvl>
  </w:abstractNum>
  <w:abstractNum w:abstractNumId="9"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0"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4"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6A006BB"/>
    <w:multiLevelType w:val="singleLevel"/>
    <w:tmpl w:val="46A006BB"/>
    <w:lvl w:ilvl="0">
      <w:start w:val="1"/>
      <w:numFmt w:val="decimal"/>
      <w:suff w:val="space"/>
      <w:lvlText w:val="%1)"/>
      <w:lvlJc w:val="left"/>
    </w:lvl>
  </w:abstractNum>
  <w:abstractNum w:abstractNumId="48"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4"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3"/>
  </w:num>
  <w:num w:numId="4">
    <w:abstractNumId w:val="2"/>
  </w:num>
  <w:num w:numId="5">
    <w:abstractNumId w:val="30"/>
  </w:num>
  <w:num w:numId="6">
    <w:abstractNumId w:val="40"/>
    <w:lvlOverride w:ilvl="0">
      <w:startOverride w:val="1"/>
    </w:lvlOverride>
  </w:num>
  <w:num w:numId="7">
    <w:abstractNumId w:val="41"/>
  </w:num>
  <w:num w:numId="8">
    <w:abstractNumId w:val="53"/>
  </w:num>
  <w:num w:numId="9">
    <w:abstractNumId w:val="46"/>
  </w:num>
  <w:num w:numId="10">
    <w:abstractNumId w:val="26"/>
  </w:num>
  <w:num w:numId="11">
    <w:abstractNumId w:val="60"/>
  </w:num>
  <w:num w:numId="12">
    <w:abstractNumId w:val="19"/>
  </w:num>
  <w:num w:numId="13">
    <w:abstractNumId w:val="20"/>
  </w:num>
  <w:num w:numId="14">
    <w:abstractNumId w:val="70"/>
  </w:num>
  <w:num w:numId="15">
    <w:abstractNumId w:val="32"/>
  </w:num>
  <w:num w:numId="16">
    <w:abstractNumId w:val="6"/>
  </w:num>
  <w:num w:numId="17">
    <w:abstractNumId w:val="11"/>
  </w:num>
  <w:num w:numId="18">
    <w:abstractNumId w:val="36"/>
  </w:num>
  <w:num w:numId="19">
    <w:abstractNumId w:val="37"/>
  </w:num>
  <w:num w:numId="20">
    <w:abstractNumId w:val="69"/>
  </w:num>
  <w:num w:numId="21">
    <w:abstractNumId w:val="72"/>
  </w:num>
  <w:num w:numId="22">
    <w:abstractNumId w:val="16"/>
  </w:num>
  <w:num w:numId="23">
    <w:abstractNumId w:val="51"/>
  </w:num>
  <w:num w:numId="24">
    <w:abstractNumId w:val="47"/>
  </w:num>
  <w:num w:numId="25">
    <w:abstractNumId w:val="17"/>
  </w:num>
  <w:num w:numId="26">
    <w:abstractNumId w:val="57"/>
  </w:num>
  <w:num w:numId="27">
    <w:abstractNumId w:val="68"/>
  </w:num>
  <w:num w:numId="28">
    <w:abstractNumId w:val="22"/>
  </w:num>
  <w:num w:numId="29">
    <w:abstractNumId w:val="29"/>
  </w:num>
  <w:num w:numId="30">
    <w:abstractNumId w:val="67"/>
  </w:num>
  <w:num w:numId="31">
    <w:abstractNumId w:val="58"/>
  </w:num>
  <w:num w:numId="32">
    <w:abstractNumId w:val="74"/>
  </w:num>
  <w:num w:numId="33">
    <w:abstractNumId w:val="45"/>
  </w:num>
  <w:num w:numId="34">
    <w:abstractNumId w:val="33"/>
  </w:num>
  <w:num w:numId="35">
    <w:abstractNumId w:val="54"/>
  </w:num>
  <w:num w:numId="36">
    <w:abstractNumId w:val="59"/>
  </w:num>
  <w:num w:numId="37">
    <w:abstractNumId w:val="66"/>
  </w:num>
  <w:num w:numId="38">
    <w:abstractNumId w:val="35"/>
  </w:num>
  <w:num w:numId="39">
    <w:abstractNumId w:val="24"/>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num>
  <w:num w:numId="42">
    <w:abstractNumId w:val="13"/>
  </w:num>
  <w:num w:numId="43">
    <w:abstractNumId w:val="75"/>
  </w:num>
  <w:num w:numId="44">
    <w:abstractNumId w:val="62"/>
  </w:num>
  <w:num w:numId="45">
    <w:abstractNumId w:val="49"/>
  </w:num>
  <w:num w:numId="46">
    <w:abstractNumId w:val="56"/>
  </w:num>
  <w:num w:numId="47">
    <w:abstractNumId w:val="8"/>
  </w:num>
  <w:num w:numId="48">
    <w:abstractNumId w:val="55"/>
  </w:num>
  <w:num w:numId="49">
    <w:abstractNumId w:val="14"/>
  </w:num>
  <w:num w:numId="50">
    <w:abstractNumId w:val="38"/>
  </w:num>
  <w:num w:numId="51">
    <w:abstractNumId w:val="21"/>
  </w:num>
  <w:num w:numId="52">
    <w:abstractNumId w:val="64"/>
  </w:num>
  <w:num w:numId="53">
    <w:abstractNumId w:val="52"/>
  </w:num>
  <w:num w:numId="54">
    <w:abstractNumId w:val="63"/>
  </w:num>
  <w:num w:numId="55">
    <w:abstractNumId w:val="4"/>
  </w:num>
  <w:num w:numId="56">
    <w:abstractNumId w:val="43"/>
  </w:num>
  <w:num w:numId="57">
    <w:abstractNumId w:val="31"/>
  </w:num>
  <w:num w:numId="58">
    <w:abstractNumId w:val="10"/>
  </w:num>
  <w:num w:numId="59">
    <w:abstractNumId w:val="48"/>
  </w:num>
  <w:num w:numId="60">
    <w:abstractNumId w:val="25"/>
  </w:num>
  <w:num w:numId="61">
    <w:abstractNumId w:val="61"/>
  </w:num>
  <w:num w:numId="62">
    <w:abstractNumId w:val="73"/>
  </w:num>
  <w:num w:numId="63">
    <w:abstractNumId w:val="34"/>
  </w:num>
  <w:num w:numId="64">
    <w:abstractNumId w:val="39"/>
  </w:num>
  <w:num w:numId="65">
    <w:abstractNumId w:val="42"/>
  </w:num>
  <w:num w:numId="66">
    <w:abstractNumId w:val="44"/>
  </w:num>
  <w:num w:numId="67">
    <w:abstractNumId w:val="15"/>
  </w:num>
  <w:num w:numId="68">
    <w:abstractNumId w:val="50"/>
  </w:num>
  <w:num w:numId="69">
    <w:abstractNumId w:val="12"/>
  </w:num>
  <w:num w:numId="70">
    <w:abstractNumId w:val="1"/>
  </w:num>
  <w:num w:numId="71">
    <w:abstractNumId w:val="27"/>
  </w:num>
  <w:num w:numId="72">
    <w:abstractNumId w:val="28"/>
  </w:num>
  <w:num w:numId="73">
    <w:abstractNumId w:val="18"/>
  </w:num>
  <w:num w:numId="74">
    <w:abstractNumId w:val="9"/>
  </w:num>
  <w:num w:numId="75">
    <w:abstractNumId w:val="0"/>
  </w:num>
  <w:num w:numId="76">
    <w:abstractNumId w:val="19"/>
  </w:num>
  <w:num w:numId="77">
    <w:abstractNumId w:val="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81487"/>
    <w:rsid w:val="001834A1"/>
    <w:rsid w:val="001840E2"/>
    <w:rsid w:val="001877C9"/>
    <w:rsid w:val="00191B1B"/>
    <w:rsid w:val="0019542D"/>
    <w:rsid w:val="001A122F"/>
    <w:rsid w:val="001A598E"/>
    <w:rsid w:val="001B50D7"/>
    <w:rsid w:val="001B5FC1"/>
    <w:rsid w:val="001B6860"/>
    <w:rsid w:val="001C07FE"/>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60824"/>
    <w:rsid w:val="00360B5A"/>
    <w:rsid w:val="00361251"/>
    <w:rsid w:val="0036374A"/>
    <w:rsid w:val="00363FC4"/>
    <w:rsid w:val="00367117"/>
    <w:rsid w:val="00367D9E"/>
    <w:rsid w:val="00367F1A"/>
    <w:rsid w:val="003809AF"/>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5400"/>
    <w:rsid w:val="004D6003"/>
    <w:rsid w:val="004D7586"/>
    <w:rsid w:val="004E1209"/>
    <w:rsid w:val="004E6D1B"/>
    <w:rsid w:val="004F2656"/>
    <w:rsid w:val="004F6C79"/>
    <w:rsid w:val="00500B6B"/>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3B30"/>
    <w:rsid w:val="00B14005"/>
    <w:rsid w:val="00B15404"/>
    <w:rsid w:val="00B15E77"/>
    <w:rsid w:val="00B17C7E"/>
    <w:rsid w:val="00B2191D"/>
    <w:rsid w:val="00B22824"/>
    <w:rsid w:val="00B235B3"/>
    <w:rsid w:val="00B26404"/>
    <w:rsid w:val="00B269BB"/>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F42"/>
    <w:rsid w:val="00ED56C3"/>
    <w:rsid w:val="00EE05FD"/>
    <w:rsid w:val="00EE0B85"/>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413"/>
    <w:rsid w:val="00FC143B"/>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ntTable" Target="fontTable.xml"/><Relationship Id="rId21" Type="http://schemas.openxmlformats.org/officeDocument/2006/relationships/image" Target="media/image6.emf"/><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4.bin"/><Relationship Id="rId84" Type="http://schemas.openxmlformats.org/officeDocument/2006/relationships/hyperlink" Target="https://www.3gpp.org/ftp/TSG_RAN/WG1_RL1/TSGR1_107-e/Docs/R1-2111129.zip" TargetMode="External"/><Relationship Id="rId89" Type="http://schemas.openxmlformats.org/officeDocument/2006/relationships/hyperlink" Target="https://www.3gpp.org/ftp/TSG_RAN/WG1_RL1/TSGR1_107-e/Docs/R1-2111578.zip" TargetMode="External"/><Relationship Id="rId112" Type="http://schemas.openxmlformats.org/officeDocument/2006/relationships/hyperlink" Target="https://www.3gpp.org/ftp/tsg_ran/WG1_RL1/TSGR1_107-e/Docs/R1-2112593.zip" TargetMode="External"/><Relationship Id="rId16" Type="http://schemas.openxmlformats.org/officeDocument/2006/relationships/oleObject" Target="embeddings/oleObject1.bin"/><Relationship Id="rId107" Type="http://schemas.openxmlformats.org/officeDocument/2006/relationships/hyperlink" Target="https://www.3gpp.org/ftp/TSG_RAN/WG1_RL1/TSGR1_107-e/Docs/R1-2111923.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4.bin"/><Relationship Id="rId45" Type="http://schemas.openxmlformats.org/officeDocument/2006/relationships/image" Target="media/image25.png"/><Relationship Id="rId53" Type="http://schemas.openxmlformats.org/officeDocument/2006/relationships/oleObject" Target="embeddings/oleObject13.bin"/><Relationship Id="rId58" Type="http://schemas.openxmlformats.org/officeDocument/2006/relationships/image" Target="media/image28.wmf"/><Relationship Id="rId66" Type="http://schemas.openxmlformats.org/officeDocument/2006/relationships/oleObject" Target="embeddings/oleObject22.bin"/><Relationship Id="rId74" Type="http://schemas.openxmlformats.org/officeDocument/2006/relationships/image" Target="media/image32.png"/><Relationship Id="rId79" Type="http://schemas.openxmlformats.org/officeDocument/2006/relationships/hyperlink" Target="https://www.3gpp.org/ftp/TSG_RAN/WG1_RL1/TSGR1_107-e/Docs/R1-2110801.zip" TargetMode="External"/><Relationship Id="rId87" Type="http://schemas.openxmlformats.org/officeDocument/2006/relationships/hyperlink" Target="https://www.3gpp.org/ftp/TSG_RAN/WG1_RL1/TSGR1_107-e/Docs/R1-2111403.zip" TargetMode="External"/><Relationship Id="rId102" Type="http://schemas.openxmlformats.org/officeDocument/2006/relationships/hyperlink" Target="https://www.3gpp.org/ftp/TSG_RAN/WG1_RL1/TSGR1_107-e/Docs/R1-2112283.zip" TargetMode="External"/><Relationship Id="rId110" Type="http://schemas.openxmlformats.org/officeDocument/2006/relationships/hyperlink" Target="https://www.3gpp.org/ftp/TSG_RAN/WG1_RL1/TSGR1_107-e/Docs/R1-2112225.zip" TargetMode="External"/><Relationship Id="rId115" Type="http://schemas.openxmlformats.org/officeDocument/2006/relationships/hyperlink" Target="https://www.3gpp.org/ftp/tsg_ran/WG1_RL1/TSGR1_107-e/Docs/R1-2112498.zip" TargetMode="Externa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hyperlink" Target="https://www.3gpp.org/ftp/TSG_RAN/WG1_RL1/TSGR1_107-e/Docs/R1-2111066.zip" TargetMode="External"/><Relationship Id="rId90" Type="http://schemas.openxmlformats.org/officeDocument/2006/relationships/hyperlink" Target="https://www.3gpp.org/ftp/TSG_RAN/WG1_RL1/TSGR1_107-e/Docs/R1-2111595.zip" TargetMode="External"/><Relationship Id="rId95" Type="http://schemas.openxmlformats.org/officeDocument/2006/relationships/hyperlink" Target="https://www.3gpp.org/ftp/TSG_RAN/WG1_RL1/TSGR1_107-e/Docs/R1-2111963.zip" TargetMode="External"/><Relationship Id="rId19" Type="http://schemas.openxmlformats.org/officeDocument/2006/relationships/hyperlink" Target="https://www.3gpp.org/ftp/tsg_ran/WG1_RL1/TSGR1_95/Docs/R1-1812183.zip" TargetMode="Externa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oleObject" Target="embeddings/oleObject3.bin"/><Relationship Id="rId43" Type="http://schemas.openxmlformats.org/officeDocument/2006/relationships/image" Target="media/image24.wmf"/><Relationship Id="rId48" Type="http://schemas.openxmlformats.org/officeDocument/2006/relationships/image" Target="media/image26.wmf"/><Relationship Id="rId56" Type="http://schemas.openxmlformats.org/officeDocument/2006/relationships/image" Target="media/image27.wmf"/><Relationship Id="rId64" Type="http://schemas.openxmlformats.org/officeDocument/2006/relationships/image" Target="media/image30.wmf"/><Relationship Id="rId69" Type="http://schemas.openxmlformats.org/officeDocument/2006/relationships/oleObject" Target="embeddings/oleObject25.bin"/><Relationship Id="rId77" Type="http://schemas.openxmlformats.org/officeDocument/2006/relationships/hyperlink" Target="https://www.3gpp.org/ftp/TSG_RAN/WG1_RL1/TSGR1_106b-e/Docs/R1-2110381.zip" TargetMode="External"/><Relationship Id="rId100" Type="http://schemas.openxmlformats.org/officeDocument/2006/relationships/hyperlink" Target="https://www.3gpp.org/ftp/TSG_RAN/WG1_RL1/TSGR1_107-e/Docs/R1-2112113.zip" TargetMode="External"/><Relationship Id="rId105" Type="http://schemas.openxmlformats.org/officeDocument/2006/relationships/hyperlink" Target="https://www.3gpp.org/ftp/TSG_RAN/WG1_RL1/TSGR1_107-e/Docs/R1-2111580.zip" TargetMode="External"/><Relationship Id="rId113" Type="http://schemas.openxmlformats.org/officeDocument/2006/relationships/hyperlink" Target="https://www.3gpp.org/ftp/tsg_ran/WG1_RL1/TSGR1_107-e/Docs/R1-2112599.zip" TargetMode="External"/><Relationship Id="rId118"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1.bin"/><Relationship Id="rId72" Type="http://schemas.openxmlformats.org/officeDocument/2006/relationships/oleObject" Target="embeddings/oleObject27.bin"/><Relationship Id="rId80" Type="http://schemas.openxmlformats.org/officeDocument/2006/relationships/hyperlink" Target="https://www.3gpp.org/ftp/TSG_RAN/WG1_RL1/TSGR1_107-e/Docs/R1-2110892.zip" TargetMode="External"/><Relationship Id="rId85" Type="http://schemas.openxmlformats.org/officeDocument/2006/relationships/hyperlink" Target="https://www.3gpp.org/ftp/TSG_RAN/WG1_RL1/TSGR1_107-e/Docs/R1-2111262.zip" TargetMode="External"/><Relationship Id="rId93" Type="http://schemas.openxmlformats.org/officeDocument/2006/relationships/hyperlink" Target="https://www.3gpp.org/ftp/TSG_RAN/WG1_RL1/TSGR1_107-e/Docs/R1-2111880.zip" TargetMode="External"/><Relationship Id="rId98" Type="http://schemas.openxmlformats.org/officeDocument/2006/relationships/hyperlink" Target="https://www.3gpp.org/ftp/TSG_RAN/WG1_RL1/TSGR1_107-e/Docs/R1-211205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oleObject" Target="embeddings/oleObject2.bin"/><Relationship Id="rId38" Type="http://schemas.openxmlformats.org/officeDocument/2006/relationships/image" Target="media/image21.png"/><Relationship Id="rId46" Type="http://schemas.openxmlformats.org/officeDocument/2006/relationships/oleObject" Target="embeddings/oleObject7.bin"/><Relationship Id="rId59" Type="http://schemas.openxmlformats.org/officeDocument/2006/relationships/oleObject" Target="embeddings/oleObject17.bin"/><Relationship Id="rId67" Type="http://schemas.openxmlformats.org/officeDocument/2006/relationships/oleObject" Target="embeddings/oleObject23.bin"/><Relationship Id="rId103" Type="http://schemas.openxmlformats.org/officeDocument/2006/relationships/hyperlink" Target="https://www.3gpp.org/ftp/TSG_RAN/WG1_RL1/TSGR1_107-e/Docs/R1-2112376.zip" TargetMode="External"/><Relationship Id="rId108" Type="http://schemas.openxmlformats.org/officeDocument/2006/relationships/hyperlink" Target="https://www.3gpp.org/ftp/TSG_RAN/WG1_RL1/TSGR1_107-e/Docs/R1-2111966.zip" TargetMode="External"/><Relationship Id="rId116" Type="http://schemas.openxmlformats.org/officeDocument/2006/relationships/footer" Target="footer1.xml"/><Relationship Id="rId20" Type="http://schemas.openxmlformats.org/officeDocument/2006/relationships/image" Target="media/image5.emf"/><Relationship Id="rId41" Type="http://schemas.openxmlformats.org/officeDocument/2006/relationships/image" Target="media/image23.wmf"/><Relationship Id="rId54" Type="http://schemas.openxmlformats.org/officeDocument/2006/relationships/oleObject" Target="embeddings/oleObject14.bin"/><Relationship Id="rId62" Type="http://schemas.openxmlformats.org/officeDocument/2006/relationships/oleObject" Target="embeddings/oleObject19.bin"/><Relationship Id="rId70" Type="http://schemas.openxmlformats.org/officeDocument/2006/relationships/oleObject" Target="embeddings/oleObject26.bin"/><Relationship Id="rId75" Type="http://schemas.openxmlformats.org/officeDocument/2006/relationships/hyperlink" Target="https://www.3gpp.org/ftp/TSG_RAN/TSG_RAN/TSGR_92e/Docs/RP-211574.zip" TargetMode="External"/><Relationship Id="rId83" Type="http://schemas.openxmlformats.org/officeDocument/2006/relationships/hyperlink" Target="https://www.3gpp.org/ftp/TSG_RAN/WG1_RL1/TSGR1_107-e/Docs/R1-2111101.zip" TargetMode="External"/><Relationship Id="rId88" Type="http://schemas.openxmlformats.org/officeDocument/2006/relationships/hyperlink" Target="https://www.3gpp.org/ftp/TSG_RAN/WG1_RL1/TSGR1_107-e/Docs/R1-2111501.zip" TargetMode="External"/><Relationship Id="rId91" Type="http://schemas.openxmlformats.org/officeDocument/2006/relationships/hyperlink" Target="https://www.3gpp.org/ftp/TSG_RAN/WG1_RL1/TSGR1_107-e/Docs/R1-2111613.zip" TargetMode="External"/><Relationship Id="rId96" Type="http://schemas.openxmlformats.org/officeDocument/2006/relationships/hyperlink" Target="https://www.3gpp.org/ftp/TSG_RAN/WG1_RL1/TSGR1_107-e/Docs/R1-2112006.zip" TargetMode="External"/><Relationship Id="rId111" Type="http://schemas.openxmlformats.org/officeDocument/2006/relationships/hyperlink" Target="https://www.3gpp.org/ftp/TSG_RAN/WG1_RL1/TSGR1_106b-e/Docs/R1-21106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9.wmf"/><Relationship Id="rId49" Type="http://schemas.openxmlformats.org/officeDocument/2006/relationships/oleObject" Target="embeddings/oleObject9.bin"/><Relationship Id="rId57" Type="http://schemas.openxmlformats.org/officeDocument/2006/relationships/oleObject" Target="embeddings/oleObject16.bin"/><Relationship Id="rId106" Type="http://schemas.openxmlformats.org/officeDocument/2006/relationships/hyperlink" Target="https://www.3gpp.org/ftp/TSG_RAN/WG1_RL1/TSGR1_107-e/Docs/R1-2111616.zip" TargetMode="External"/><Relationship Id="rId114" Type="http://schemas.openxmlformats.org/officeDocument/2006/relationships/hyperlink" Target="https://www.3gpp.org/ftp/tsg_ran/WG1_RL1/TSGR1_107-e/Docs/R1-2112497.zip" TargetMode="Externa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oleObject" Target="embeddings/oleObject6.bin"/><Relationship Id="rId52" Type="http://schemas.openxmlformats.org/officeDocument/2006/relationships/oleObject" Target="embeddings/oleObject12.bin"/><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8.bin"/><Relationship Id="rId78" Type="http://schemas.openxmlformats.org/officeDocument/2006/relationships/hyperlink" Target="https://www.3gpp.org/ftp/TSG_RAN/WG1_RL1/TSGR1_107-e/Docs/R1-2110769.zip" TargetMode="External"/><Relationship Id="rId81" Type="http://schemas.openxmlformats.org/officeDocument/2006/relationships/hyperlink" Target="https://www.3gpp.org/ftp/TSG_RAN/WG1_RL1/TSGR1_107-e/Docs/R1-2111019.zip" TargetMode="External"/><Relationship Id="rId86" Type="http://schemas.openxmlformats.org/officeDocument/2006/relationships/hyperlink" Target="https://www.3gpp.org/ftp/TSG_RAN/WG1_RL1/TSGR1_107-e/Docs/R1-2111322.zip" TargetMode="External"/><Relationship Id="rId94" Type="http://schemas.openxmlformats.org/officeDocument/2006/relationships/hyperlink" Target="https://www.3gpp.org/ftp/TSG_RAN/WG1_RL1/TSGR1_107-e/Docs/R1-2111957.zip" TargetMode="External"/><Relationship Id="rId99" Type="http://schemas.openxmlformats.org/officeDocument/2006/relationships/hyperlink" Target="https://www.3gpp.org/ftp/TSG_RAN/WG1_RL1/TSGR1_107-e/Docs/R1-2112084.zip" TargetMode="External"/><Relationship Id="rId101" Type="http://schemas.openxmlformats.org/officeDocument/2006/relationships/hyperlink" Target="https://www.3gpp.org/ftp/TSG_RAN/WG1_RL1/TSGR1_107-e/Docs/R1-211222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3gpp.org/ftp/tsg_ran/WG1_RL1/TSGR1_95/Docs/R1-1813988.zip" TargetMode="External"/><Relationship Id="rId39" Type="http://schemas.openxmlformats.org/officeDocument/2006/relationships/image" Target="media/image22.wmf"/><Relationship Id="rId109" Type="http://schemas.openxmlformats.org/officeDocument/2006/relationships/hyperlink" Target="https://www.3gpp.org/ftp/TSG_RAN/WG1_RL1/TSGR1_107-e/Docs/R1-2112007.zip" TargetMode="External"/><Relationship Id="rId34" Type="http://schemas.openxmlformats.org/officeDocument/2006/relationships/image" Target="media/image18.wmf"/><Relationship Id="rId50" Type="http://schemas.openxmlformats.org/officeDocument/2006/relationships/oleObject" Target="embeddings/oleObject10.bin"/><Relationship Id="rId55" Type="http://schemas.openxmlformats.org/officeDocument/2006/relationships/oleObject" Target="embeddings/oleObject15.bin"/><Relationship Id="rId76" Type="http://schemas.openxmlformats.org/officeDocument/2006/relationships/hyperlink" Target="https://www.3gpp.org/ftp/TSG_RAN/WG1_RL1/TSGR1_106b-e/Docs/R1-2110669.zip" TargetMode="External"/><Relationship Id="rId97" Type="http://schemas.openxmlformats.org/officeDocument/2006/relationships/hyperlink" Target="https://www.3gpp.org/ftp/TSG_RAN/WG1_RL1/TSGR1_107-e/Docs/R1-2112015.zip" TargetMode="External"/><Relationship Id="rId104" Type="http://schemas.openxmlformats.org/officeDocument/2006/relationships/hyperlink" Target="https://www.3gpp.org/ftp/TSG_RAN/WG1_RL1/TSGR1_107-e/Docs/R1-2111132.zip" TargetMode="External"/><Relationship Id="rId7" Type="http://schemas.openxmlformats.org/officeDocument/2006/relationships/styles" Target="styles.xml"/><Relationship Id="rId71" Type="http://schemas.openxmlformats.org/officeDocument/2006/relationships/image" Target="media/image31.wmf"/><Relationship Id="rId92" Type="http://schemas.openxmlformats.org/officeDocument/2006/relationships/hyperlink" Target="https://www.3gpp.org/ftp/TSG_RAN/WG1_RL1/TSGR1_107-e/Docs/R1-2111744.zip" TargetMode="External"/><Relationship Id="rId2" Type="http://schemas.openxmlformats.org/officeDocument/2006/relationships/customXml" Target="../customXml/item2.xml"/><Relationship Id="rId2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119</Pages>
  <Words>46107</Words>
  <Characters>262815</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23</cp:revision>
  <dcterms:created xsi:type="dcterms:W3CDTF">2021-11-17T19:50:00Z</dcterms:created>
  <dcterms:modified xsi:type="dcterms:W3CDTF">2021-11-17T21:42:00Z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