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r w:rsidRPr="00F87695">
              <w:rPr>
                <w:rFonts w:eastAsiaTheme="minorEastAsia" w:hint="eastAsia"/>
                <w:lang w:eastAsia="zh-CN"/>
              </w:rPr>
              <w:t>T</w:t>
            </w:r>
            <w:r w:rsidRPr="00F87695">
              <w:rPr>
                <w:rFonts w:eastAsiaTheme="minorEastAsia"/>
                <w:lang w:eastAsia="zh-CN"/>
              </w:rPr>
              <w:t xml:space="preserve">herefore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77777777" w:rsidR="00E91269" w:rsidRPr="00F87695" w:rsidRDefault="00E91269">
            <w:pPr>
              <w:spacing w:afterLines="50" w:after="120"/>
              <w:rPr>
                <w:rFonts w:eastAsiaTheme="minorEastAsia"/>
                <w:lang w:eastAsia="zh-CN"/>
              </w:rPr>
            </w:pPr>
          </w:p>
        </w:tc>
        <w:tc>
          <w:tcPr>
            <w:tcW w:w="1372" w:type="dxa"/>
          </w:tcPr>
          <w:p w14:paraId="7B8DD597" w14:textId="77777777" w:rsidR="00E91269" w:rsidRPr="00F87695" w:rsidRDefault="00E91269">
            <w:pPr>
              <w:tabs>
                <w:tab w:val="left" w:pos="551"/>
              </w:tabs>
              <w:spacing w:afterLines="50" w:after="120"/>
              <w:rPr>
                <w:rFonts w:eastAsiaTheme="minorEastAsia"/>
                <w:lang w:val="en-US" w:eastAsia="zh-CN"/>
              </w:rPr>
            </w:pPr>
          </w:p>
        </w:tc>
        <w:tc>
          <w:tcPr>
            <w:tcW w:w="6780" w:type="dxa"/>
          </w:tcPr>
          <w:p w14:paraId="0B47F77F" w14:textId="77777777" w:rsidR="00E91269" w:rsidRPr="00F87695" w:rsidRDefault="00E91269"/>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w:t>
            </w:r>
            <w:r>
              <w:rPr>
                <w:lang w:val="en-US" w:eastAsia="ko-KR"/>
              </w:rPr>
              <w:lastRenderedPageBreak/>
              <w:t>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lastRenderedPageBreak/>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 xml:space="preserve">BTW, we think it is not reasonable to assume the gNB always prefers a poor </w:t>
            </w:r>
            <w:r>
              <w:rPr>
                <w:rFonts w:ascii="Times New Roman" w:eastAsiaTheme="minorEastAsia" w:hAnsi="Times New Roman" w:cs="Times New Roman"/>
                <w:sz w:val="20"/>
                <w:szCs w:val="20"/>
                <w:lang w:val="en-US" w:eastAsia="zh-CN"/>
              </w:rPr>
              <w:lastRenderedPageBreak/>
              <w:t>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lastRenderedPageBreak/>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lastRenderedPageBreak/>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lastRenderedPageBreak/>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lastRenderedPageBreak/>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w:t>
            </w:r>
            <w:r>
              <w:rPr>
                <w:rFonts w:eastAsia="Yu Mincho"/>
                <w:lang w:val="en-US" w:eastAsia="ko-KR"/>
              </w:rPr>
              <w:lastRenderedPageBreak/>
              <w:t>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lastRenderedPageBreak/>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w:t>
            </w:r>
            <w:r>
              <w:rPr>
                <w:rFonts w:eastAsia="Yu Mincho"/>
                <w:lang w:val="en-US" w:eastAsia="ko-KR"/>
              </w:rPr>
              <w:lastRenderedPageBreak/>
              <w:t>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lastRenderedPageBreak/>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A53EA0">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655ADE">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634B32">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655ADE">
        <w:tc>
          <w:tcPr>
            <w:tcW w:w="1479" w:type="dxa"/>
          </w:tcPr>
          <w:p w14:paraId="51EFCD08" w14:textId="77777777" w:rsidR="00E26C22" w:rsidRDefault="00E26C22">
            <w:pPr>
              <w:spacing w:afterLines="50" w:after="120"/>
              <w:rPr>
                <w:rFonts w:eastAsiaTheme="minorEastAsia"/>
                <w:lang w:eastAsia="zh-CN"/>
              </w:rPr>
            </w:pP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5ABD7EC0" w14:textId="77777777" w:rsidR="00E26C22" w:rsidRDefault="00E26C22"/>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lastRenderedPageBreak/>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w:t>
            </w:r>
            <w:r>
              <w:rPr>
                <w:rFonts w:eastAsiaTheme="minorEastAsia"/>
                <w:lang w:val="en-US" w:eastAsia="zh-CN"/>
              </w:rPr>
              <w:lastRenderedPageBreak/>
              <w:t>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lastRenderedPageBreak/>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lastRenderedPageBreak/>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lastRenderedPageBreak/>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lastRenderedPageBreak/>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lastRenderedPageBreak/>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lastRenderedPageBreak/>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We are fine with the proposal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w:t>
            </w:r>
            <w:r w:rsidRPr="00363FC4">
              <w:rPr>
                <w:rFonts w:eastAsiaTheme="minorEastAsia"/>
                <w:lang w:val="en-US" w:eastAsia="zh-CN"/>
              </w:rPr>
              <w:lastRenderedPageBreak/>
              <w:t>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lastRenderedPageBreak/>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lastRenderedPageBreak/>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77777777" w:rsidR="00363FC4" w:rsidRPr="00363FC4" w:rsidRDefault="00363FC4">
            <w:pPr>
              <w:spacing w:afterLines="50" w:after="120"/>
              <w:rPr>
                <w:rFonts w:eastAsiaTheme="minorEastAsia"/>
                <w:lang w:eastAsia="zh-CN"/>
              </w:rPr>
            </w:pPr>
          </w:p>
        </w:tc>
        <w:tc>
          <w:tcPr>
            <w:tcW w:w="1372" w:type="dxa"/>
          </w:tcPr>
          <w:p w14:paraId="59086FE9" w14:textId="77777777" w:rsidR="00363FC4" w:rsidRPr="00363FC4" w:rsidRDefault="00363FC4">
            <w:pPr>
              <w:tabs>
                <w:tab w:val="left" w:pos="551"/>
              </w:tabs>
              <w:spacing w:afterLines="50" w:after="120"/>
              <w:rPr>
                <w:rFonts w:eastAsiaTheme="minorEastAsia"/>
                <w:lang w:val="en-US" w:eastAsia="zh-CN"/>
              </w:rPr>
            </w:pPr>
          </w:p>
        </w:tc>
        <w:tc>
          <w:tcPr>
            <w:tcW w:w="6780" w:type="dxa"/>
          </w:tcPr>
          <w:p w14:paraId="33BA21C0" w14:textId="77777777" w:rsidR="00363FC4" w:rsidRPr="00363FC4" w:rsidRDefault="00363FC4" w:rsidP="00363FC4">
            <w:pPr>
              <w:ind w:firstLine="284"/>
            </w:pP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w:t>
            </w:r>
            <w:r>
              <w:rPr>
                <w:rFonts w:ascii="Times New Roman" w:hAnsi="Times New Roman" w:cs="Times New Roman"/>
                <w:kern w:val="2"/>
                <w:sz w:val="20"/>
                <w:szCs w:val="20"/>
                <w:lang w:val="en-US" w:eastAsia="zh-CN"/>
              </w:rPr>
              <w:lastRenderedPageBreak/>
              <w:t xml:space="preserve">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lastRenderedPageBreak/>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lastRenderedPageBreak/>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PCIs indicated by NCD-SSB and CD-SSB may either be same or different if both NCD-SSB and CD-SSB are transmitted by the same serving cell. However, RAN2 thinks that PCIs indicated by NCD-SSB and CD-SSB should be configured as same if </w:t>
            </w:r>
            <w:r>
              <w:rPr>
                <w:rFonts w:ascii="Arial" w:hAnsi="Arial" w:cs="Arial"/>
                <w:bCs/>
                <w:color w:val="000000"/>
                <w:lang w:eastAsia="ko-KR"/>
              </w:rPr>
              <w:lastRenderedPageBreak/>
              <w:t>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lastRenderedPageBreak/>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lastRenderedPageBreak/>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lastRenderedPageBreak/>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lastRenderedPageBreak/>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lastRenderedPageBreak/>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lastRenderedPageBreak/>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lastRenderedPageBreak/>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lastRenderedPageBreak/>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lastRenderedPageBreak/>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lastRenderedPageBreak/>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lastRenderedPageBreak/>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lastRenderedPageBreak/>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lastRenderedPageBreak/>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lastRenderedPageBreak/>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lastRenderedPageBreak/>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w:t>
            </w:r>
            <w:r>
              <w:rPr>
                <w:rFonts w:eastAsia="SimSun"/>
                <w:lang w:eastAsia="ko-KR"/>
              </w:rPr>
              <w:lastRenderedPageBreak/>
              <w:t>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lastRenderedPageBreak/>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lastRenderedPageBreak/>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 ,...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lastRenderedPageBreak/>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lastRenderedPageBreak/>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lastRenderedPageBreak/>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lastRenderedPageBreak/>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lastRenderedPageBreak/>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lastRenderedPageBreak/>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 xml:space="preserve">if a separate initial/RRC configured DL BWP is configured to contain the </w:t>
            </w:r>
            <w:r>
              <w:rPr>
                <w:bCs/>
                <w:lang w:eastAsia="en-GB"/>
              </w:rPr>
              <w:lastRenderedPageBreak/>
              <w:t>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w:t>
            </w:r>
            <w:r>
              <w:rPr>
                <w:rFonts w:eastAsiaTheme="minorEastAsia"/>
                <w:lang w:val="en-US" w:eastAsia="zh-CN"/>
              </w:rPr>
              <w:lastRenderedPageBreak/>
              <w:t xml:space="preserve">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lastRenderedPageBreak/>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lastRenderedPageBreak/>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lastRenderedPageBreak/>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lastRenderedPageBreak/>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lastRenderedPageBreak/>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lastRenderedPageBreak/>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77777777" w:rsidR="00B45AC0" w:rsidRDefault="00B45AC0">
            <w:pPr>
              <w:spacing w:afterLines="50" w:after="120"/>
              <w:rPr>
                <w:rFonts w:eastAsiaTheme="minorEastAsia"/>
                <w:lang w:eastAsia="zh-CN"/>
              </w:rPr>
            </w:pPr>
          </w:p>
        </w:tc>
        <w:tc>
          <w:tcPr>
            <w:tcW w:w="1372" w:type="dxa"/>
          </w:tcPr>
          <w:p w14:paraId="265F95AA" w14:textId="77777777" w:rsidR="00B45AC0" w:rsidRDefault="00B45AC0">
            <w:pPr>
              <w:tabs>
                <w:tab w:val="left" w:pos="551"/>
              </w:tabs>
              <w:spacing w:afterLines="50" w:after="120"/>
              <w:rPr>
                <w:rFonts w:eastAsiaTheme="minorEastAsia"/>
                <w:lang w:val="en-US" w:eastAsia="zh-CN"/>
              </w:rPr>
            </w:pPr>
          </w:p>
        </w:tc>
        <w:tc>
          <w:tcPr>
            <w:tcW w:w="6783" w:type="dxa"/>
          </w:tcPr>
          <w:p w14:paraId="3BFD6756" w14:textId="77777777" w:rsidR="00B45AC0" w:rsidRDefault="00B45AC0"/>
        </w:tc>
      </w:tr>
    </w:tbl>
    <w:p w14:paraId="7AD5E031" w14:textId="77777777" w:rsidR="006E1607" w:rsidRDefault="006E1607" w:rsidP="0074055D">
      <w:pPr>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lastRenderedPageBreak/>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lastRenderedPageBreak/>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w:t>
            </w:r>
            <w:r w:rsidRPr="0054374C">
              <w:rPr>
                <w:lang w:val="en-US" w:eastAsia="ko-KR"/>
              </w:rPr>
              <w:lastRenderedPageBreak/>
              <w:t xml:space="preserve">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lastRenderedPageBreak/>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w:t>
            </w:r>
            <w:r>
              <w:rPr>
                <w:lang w:val="en-US" w:eastAsia="ko-KR"/>
              </w:rPr>
              <w:t>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w:t>
            </w:r>
            <w:r>
              <w:rPr>
                <w:b/>
                <w:highlight w:val="yellow"/>
                <w:lang w:val="en-US"/>
              </w:rPr>
              <w:t>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77777777" w:rsidR="00FA4F96" w:rsidRPr="0054374C" w:rsidRDefault="00FA4F96">
            <w:pPr>
              <w:jc w:val="both"/>
              <w:rPr>
                <w:rFonts w:eastAsia="SimSun"/>
                <w:lang w:val="en-US" w:eastAsia="zh-CN"/>
              </w:rPr>
            </w:pP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5A84B6F2" w14:textId="77777777" w:rsidR="00FA4F96" w:rsidRPr="0054374C" w:rsidRDefault="00FA4F96">
            <w:pPr>
              <w:jc w:val="both"/>
              <w:rPr>
                <w:lang w:eastAsia="ko-KR"/>
              </w:rPr>
            </w:pPr>
          </w:p>
        </w:tc>
      </w:tr>
    </w:tbl>
    <w:p w14:paraId="78B76D08" w14:textId="77777777" w:rsidR="006E1607" w:rsidRDefault="006E1607">
      <w:pPr>
        <w:spacing w:after="100" w:afterAutospacing="1"/>
        <w:jc w:val="both"/>
        <w:rPr>
          <w:lang w:val="en-US"/>
        </w:rPr>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Send an LS to RAN2 and ask if it can be confirm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w:t>
            </w:r>
            <w:r w:rsidRPr="00D736B6">
              <w:rPr>
                <w:lang w:val="en-US" w:eastAsia="ko-KR"/>
              </w:rPr>
              <w:lastRenderedPageBreak/>
              <w:t xml:space="preserve">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lastRenderedPageBreak/>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to send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If UE do cell (re-)selection based on CD-SSB, it means that UE has to monitor CD-SSB in every DRX cycle (I know there were some debates in GTW, but we still this is correct. As far as I know there is no such relaxation in NR,</w:t>
            </w:r>
            <w:r w:rsidR="004924CB">
              <w:rPr>
                <w:lang w:val="en-US" w:eastAsia="ko-KR"/>
              </w:rPr>
              <w:t xml:space="preserve"> </w:t>
            </w:r>
            <w:r w:rsidRPr="00D736B6">
              <w:rPr>
                <w:lang w:val="en-US" w:eastAsia="ko-KR"/>
              </w:rPr>
              <w:t xml:space="preserve">but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lastRenderedPageBreak/>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lastRenderedPageBreak/>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lastRenderedPageBreak/>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77777777" w:rsidR="00D736B6" w:rsidRPr="00D736B6" w:rsidRDefault="00D736B6">
            <w:pPr>
              <w:rPr>
                <w:rFonts w:eastAsia="Yu Mincho"/>
                <w:lang w:val="en-US" w:eastAsia="ja-JP"/>
              </w:rPr>
            </w:pPr>
          </w:p>
        </w:tc>
        <w:tc>
          <w:tcPr>
            <w:tcW w:w="8338" w:type="dxa"/>
          </w:tcPr>
          <w:p w14:paraId="0C650353" w14:textId="77777777" w:rsidR="00D736B6" w:rsidRPr="00D736B6" w:rsidRDefault="00D736B6">
            <w:pPr>
              <w:rPr>
                <w:rFonts w:eastAsia="Yu Mincho"/>
                <w:lang w:val="en-US" w:eastAsia="ja-JP"/>
              </w:rPr>
            </w:pP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w:t>
            </w:r>
            <w:r>
              <w:rPr>
                <w:lang w:val="en-US" w:eastAsia="ko-KR"/>
              </w:rPr>
              <w:lastRenderedPageBreak/>
              <w:t>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w:t>
            </w:r>
            <w:r>
              <w:rPr>
                <w:lang w:val="en-US" w:eastAsia="ko-KR"/>
              </w:rPr>
              <w:lastRenderedPageBreak/>
              <w:t>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lastRenderedPageBreak/>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lastRenderedPageBreak/>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804B9B">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804B9B">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804B9B">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804B9B">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804B9B">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804B9B">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634B32">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634B32">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804B9B">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804B9B">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634B3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634B3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804B9B">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804B9B">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30" o:title=""/>
                  <o:lock v:ext="edit" aspectratio="f"/>
                </v:shape>
                <o:OLEObject Type="Embed" ProgID="Equation.3" ShapeID="_x0000_i1025" DrawAspect="Content" ObjectID="_1698687690" r:id="rId3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25pt;height:18pt" o:ole="">
                  <v:imagedata r:id="rId32" o:title=""/>
                  <o:lock v:ext="edit" aspectratio="f"/>
                </v:shape>
                <o:OLEObject Type="Embed" ProgID="Equation.3" ShapeID="_x0000_i1026" DrawAspect="Content" ObjectID="_1698687691" r:id="rId3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804B9B">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lastRenderedPageBreak/>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804B9B">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804B9B">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804B9B">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804B9B">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804B9B">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7" o:title=""/>
                </v:shape>
                <o:OLEObject Type="Embed" ProgID="Equation.3" ShapeID="_x0000_i1027" DrawAspect="Content" ObjectID="_1698687692" r:id="rId38"/>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39" o:title=""/>
                </v:shape>
                <o:OLEObject Type="Embed" ProgID="Equation.3" ShapeID="_x0000_i1028" DrawAspect="Content" ObjectID="_1698687693" r:id="rId40"/>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41" o:title=""/>
                </v:shape>
                <o:OLEObject Type="Embed" ProgID="Equation.3" ShapeID="_x0000_i1029" DrawAspect="Content" ObjectID="_1698687694"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804B9B">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804B9B">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804B9B">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804B9B">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804B9B">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6E1607" w14:paraId="0A6B635F" w14:textId="77777777" w:rsidTr="00804B9B">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lastRenderedPageBreak/>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804B9B">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804B9B">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804B9B">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804B9B">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7" o:title=""/>
                </v:shape>
                <o:OLEObject Type="Embed" ProgID="Equation.3" ShapeID="_x0000_i1030" DrawAspect="Content" ObjectID="_1698687695" r:id="rId44"/>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39" o:title=""/>
                </v:shape>
                <o:OLEObject Type="Embed" ProgID="Equation.3" ShapeID="_x0000_i1031" DrawAspect="Content" ObjectID="_1698687696" r:id="rId45"/>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804B9B">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804B9B">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804B9B">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5pt;height:18pt" o:ole="">
                  <v:imagedata r:id="rId46" o:title=""/>
                </v:shape>
                <o:OLEObject Type="Embed" ProgID="Equation.3" ShapeID="_x0000_i1032" DrawAspect="Content" ObjectID="_1698687697" r:id="rId47"/>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lastRenderedPageBreak/>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804B9B">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804B9B">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804B9B">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804B9B">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804B9B">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Each PUCCH resource is mapped to a single PRB.</w:t>
            </w:r>
          </w:p>
        </w:tc>
      </w:tr>
      <w:tr w:rsidR="006E1607" w14:paraId="178C97B5" w14:textId="77777777" w:rsidTr="00804B9B">
        <w:tc>
          <w:tcPr>
            <w:tcW w:w="1372" w:type="dxa"/>
            <w:shd w:val="clear" w:color="auto" w:fill="D9D9D9" w:themeFill="background1" w:themeFillShade="D9"/>
          </w:tcPr>
          <w:p w14:paraId="11E75F1D" w14:textId="77777777" w:rsidR="006E1607" w:rsidRDefault="00D86F2C">
            <w:pPr>
              <w:rPr>
                <w:b/>
                <w:bCs/>
                <w:lang w:val="en-US"/>
              </w:rPr>
            </w:pPr>
            <w:r>
              <w:rPr>
                <w:b/>
                <w:bCs/>
                <w:lang w:val="en-US"/>
              </w:rPr>
              <w:lastRenderedPageBreak/>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804B9B">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804B9B">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804B9B">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7" o:title=""/>
                </v:shape>
                <o:OLEObject Type="Embed" ProgID="Equation.3" ShapeID="_x0000_i1033" DrawAspect="Content" ObjectID="_1698687698" r:id="rId4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39" o:title=""/>
                </v:shape>
                <o:OLEObject Type="Embed" ProgID="Equation.3" ShapeID="_x0000_i1034" DrawAspect="Content" ObjectID="_1698687699"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804B9B">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804B9B">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804B9B">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7" o:title=""/>
                </v:shape>
                <o:OLEObject Type="Embed" ProgID="Equation.3" ShapeID="_x0000_i1035" DrawAspect="Content" ObjectID="_1698687700" r:id="rId50"/>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5pt;height:18pt" o:ole="">
                  <v:imagedata r:id="rId39" o:title=""/>
                </v:shape>
                <o:OLEObject Type="Embed" ProgID="Equation.3" ShapeID="_x0000_i1036" DrawAspect="Content" ObjectID="_1698687701" r:id="rId51"/>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804B9B">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804B9B">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804B9B">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804B9B">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804B9B">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634B32">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634B32">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804B9B">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804B9B">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804B9B">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804B9B">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804B9B">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804B9B">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804B9B">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 xml:space="preserve">The UE determines the PRB index of the PUCCH transmission which are located only on either higher edge or lower edge of its BWP (in one carrier edge). This can depend on the location of the </w:t>
            </w:r>
            <w:r>
              <w:lastRenderedPageBreak/>
              <w:t>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7" o:title=""/>
                </v:shape>
                <o:OLEObject Type="Embed" ProgID="Equation.3" ShapeID="_x0000_i1037" DrawAspect="Content" ObjectID="_1698687702" r:id="rId52"/>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39" o:title=""/>
                </v:shape>
                <o:OLEObject Type="Embed" ProgID="Equation.3" ShapeID="_x0000_i1038" DrawAspect="Content" ObjectID="_1698687703" r:id="rId53"/>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4" o:title=""/>
                </v:shape>
                <o:OLEObject Type="Embed" ProgID="Equation.3" ShapeID="_x0000_i1039" DrawAspect="Content" ObjectID="_1698687704" r:id="rId55"/>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6" o:title=""/>
                </v:shape>
                <o:OLEObject Type="Embed" ProgID="Equation.3" ShapeID="_x0000_i1040" DrawAspect="Content" ObjectID="_1698687705" r:id="rId57"/>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5pt;height:15pt" o:ole="">
                  <v:imagedata r:id="rId41" o:title=""/>
                </v:shape>
                <o:OLEObject Type="Embed" ProgID="Equation.3" ShapeID="_x0000_i1041" DrawAspect="Content" ObjectID="_1698687706"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804B9B">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804B9B">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804B9B">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804B9B">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804B9B">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804B9B">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804B9B">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804B9B">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804B9B">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804B9B">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804B9B">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804B9B">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804B9B">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804B9B">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804B9B">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BWP-</w:t>
            </w:r>
            <w:proofErr w:type="spellStart"/>
            <w:r>
              <w:rPr>
                <w:rFonts w:eastAsia="Times New Roman"/>
                <w:bCs/>
                <w:i/>
                <w:lang w:eastAsia="ja-JP"/>
              </w:rPr>
              <w:t>UplinkCommon</w:t>
            </w:r>
            <w:proofErr w:type="spellEnd"/>
            <w:r>
              <w:rPr>
                <w:rFonts w:eastAsia="Times New Roman"/>
                <w:bCs/>
                <w:i/>
                <w:lang w:eastAsia="ja-JP"/>
              </w:rPr>
              <w:t xml:space="preserve"> </w:t>
            </w:r>
            <w:r>
              <w:rPr>
                <w:rFonts w:eastAsia="Times New Roman"/>
                <w:bCs/>
                <w:iCs/>
                <w:lang w:eastAsia="ja-JP"/>
              </w:rPr>
              <w:t xml:space="preserve">configuration. Therefore, by configuring a separate initial UL BWP RedCap, a different </w:t>
            </w:r>
            <w:proofErr w:type="spellStart"/>
            <w:r>
              <w:rPr>
                <w:rFonts w:eastAsia="Times New Roman"/>
                <w:bCs/>
                <w:i/>
                <w:lang w:eastAsia="ja-JP"/>
              </w:rPr>
              <w:t>pucch-ResourceCommon</w:t>
            </w:r>
            <w:proofErr w:type="spellEnd"/>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lastRenderedPageBreak/>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pucch-ResourceCommon</w:t>
            </w:r>
            <w:proofErr w:type="spellEnd"/>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proofErr w:type="spellStart"/>
            <w:r>
              <w:rPr>
                <w:rFonts w:eastAsia="Times New Roman"/>
                <w:i/>
                <w:lang w:eastAsia="ja-JP"/>
              </w:rPr>
              <w:t>pucch-ResourceCommon</w:t>
            </w:r>
            <w:proofErr w:type="spellEnd"/>
            <w:r>
              <w:rPr>
                <w:rFonts w:eastAsia="Times New Roman"/>
                <w:i/>
                <w:lang w:eastAsia="ja-JP"/>
              </w:rPr>
              <w:t xml:space="preserve">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w:t>
            </w:r>
            <w:proofErr w:type="spellStart"/>
            <w:r>
              <w:rPr>
                <w:rFonts w:eastAsia="Times New Roman"/>
                <w:b/>
                <w:i/>
                <w:lang w:eastAsia="ja-JP"/>
              </w:rPr>
              <w:t>UplinkCommon</w:t>
            </w:r>
            <w:proofErr w:type="spellEnd"/>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spellStart"/>
            <w:r>
              <w:rPr>
                <w:rFonts w:eastAsia="Times New Roman"/>
                <w:lang w:eastAsia="en-GB"/>
              </w:rPr>
              <w:t>UplinkCommon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SetupRelease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804B9B">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804B9B">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804B9B">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lastRenderedPageBreak/>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Thus, we suggest to modify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804B9B">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804B9B">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804B9B">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804B9B">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804B9B">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804B9B">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804B9B">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804B9B">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Therefore, additional offset is not needed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804B9B">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gNB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w:t>
            </w:r>
            <w:r w:rsidRPr="00C7343C">
              <w:rPr>
                <w:rFonts w:eastAsia="Yu Mincho"/>
                <w:lang w:val="en-US" w:eastAsia="ja-JP"/>
              </w:rPr>
              <w:lastRenderedPageBreak/>
              <w:t>TS38.213, even for PUCCH configuration with same PUCCH format, first symbol and numbers of symbols, different PRB offsets are provided.</w:t>
            </w:r>
          </w:p>
        </w:tc>
      </w:tr>
      <w:tr w:rsidR="002E2E85" w:rsidRPr="00DC332A" w14:paraId="33BD54F6" w14:textId="77777777" w:rsidTr="00804B9B">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2" type="#_x0000_t75" style="width:57.75pt;height:14.25pt" o:ole="">
                  <v:imagedata r:id="rId59" o:title=""/>
                </v:shape>
                <o:OLEObject Type="Embed" ProgID="Equation.3" ShapeID="_x0000_i1042" DrawAspect="Content" ObjectID="_1698687707" r:id="rId60"/>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3" type="#_x0000_t75" style="width:93.75pt;height:17.25pt" o:ole="">
                  <v:imagedata r:id="rId37" o:title=""/>
                </v:shape>
                <o:OLEObject Type="Embed" ProgID="Equation.3" ShapeID="_x0000_i1043" DrawAspect="Content" ObjectID="_1698687708" r:id="rId61"/>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4" type="#_x0000_t75" style="width:57.75pt;height:14.25pt" o:ole="">
                  <v:imagedata r:id="rId62" o:title=""/>
                </v:shape>
                <o:OLEObject Type="Embed" ProgID="Equation.3" ShapeID="_x0000_i1044" DrawAspect="Content" ObjectID="_1698687709" r:id="rId63"/>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5" type="#_x0000_t75" style="width:122.25pt;height:18.75pt" o:ole="">
                  <v:imagedata r:id="rId54" o:title=""/>
                </v:shape>
                <o:OLEObject Type="Embed" ProgID="Equation.3" ShapeID="_x0000_i1045" DrawAspect="Content" ObjectID="_1698687710" r:id="rId64"/>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6" type="#_x0000_t75" style="width:57.75pt;height:14.25pt" o:ole="">
                  <v:imagedata r:id="rId59" o:title=""/>
                </v:shape>
                <o:OLEObject Type="Embed" ProgID="Equation.3" ShapeID="_x0000_i1046" DrawAspect="Content" ObjectID="_1698687711" r:id="rId65"/>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7" type="#_x0000_t75" style="width:135.75pt;height:16.5pt" o:ole="">
                  <v:imagedata r:id="rId39" o:title=""/>
                </v:shape>
                <o:OLEObject Type="Embed" ProgID="Equation.3" ShapeID="_x0000_i1047" DrawAspect="Content" ObjectID="_1698687712" r:id="rId66"/>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8" type="#_x0000_t75" style="width:57.75pt;height:14.25pt" o:ole="">
                  <v:imagedata r:id="rId62" o:title=""/>
                </v:shape>
                <o:OLEObject Type="Embed" ProgID="Equation.3" ShapeID="_x0000_i1048" DrawAspect="Content" ObjectID="_1698687713" r:id="rId67"/>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49" type="#_x0000_t75" style="width:165pt;height:18.75pt" o:ole="">
                  <v:imagedata r:id="rId56" o:title=""/>
                </v:shape>
                <o:OLEObject Type="Embed" ProgID="Equation.3" ShapeID="_x0000_i1049" DrawAspect="Content" ObjectID="_1698687714" r:id="rId68"/>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Pr="00C7343C">
              <w:rPr>
                <w:rFonts w:ascii="Times New Roman" w:hAnsi="Times New Roman"/>
                <w:position w:val="-10"/>
              </w:rPr>
              <w:object w:dxaOrig="1260" w:dyaOrig="340" w14:anchorId="2622B224">
                <v:shape id="_x0000_i1050" type="#_x0000_t75" style="width:64.5pt;height:18.75pt" o:ole="">
                  <v:imagedata r:id="rId69" o:title=""/>
                </v:shape>
                <o:OLEObject Type="Embed" ProgID="Equation.3" ShapeID="_x0000_i1050" DrawAspect="Content" ObjectID="_1698687715" r:id="rId70"/>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Pr="00C7343C">
              <w:rPr>
                <w:rFonts w:ascii="Times New Roman" w:hAnsi="Times New Roman"/>
                <w:position w:val="-10"/>
              </w:rPr>
              <w:object w:dxaOrig="380" w:dyaOrig="300" w14:anchorId="1C18DD9B">
                <v:shape id="_x0000_i1051" type="#_x0000_t75" style="width:21.75pt;height:14.25pt" o:ole="">
                  <v:imagedata r:id="rId41" o:title=""/>
                </v:shape>
                <o:OLEObject Type="Embed" ProgID="Equation.3" ShapeID="_x0000_i1051" DrawAspect="Content" ObjectID="_1698687716" r:id="rId71"/>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as long as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804B9B">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804B9B">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804B9B">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634B32">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lastRenderedPageBreak/>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804B9B">
        <w:trPr>
          <w:trHeight w:val="455"/>
        </w:trPr>
        <w:tc>
          <w:tcPr>
            <w:tcW w:w="1372" w:type="dxa"/>
          </w:tcPr>
          <w:p w14:paraId="031F541D" w14:textId="77777777" w:rsidR="004D5400" w:rsidRDefault="004D5400">
            <w:pPr>
              <w:tabs>
                <w:tab w:val="left" w:pos="551"/>
              </w:tabs>
              <w:rPr>
                <w:rFonts w:eastAsia="SimSun"/>
                <w:lang w:val="en-US" w:eastAsia="ko-KR"/>
              </w:rPr>
            </w:pPr>
          </w:p>
        </w:tc>
        <w:tc>
          <w:tcPr>
            <w:tcW w:w="1238" w:type="dxa"/>
            <w:gridSpan w:val="2"/>
          </w:tcPr>
          <w:p w14:paraId="63EA993A" w14:textId="77777777" w:rsidR="004D5400" w:rsidRDefault="004D5400">
            <w:pPr>
              <w:tabs>
                <w:tab w:val="left" w:pos="551"/>
              </w:tabs>
              <w:rPr>
                <w:rFonts w:eastAsia="SimSun"/>
                <w:lang w:val="en-US" w:eastAsia="ko-KR"/>
              </w:rPr>
            </w:pPr>
          </w:p>
        </w:tc>
        <w:tc>
          <w:tcPr>
            <w:tcW w:w="8266" w:type="dxa"/>
          </w:tcPr>
          <w:p w14:paraId="3A0524DC" w14:textId="77777777" w:rsidR="004D5400" w:rsidRDefault="004D5400">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w:t>
            </w:r>
            <w:r>
              <w:rPr>
                <w:lang w:val="en-US" w:eastAsia="ko-KR"/>
              </w:rPr>
              <w:lastRenderedPageBreak/>
              <w:t>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lastRenderedPageBreak/>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634B32">
            <w:pPr>
              <w:rPr>
                <w:color w:val="0000FF"/>
                <w:u w:val="single"/>
                <w:lang w:val="en-US"/>
              </w:rPr>
            </w:pPr>
            <w:hyperlink r:id="rId7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634B32">
            <w:pPr>
              <w:rPr>
                <w:color w:val="0000FF"/>
                <w:u w:val="single"/>
                <w:lang w:val="en-US"/>
              </w:rPr>
            </w:pPr>
            <w:hyperlink r:id="rId7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634B32">
            <w:hyperlink r:id="rId7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634B32">
            <w:pPr>
              <w:rPr>
                <w:color w:val="0000FF"/>
                <w:u w:val="single"/>
                <w:lang w:val="en-US"/>
              </w:rPr>
            </w:pPr>
            <w:hyperlink r:id="rId7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634B32">
            <w:pPr>
              <w:rPr>
                <w:color w:val="0000FF"/>
                <w:u w:val="single"/>
                <w:lang w:val="en-US"/>
              </w:rPr>
            </w:pPr>
            <w:hyperlink r:id="rId7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634B32">
            <w:pPr>
              <w:rPr>
                <w:color w:val="0000FF"/>
                <w:u w:val="single"/>
                <w:lang w:val="en-US"/>
              </w:rPr>
            </w:pPr>
            <w:hyperlink r:id="rId7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634B32">
            <w:pPr>
              <w:rPr>
                <w:color w:val="0000FF"/>
                <w:u w:val="single"/>
                <w:lang w:val="en-US"/>
              </w:rPr>
            </w:pPr>
            <w:hyperlink r:id="rId7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634B32">
            <w:pPr>
              <w:rPr>
                <w:color w:val="0000FF"/>
                <w:u w:val="single"/>
                <w:lang w:val="en-US"/>
              </w:rPr>
            </w:pPr>
            <w:hyperlink r:id="rId8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634B32">
            <w:pPr>
              <w:rPr>
                <w:color w:val="0000FF"/>
                <w:u w:val="single"/>
                <w:lang w:val="en-US"/>
              </w:rPr>
            </w:pPr>
            <w:hyperlink r:id="rId8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634B32">
            <w:pPr>
              <w:rPr>
                <w:color w:val="0000FF"/>
                <w:u w:val="single"/>
                <w:lang w:val="en-US"/>
              </w:rPr>
            </w:pPr>
            <w:hyperlink r:id="rId8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634B32">
            <w:pPr>
              <w:rPr>
                <w:color w:val="0000FF"/>
                <w:u w:val="single"/>
                <w:lang w:val="en-US"/>
              </w:rPr>
            </w:pPr>
            <w:hyperlink r:id="rId8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634B32">
            <w:pPr>
              <w:rPr>
                <w:color w:val="0000FF"/>
                <w:u w:val="single"/>
                <w:lang w:val="en-US"/>
              </w:rPr>
            </w:pPr>
            <w:hyperlink r:id="rId8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634B32">
            <w:pPr>
              <w:rPr>
                <w:color w:val="0000FF"/>
                <w:u w:val="single"/>
                <w:lang w:val="en-US"/>
              </w:rPr>
            </w:pPr>
            <w:hyperlink r:id="rId8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634B32">
            <w:pPr>
              <w:rPr>
                <w:lang w:val="en-US"/>
              </w:rPr>
            </w:pPr>
            <w:hyperlink r:id="rId8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634B32">
            <w:pPr>
              <w:rPr>
                <w:color w:val="0000FF"/>
                <w:u w:val="single"/>
                <w:lang w:val="en-US"/>
              </w:rPr>
            </w:pPr>
            <w:hyperlink r:id="rId8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634B32">
            <w:pPr>
              <w:rPr>
                <w:color w:val="0000FF"/>
                <w:u w:val="single"/>
                <w:lang w:val="en-US"/>
              </w:rPr>
            </w:pPr>
            <w:hyperlink r:id="rId8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634B32">
            <w:pPr>
              <w:rPr>
                <w:color w:val="0000FF"/>
                <w:u w:val="single"/>
                <w:lang w:val="en-US"/>
              </w:rPr>
            </w:pPr>
            <w:hyperlink r:id="rId8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634B32">
            <w:pPr>
              <w:rPr>
                <w:color w:val="0000FF"/>
                <w:u w:val="single"/>
                <w:lang w:val="en-US"/>
              </w:rPr>
            </w:pPr>
            <w:hyperlink r:id="rId9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634B32">
            <w:pPr>
              <w:rPr>
                <w:color w:val="0000FF"/>
                <w:u w:val="single"/>
                <w:lang w:val="en-US"/>
              </w:rPr>
            </w:pPr>
            <w:hyperlink r:id="rId9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634B32">
            <w:pPr>
              <w:rPr>
                <w:color w:val="0000FF"/>
                <w:u w:val="single"/>
                <w:lang w:val="en-US"/>
              </w:rPr>
            </w:pPr>
            <w:hyperlink r:id="rId9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634B32">
            <w:pPr>
              <w:rPr>
                <w:color w:val="0000FF"/>
                <w:u w:val="single"/>
                <w:lang w:val="en-US"/>
              </w:rPr>
            </w:pPr>
            <w:hyperlink r:id="rId9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634B32">
            <w:pPr>
              <w:rPr>
                <w:color w:val="0000FF"/>
                <w:u w:val="single"/>
                <w:lang w:val="en-US"/>
              </w:rPr>
            </w:pPr>
            <w:hyperlink r:id="rId9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lastRenderedPageBreak/>
              <w:t>[23]</w:t>
            </w:r>
          </w:p>
        </w:tc>
        <w:tc>
          <w:tcPr>
            <w:tcW w:w="1456" w:type="dxa"/>
            <w:tcMar>
              <w:top w:w="0" w:type="dxa"/>
              <w:left w:w="70" w:type="dxa"/>
              <w:bottom w:w="0" w:type="dxa"/>
              <w:right w:w="70" w:type="dxa"/>
            </w:tcMar>
          </w:tcPr>
          <w:p w14:paraId="702DDAFB" w14:textId="77777777" w:rsidR="006E1607" w:rsidRDefault="00634B32">
            <w:pPr>
              <w:rPr>
                <w:color w:val="0000FF"/>
                <w:u w:val="single"/>
                <w:lang w:val="en-US"/>
              </w:rPr>
            </w:pPr>
            <w:hyperlink r:id="rId9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634B32">
            <w:pPr>
              <w:rPr>
                <w:color w:val="0000FF"/>
                <w:u w:val="single"/>
                <w:lang w:val="en-US"/>
              </w:rPr>
            </w:pPr>
            <w:hyperlink r:id="rId9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634B32">
            <w:pPr>
              <w:rPr>
                <w:color w:val="0000FF"/>
                <w:u w:val="single"/>
                <w:lang w:val="en-US"/>
              </w:rPr>
            </w:pPr>
            <w:hyperlink r:id="rId9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634B32">
            <w:pPr>
              <w:rPr>
                <w:color w:val="0000FF"/>
                <w:u w:val="single"/>
                <w:lang w:val="en-US"/>
              </w:rPr>
            </w:pPr>
            <w:hyperlink r:id="rId9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634B32">
            <w:pPr>
              <w:rPr>
                <w:color w:val="0000FF"/>
                <w:u w:val="single"/>
                <w:lang w:val="en-US"/>
              </w:rPr>
            </w:pPr>
            <w:hyperlink r:id="rId9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634B32">
            <w:pPr>
              <w:rPr>
                <w:color w:val="0000FF"/>
                <w:u w:val="single"/>
                <w:lang w:val="en-US"/>
              </w:rPr>
            </w:pPr>
            <w:hyperlink r:id="rId10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634B32">
            <w:pPr>
              <w:rPr>
                <w:lang w:val="en-US"/>
              </w:rPr>
            </w:pPr>
            <w:hyperlink r:id="rId10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634B32">
            <w:pPr>
              <w:rPr>
                <w:rStyle w:val="Hyperlink"/>
                <w:color w:val="0000FF"/>
                <w:lang w:val="en-US"/>
              </w:rPr>
            </w:pPr>
            <w:hyperlink r:id="rId10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634B32">
            <w:pPr>
              <w:rPr>
                <w:rStyle w:val="Hyperlink"/>
                <w:color w:val="0000FF"/>
                <w:lang w:val="en-US"/>
              </w:rPr>
            </w:pPr>
            <w:hyperlink r:id="rId10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634B32">
            <w:pPr>
              <w:rPr>
                <w:lang w:val="en-US"/>
              </w:rPr>
            </w:pPr>
            <w:hyperlink r:id="rId10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634B32">
            <w:pPr>
              <w:rPr>
                <w:color w:val="0000FF"/>
                <w:u w:val="single"/>
                <w:lang w:val="en-US"/>
              </w:rPr>
            </w:pPr>
            <w:hyperlink r:id="rId10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634B32">
            <w:pPr>
              <w:rPr>
                <w:color w:val="0000FF"/>
                <w:u w:val="single"/>
              </w:rPr>
            </w:pPr>
            <w:hyperlink r:id="rId10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634B32">
            <w:pPr>
              <w:rPr>
                <w:color w:val="0000FF"/>
                <w:u w:val="single"/>
              </w:rPr>
            </w:pPr>
            <w:hyperlink r:id="rId10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634B32">
            <w:pPr>
              <w:rPr>
                <w:color w:val="0000FF"/>
                <w:u w:val="single"/>
              </w:rPr>
            </w:pPr>
            <w:hyperlink r:id="rId10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634B32">
            <w:hyperlink r:id="rId10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634B32">
            <w:hyperlink r:id="rId11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634B32">
            <w:pPr>
              <w:rPr>
                <w:color w:val="0000FF"/>
                <w:u w:val="single"/>
              </w:rPr>
            </w:pPr>
            <w:hyperlink r:id="rId11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634B32">
            <w:hyperlink r:id="rId11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634B32">
            <w:hyperlink r:id="rId11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7CFC" w14:textId="77777777" w:rsidR="00D67DF6" w:rsidRDefault="00D67DF6">
      <w:pPr>
        <w:spacing w:after="0" w:line="240" w:lineRule="auto"/>
      </w:pPr>
      <w:r>
        <w:separator/>
      </w:r>
    </w:p>
  </w:endnote>
  <w:endnote w:type="continuationSeparator" w:id="0">
    <w:p w14:paraId="36E3C60F" w14:textId="77777777" w:rsidR="00D67DF6" w:rsidRDefault="00D6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6C416" w14:textId="77777777" w:rsidR="00D67DF6" w:rsidRDefault="00D67DF6">
      <w:pPr>
        <w:spacing w:after="0" w:line="240" w:lineRule="auto"/>
      </w:pPr>
      <w:r>
        <w:separator/>
      </w:r>
    </w:p>
  </w:footnote>
  <w:footnote w:type="continuationSeparator" w:id="0">
    <w:p w14:paraId="07127FD6" w14:textId="77777777" w:rsidR="00D67DF6" w:rsidRDefault="00D67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 w:numId="76">
    <w:abstractNumId w:val="18"/>
    <w:lvlOverride w:ilvl="0"/>
    <w:lvlOverride w:ilvl="1"/>
    <w:lvlOverride w:ilvl="2"/>
    <w:lvlOverride w:ilvl="3"/>
    <w:lvlOverride w:ilvl="4"/>
    <w:lvlOverride w:ilvl="5"/>
    <w:lvlOverride w:ilvl="6"/>
    <w:lvlOverride w:ilvl="7"/>
    <w:lvlOverride w:ilvl="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81487"/>
    <w:rsid w:val="001834A1"/>
    <w:rsid w:val="001840E2"/>
    <w:rsid w:val="001877C9"/>
    <w:rsid w:val="00191B1B"/>
    <w:rsid w:val="0019542D"/>
    <w:rsid w:val="001A122F"/>
    <w:rsid w:val="001A598E"/>
    <w:rsid w:val="001B50D7"/>
    <w:rsid w:val="001B5FC1"/>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60824"/>
    <w:rsid w:val="00360B5A"/>
    <w:rsid w:val="00361251"/>
    <w:rsid w:val="0036374A"/>
    <w:rsid w:val="00363FC4"/>
    <w:rsid w:val="00367117"/>
    <w:rsid w:val="00367D9E"/>
    <w:rsid w:val="00367F1A"/>
    <w:rsid w:val="003809AF"/>
    <w:rsid w:val="00383185"/>
    <w:rsid w:val="00384D65"/>
    <w:rsid w:val="0038603E"/>
    <w:rsid w:val="00395AC5"/>
    <w:rsid w:val="003A28E9"/>
    <w:rsid w:val="003A418B"/>
    <w:rsid w:val="003A6527"/>
    <w:rsid w:val="003A7912"/>
    <w:rsid w:val="003B00D3"/>
    <w:rsid w:val="003B0D73"/>
    <w:rsid w:val="003B0E5A"/>
    <w:rsid w:val="003B2C0A"/>
    <w:rsid w:val="003B3F9D"/>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5400"/>
    <w:rsid w:val="004D6003"/>
    <w:rsid w:val="004D7586"/>
    <w:rsid w:val="004E1209"/>
    <w:rsid w:val="004E6D1B"/>
    <w:rsid w:val="004F2656"/>
    <w:rsid w:val="004F6C79"/>
    <w:rsid w:val="00500B6B"/>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7D8B"/>
    <w:rsid w:val="00562F24"/>
    <w:rsid w:val="00564B22"/>
    <w:rsid w:val="00567CC8"/>
    <w:rsid w:val="00571015"/>
    <w:rsid w:val="00572B4D"/>
    <w:rsid w:val="00576A58"/>
    <w:rsid w:val="005775D9"/>
    <w:rsid w:val="005813E8"/>
    <w:rsid w:val="0058261E"/>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76BB"/>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CA6"/>
    <w:rsid w:val="008E34AC"/>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48E9"/>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3B30"/>
    <w:rsid w:val="00B14005"/>
    <w:rsid w:val="00B15404"/>
    <w:rsid w:val="00B15E77"/>
    <w:rsid w:val="00B17C7E"/>
    <w:rsid w:val="00B2191D"/>
    <w:rsid w:val="00B22824"/>
    <w:rsid w:val="00B235B3"/>
    <w:rsid w:val="00B26404"/>
    <w:rsid w:val="00B269BB"/>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F42"/>
    <w:rsid w:val="00ED56C3"/>
    <w:rsid w:val="00EE05FD"/>
    <w:rsid w:val="00EE0B85"/>
    <w:rsid w:val="00EE29BB"/>
    <w:rsid w:val="00EE2F45"/>
    <w:rsid w:val="00EE3052"/>
    <w:rsid w:val="00EE61F3"/>
    <w:rsid w:val="00EE6E86"/>
    <w:rsid w:val="00F0277C"/>
    <w:rsid w:val="00F02BFC"/>
    <w:rsid w:val="00F04619"/>
    <w:rsid w:val="00F04BE3"/>
    <w:rsid w:val="00F11766"/>
    <w:rsid w:val="00F128C4"/>
    <w:rsid w:val="00F1449B"/>
    <w:rsid w:val="00F152C9"/>
    <w:rsid w:val="00F15FFA"/>
    <w:rsid w:val="00F1658F"/>
    <w:rsid w:val="00F16E41"/>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image" Target="media/image21.wmf"/><Relationship Id="rId53" Type="http://schemas.openxmlformats.org/officeDocument/2006/relationships/oleObject" Target="embeddings/oleObject14.bin"/><Relationship Id="rId58" Type="http://schemas.openxmlformats.org/officeDocument/2006/relationships/oleObject" Target="embeddings/oleObject17.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102"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4.png"/><Relationship Id="rId48" Type="http://schemas.openxmlformats.org/officeDocument/2006/relationships/oleObject" Target="embeddings/oleObject9.bin"/><Relationship Id="rId64"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hyperlink" Target="https://www.3gpp.org/ftp/tsg_ran/WG1_RL1/TSGR1_107-e/Docs/R1-2112498.zip" TargetMode="External"/><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33" Type="http://schemas.openxmlformats.org/officeDocument/2006/relationships/oleObject" Target="embeddings/oleObject2.bin"/><Relationship Id="rId38" Type="http://schemas.openxmlformats.org/officeDocument/2006/relationships/oleObject" Target="embeddings/oleObject3.bin"/><Relationship Id="rId59" Type="http://schemas.openxmlformats.org/officeDocument/2006/relationships/image" Target="media/image28.wmf"/><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54" Type="http://schemas.openxmlformats.org/officeDocument/2006/relationships/image" Target="media/image26.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oleObject" Target="embeddings/oleObject10.bin"/><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oleObject" Target="embeddings/oleObject4.bin"/><Relationship Id="rId45" Type="http://schemas.openxmlformats.org/officeDocument/2006/relationships/oleObject" Target="embeddings/oleObject7.bin"/><Relationship Id="rId66" Type="http://schemas.openxmlformats.org/officeDocument/2006/relationships/oleObject" Target="embeddings/oleObject23.bin"/><Relationship Id="rId87" Type="http://schemas.openxmlformats.org/officeDocument/2006/relationships/hyperlink" Target="https://www.3gpp.org/ftp/TSG_RAN/WG1_RL1/TSGR1_107-e/Docs/R1-2111578.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image" Target="media/image27.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image" Target="media/image25.wmf"/><Relationship Id="rId67" Type="http://schemas.openxmlformats.org/officeDocument/2006/relationships/oleObject" Target="embeddings/oleObject24.bin"/><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62" Type="http://schemas.openxmlformats.org/officeDocument/2006/relationships/image" Target="media/image29.wmf"/><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111" Type="http://schemas.openxmlformats.org/officeDocument/2006/relationships/hyperlink" Target="https://www.3gpp.org/ftp/tsg_ran/WG1_RL1/TSGR1_107-e/Docs/R1-2112599.zip" TargetMode="External"/><Relationship Id="rId15" Type="http://schemas.openxmlformats.org/officeDocument/2006/relationships/image" Target="media/image3.png"/><Relationship Id="rId36" Type="http://schemas.openxmlformats.org/officeDocument/2006/relationships/image" Target="media/image20.png"/><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118</Pages>
  <Words>48654</Words>
  <Characters>257871</Characters>
  <Application>Microsoft Office Word</Application>
  <DocSecurity>0</DocSecurity>
  <Lines>2148</Lines>
  <Paragraphs>611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155</cp:revision>
  <dcterms:created xsi:type="dcterms:W3CDTF">2021-11-17T16:15:00Z</dcterms:created>
  <dcterms:modified xsi:type="dcterms:W3CDTF">2021-11-17T19:19:00Z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