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77777777"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7777777" w:rsidR="006E1607" w:rsidRDefault="00D86F2C">
      <w:pPr>
        <w:jc w:val="both"/>
        <w:rPr>
          <w:rFonts w:ascii="Times" w:hAnsi="Times"/>
          <w:b/>
          <w:szCs w:val="24"/>
          <w:lang w:val="en-US"/>
        </w:rPr>
      </w:pPr>
      <w:r>
        <w:rPr>
          <w:rFonts w:ascii="Times" w:hAnsi="Times"/>
          <w:b/>
          <w:szCs w:val="24"/>
          <w:lang w:val="en-US"/>
        </w:rPr>
        <w:lastRenderedPageBreak/>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ja-JP"/>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r>
              <w:rPr>
                <w:rFonts w:eastAsiaTheme="minorEastAsia"/>
                <w:lang w:val="en-US" w:eastAsia="zh-CN"/>
              </w:rPr>
              <w:t>So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 xml:space="preserve">FFS: FDD </w:t>
            </w:r>
            <w:proofErr w:type="spellStart"/>
            <w:r>
              <w:rPr>
                <w:lang w:val="sv-SE" w:eastAsia="zh-CN"/>
              </w:rPr>
              <w:t>case</w:t>
            </w:r>
            <w:proofErr w:type="spellEnd"/>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xml:space="preserve">,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proofErr w:type="spellStart"/>
            <w:r>
              <w:rPr>
                <w:rFonts w:eastAsiaTheme="minorEastAsia"/>
                <w:lang w:eastAsia="zh-CN"/>
              </w:rPr>
              <w:lastRenderedPageBreak/>
              <w:t>Spreadtrum</w:t>
            </w:r>
            <w:proofErr w:type="spellEnd"/>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CD-SSB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DownlinkConfigCommonSIB</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r>
              <w:rPr>
                <w:color w:val="000000"/>
                <w:lang w:val="en-US" w:eastAsia="sv-SE"/>
              </w:rPr>
              <w:t>DownlinkCommon</w:t>
            </w:r>
            <w:proofErr w:type="spellEnd"/>
            <w:r>
              <w:rPr>
                <w:color w:val="000000"/>
                <w:lang w:val="en-US" w:eastAsia="sv-SE"/>
              </w:rPr>
              <w:t xml:space="preserve"> ::=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PDCCH-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 PDSCH-</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(0..37949),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(e.g.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w:t>
            </w:r>
            <w:proofErr w:type="spellStart"/>
            <w:r>
              <w:rPr>
                <w:rFonts w:eastAsia="SimSun"/>
                <w:lang w:val="en-US" w:eastAsia="zh-CN"/>
              </w:rPr>
              <w:t>signalling</w:t>
            </w:r>
            <w:proofErr w:type="spellEnd"/>
            <w:r>
              <w:rPr>
                <w:rFonts w:eastAsia="SimSun"/>
                <w:lang w:val="en-US" w:eastAsia="zh-CN"/>
              </w:rPr>
              <w:t xml:space="preserve">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We suggest to modify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ja-JP"/>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Yu Mincho"/>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In order to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SCS  and CP should be clarified as well. So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has to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a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 xml:space="preserve">Additionally, from our understanding, all the parameters related to CORESET0, including the </w:t>
            </w:r>
            <w:proofErr w:type="spellStart"/>
            <w:r>
              <w:rPr>
                <w:rFonts w:eastAsia="SimSun" w:hint="eastAsia"/>
                <w:lang w:val="en-US" w:eastAsia="zh-CN"/>
              </w:rPr>
              <w:t>signalling</w:t>
            </w:r>
            <w:proofErr w:type="spellEnd"/>
            <w:r>
              <w:rPr>
                <w:rFonts w:eastAsia="SimSun" w:hint="eastAsia"/>
                <w:lang w:val="en-US" w:eastAsia="zh-CN"/>
              </w:rPr>
              <w:t xml:space="preserve">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proofErr w:type="spellStart"/>
            <w:r>
              <w:rPr>
                <w:rFonts w:eastAsiaTheme="minorEastAsia" w:hint="eastAsia"/>
                <w:lang w:eastAsia="zh-CN"/>
              </w:rPr>
              <w:t>Spreadtrum</w:t>
            </w:r>
            <w:proofErr w:type="spellEnd"/>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(see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77777777"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Default="00D86F2C">
            <w:pPr>
              <w:spacing w:afterLines="50" w:after="120"/>
              <w:rPr>
                <w:rFonts w:eastAsiaTheme="minorEastAsia"/>
                <w:lang w:val="en-US" w:eastAsia="zh-CN"/>
              </w:rPr>
            </w:pPr>
            <w:r>
              <w:rPr>
                <w:rFonts w:eastAsiaTheme="minorEastAsia" w:hint="eastAsia"/>
                <w:lang w:val="en-US" w:eastAsia="zh-CN"/>
              </w:rPr>
              <w:t>CATT</w:t>
            </w:r>
          </w:p>
        </w:tc>
        <w:tc>
          <w:tcPr>
            <w:tcW w:w="1372" w:type="dxa"/>
          </w:tcPr>
          <w:p w14:paraId="48AA9185"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29D881D" w14:textId="77777777" w:rsidR="006E1607" w:rsidRDefault="006E1607"/>
        </w:tc>
      </w:tr>
      <w:tr w:rsidR="006E1607" w14:paraId="53242683" w14:textId="77777777">
        <w:tc>
          <w:tcPr>
            <w:tcW w:w="1479" w:type="dxa"/>
          </w:tcPr>
          <w:p w14:paraId="1F62B79F"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292B08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2F8F035" w14:textId="77777777" w:rsidR="006E1607" w:rsidRDefault="006E1607"/>
        </w:tc>
      </w:tr>
      <w:tr w:rsidR="006E1607" w14:paraId="6FC4F3ED" w14:textId="77777777">
        <w:tc>
          <w:tcPr>
            <w:tcW w:w="1479" w:type="dxa"/>
          </w:tcPr>
          <w:p w14:paraId="2CE65E8F"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1CC66E2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7D0F69" w14:textId="77777777" w:rsidR="006E1607" w:rsidRDefault="006E1607"/>
        </w:tc>
      </w:tr>
      <w:tr w:rsidR="006E1607" w14:paraId="0C0AEB82" w14:textId="77777777">
        <w:tc>
          <w:tcPr>
            <w:tcW w:w="1479" w:type="dxa"/>
          </w:tcPr>
          <w:p w14:paraId="71CEC18E" w14:textId="77777777" w:rsidR="006E1607" w:rsidRDefault="00D86F2C">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23E46B8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CFE1F7E" w14:textId="77777777" w:rsidR="006E1607" w:rsidRDefault="006E1607"/>
        </w:tc>
      </w:tr>
      <w:tr w:rsidR="006E1607" w14:paraId="21A8D0C8" w14:textId="77777777">
        <w:tc>
          <w:tcPr>
            <w:tcW w:w="1479" w:type="dxa"/>
          </w:tcPr>
          <w:p w14:paraId="19F99FB0" w14:textId="77777777" w:rsidR="006E1607" w:rsidRDefault="00D86F2C">
            <w:pPr>
              <w:spacing w:afterLines="50" w:after="120"/>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6FE507"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7B1F8F7" w14:textId="77777777" w:rsidR="006E1607" w:rsidRDefault="006E1607"/>
        </w:tc>
      </w:tr>
      <w:tr w:rsidR="006E1607" w14:paraId="0AD576B8" w14:textId="77777777">
        <w:tc>
          <w:tcPr>
            <w:tcW w:w="1479" w:type="dxa"/>
          </w:tcPr>
          <w:p w14:paraId="645E5335" w14:textId="77777777" w:rsidR="006E1607" w:rsidRDefault="00D86F2C">
            <w:pPr>
              <w:spacing w:afterLines="50" w:after="120"/>
              <w:rPr>
                <w:rFonts w:eastAsia="Yu Mincho"/>
                <w:lang w:val="en-US" w:eastAsia="ja-JP"/>
              </w:rPr>
            </w:pPr>
            <w:r>
              <w:rPr>
                <w:rFonts w:eastAsia="Yu Mincho"/>
                <w:lang w:val="en-US" w:eastAsia="ja-JP"/>
              </w:rPr>
              <w:t xml:space="preserve">Nordic </w:t>
            </w:r>
          </w:p>
        </w:tc>
        <w:tc>
          <w:tcPr>
            <w:tcW w:w="1372" w:type="dxa"/>
          </w:tcPr>
          <w:p w14:paraId="11AB0E32"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6A4C43E4" w14:textId="77777777" w:rsidR="006E1607" w:rsidRDefault="006E1607"/>
        </w:tc>
      </w:tr>
      <w:tr w:rsidR="006E1607" w14:paraId="7C15A682" w14:textId="77777777">
        <w:tc>
          <w:tcPr>
            <w:tcW w:w="1479" w:type="dxa"/>
          </w:tcPr>
          <w:p w14:paraId="3A38321B" w14:textId="77777777" w:rsidR="006E1607" w:rsidRDefault="00D86F2C">
            <w:pPr>
              <w:spacing w:afterLines="50" w:after="120"/>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8E717AB"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483B723" w14:textId="77777777" w:rsidR="006E1607" w:rsidRDefault="006E1607"/>
        </w:tc>
      </w:tr>
      <w:tr w:rsidR="006E1607" w14:paraId="204B29E0" w14:textId="77777777">
        <w:tc>
          <w:tcPr>
            <w:tcW w:w="1479" w:type="dxa"/>
          </w:tcPr>
          <w:p w14:paraId="65A1BF89"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093DE3C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658308C" w14:textId="77777777" w:rsidR="006E1607" w:rsidRDefault="006E1607"/>
        </w:tc>
      </w:tr>
      <w:tr w:rsidR="006E1607" w14:paraId="050FE849" w14:textId="77777777">
        <w:tc>
          <w:tcPr>
            <w:tcW w:w="1479" w:type="dxa"/>
          </w:tcPr>
          <w:p w14:paraId="7E9246FF" w14:textId="77777777" w:rsidR="006E1607" w:rsidRDefault="00D86F2C">
            <w:pPr>
              <w:spacing w:afterLines="50" w:after="120"/>
              <w:rPr>
                <w:rFonts w:eastAsiaTheme="minorEastAsia"/>
                <w:lang w:val="en-US" w:eastAsia="zh-CN"/>
              </w:rPr>
            </w:pPr>
            <w:r>
              <w:rPr>
                <w:rFonts w:eastAsiaTheme="minorEastAsia"/>
                <w:lang w:val="en-US" w:eastAsia="zh-CN"/>
              </w:rPr>
              <w:t>Samsung</w:t>
            </w:r>
          </w:p>
        </w:tc>
        <w:tc>
          <w:tcPr>
            <w:tcW w:w="1372" w:type="dxa"/>
          </w:tcPr>
          <w:p w14:paraId="4CBA8F8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With proposed change</w:t>
            </w:r>
          </w:p>
        </w:tc>
        <w:tc>
          <w:tcPr>
            <w:tcW w:w="6780" w:type="dxa"/>
          </w:tcPr>
          <w:p w14:paraId="2C224295" w14:textId="77777777" w:rsidR="006E1607" w:rsidRDefault="00D86F2C">
            <w:pPr>
              <w:rPr>
                <w:rFonts w:eastAsiaTheme="minorEastAsia"/>
                <w:lang w:val="en-US" w:eastAsia="zh-CN"/>
              </w:rPr>
            </w:pPr>
            <w:r>
              <w:rPr>
                <w:rFonts w:eastAsiaTheme="minorEastAsia"/>
                <w:lang w:val="en-US" w:eastAsia="zh-CN"/>
              </w:rPr>
              <w:t xml:space="preserve">Same comment as last round. </w:t>
            </w:r>
          </w:p>
          <w:p w14:paraId="39611B9B" w14:textId="77777777" w:rsidR="006E1607" w:rsidRDefault="00D86F2C">
            <w:pPr>
              <w:pStyle w:val="ListParagraph"/>
              <w:ind w:hanging="360"/>
              <w:rPr>
                <w:szCs w:val="22"/>
                <w:lang w:val="en-US"/>
              </w:rPr>
            </w:pPr>
            <w:r>
              <w:rPr>
                <w:rFonts w:ascii="Symbol" w:hAnsi="Symbol"/>
              </w:rPr>
              <w:t></w:t>
            </w:r>
            <w:r w:rsidRPr="00562F24">
              <w:rPr>
                <w:rFonts w:ascii="Times New Roman" w:hAnsi="Times New Roman" w:cs="Times New Roman"/>
                <w:sz w:val="14"/>
                <w:szCs w:val="14"/>
                <w:lang w:val="en-US"/>
              </w:rPr>
              <w:t xml:space="preserve">       </w:t>
            </w:r>
            <w:r w:rsidRPr="00562F24">
              <w:rPr>
                <w:b/>
                <w:bCs/>
                <w:lang w:val="en-US"/>
              </w:rPr>
              <w:t xml:space="preserve">If a separate SIB-configured initial DL BWP for RedCap UEs is not configured when the initial DL BWP for non-RedCap UEs is wider than the maximum RedCap UE bandwidth, then </w:t>
            </w:r>
            <w:r w:rsidRPr="00562F24">
              <w:rPr>
                <w:b/>
                <w:bCs/>
                <w:lang w:val="en-US"/>
              </w:rPr>
              <w:lastRenderedPageBreak/>
              <w:t xml:space="preserve">the RedCap UE continues to use at least the </w:t>
            </w:r>
            <w:r w:rsidRPr="00562F24">
              <w:rPr>
                <w:b/>
                <w:bCs/>
                <w:color w:val="FF0000"/>
                <w:lang w:val="en-US"/>
              </w:rPr>
              <w:t>location, bandwidth, SCS, and cyclic prefix</w:t>
            </w:r>
            <w:r w:rsidRPr="00562F24">
              <w:rPr>
                <w:b/>
                <w:bCs/>
                <w:lang w:val="en-US"/>
              </w:rPr>
              <w:t xml:space="preserve"> of the MIB-configured CORESET#0.</w:t>
            </w:r>
          </w:p>
          <w:p w14:paraId="5D6CDC1A" w14:textId="77777777" w:rsidR="006E1607" w:rsidRPr="00562F24" w:rsidRDefault="00D86F2C">
            <w:pPr>
              <w:pStyle w:val="ListParagraph"/>
              <w:ind w:left="1440" w:hanging="360"/>
              <w:rPr>
                <w:rFonts w:ascii="Calibri" w:hAnsi="Calibri" w:cs="Calibri"/>
                <w:b/>
                <w:bCs/>
                <w:sz w:val="20"/>
                <w:szCs w:val="20"/>
                <w:lang w:val="en-US" w:eastAsia="zh-CN"/>
              </w:rPr>
            </w:pPr>
            <w:r w:rsidRPr="00562F24">
              <w:rPr>
                <w:rFonts w:ascii="Courier New" w:hAnsi="Courier New" w:cs="Courier New"/>
                <w:lang w:val="en-US"/>
              </w:rPr>
              <w:t>o</w:t>
            </w:r>
            <w:r w:rsidRPr="00562F24">
              <w:rPr>
                <w:rFonts w:ascii="Times New Roman" w:hAnsi="Times New Roman" w:cs="Times New Roman"/>
                <w:sz w:val="14"/>
                <w:szCs w:val="14"/>
                <w:lang w:val="en-US"/>
              </w:rPr>
              <w:t xml:space="preserve">   </w:t>
            </w:r>
            <w:r w:rsidRPr="00562F24">
              <w:rPr>
                <w:b/>
                <w:bCs/>
                <w:highlight w:val="yellow"/>
                <w:lang w:val="en-US"/>
              </w:rPr>
              <w:t>Redcap UE does not expect RF retuning during RA</w:t>
            </w:r>
          </w:p>
          <w:p w14:paraId="3444C6A2" w14:textId="77777777" w:rsidR="006E1607" w:rsidRPr="00562F24" w:rsidRDefault="00D86F2C">
            <w:pPr>
              <w:pStyle w:val="ListParagraph"/>
              <w:ind w:left="1440" w:hanging="360"/>
              <w:rPr>
                <w:b/>
                <w:bCs/>
                <w:lang w:val="en-US" w:eastAsia="en-US"/>
              </w:rPr>
            </w:pPr>
            <w:r w:rsidRPr="00562F24">
              <w:rPr>
                <w:rFonts w:ascii="Courier New" w:hAnsi="Courier New" w:cs="Courier New"/>
                <w:lang w:val="en-US"/>
              </w:rPr>
              <w:t>o</w:t>
            </w:r>
            <w:r w:rsidRPr="00562F24">
              <w:rPr>
                <w:rFonts w:ascii="Times New Roman" w:hAnsi="Times New Roman" w:cs="Times New Roman"/>
                <w:sz w:val="14"/>
                <w:szCs w:val="14"/>
                <w:lang w:val="en-US"/>
              </w:rPr>
              <w:t xml:space="preserve">   </w:t>
            </w:r>
            <w:r w:rsidRPr="00562F24">
              <w:rPr>
                <w:b/>
                <w:bCs/>
                <w:lang w:val="en-US"/>
              </w:rPr>
              <w:t>Signaling details are up to RAN2.</w:t>
            </w:r>
          </w:p>
          <w:p w14:paraId="4D8511FD" w14:textId="77777777" w:rsidR="006E1607" w:rsidRDefault="006E1607">
            <w:pPr>
              <w:rPr>
                <w:rFonts w:eastAsiaTheme="minorEastAsia"/>
                <w:lang w:eastAsia="zh-CN"/>
              </w:rPr>
            </w:pPr>
          </w:p>
        </w:tc>
      </w:tr>
      <w:tr w:rsidR="006E1607" w14:paraId="0AEEFCCC" w14:textId="77777777">
        <w:tc>
          <w:tcPr>
            <w:tcW w:w="1479" w:type="dxa"/>
          </w:tcPr>
          <w:p w14:paraId="4E4EF609"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64195FB" w14:textId="77777777" w:rsidR="006E1607" w:rsidRDefault="006E1607">
            <w:pPr>
              <w:tabs>
                <w:tab w:val="left" w:pos="551"/>
              </w:tabs>
              <w:spacing w:afterLines="50" w:after="120"/>
              <w:rPr>
                <w:rFonts w:eastAsiaTheme="minorEastAsia"/>
                <w:lang w:val="en-US" w:eastAsia="zh-CN"/>
              </w:rPr>
            </w:pPr>
          </w:p>
        </w:tc>
        <w:tc>
          <w:tcPr>
            <w:tcW w:w="6780" w:type="dxa"/>
          </w:tcPr>
          <w:p w14:paraId="5D238870" w14:textId="77777777" w:rsidR="006E1607" w:rsidRDefault="00D86F2C">
            <w:pPr>
              <w:rPr>
                <w:b/>
                <w:lang w:val="en-US"/>
              </w:rPr>
            </w:pPr>
            <w:r>
              <w:rPr>
                <w:rFonts w:eastAsiaTheme="minorEastAsia" w:hint="eastAsia"/>
                <w:lang w:eastAsia="zh-CN"/>
              </w:rPr>
              <w:t>M</w:t>
            </w:r>
            <w:r>
              <w:rPr>
                <w:rFonts w:eastAsiaTheme="minorEastAsia"/>
                <w:lang w:eastAsia="zh-CN"/>
              </w:rPr>
              <w:t xml:space="preserve">ore discussion is needed to better understand the consequence (what is allowed, what is not allowed) if </w:t>
            </w:r>
            <w:r>
              <w:rPr>
                <w:b/>
                <w:highlight w:val="yellow"/>
                <w:lang w:val="en-US"/>
              </w:rPr>
              <w:t xml:space="preserve">  High Priority Proposal 3-2d </w:t>
            </w:r>
            <w:r>
              <w:rPr>
                <w:rFonts w:eastAsiaTheme="minorEastAsia"/>
                <w:lang w:eastAsia="zh-CN"/>
              </w:rPr>
              <w:t xml:space="preserve">is combined with the other proposal </w:t>
            </w:r>
            <w:r>
              <w:rPr>
                <w:b/>
                <w:highlight w:val="yellow"/>
                <w:lang w:val="en-US"/>
              </w:rPr>
              <w:t>High Priority Proposal 4-1c</w:t>
            </w:r>
            <w:r>
              <w:rPr>
                <w:rFonts w:eastAsiaTheme="minorEastAsia"/>
                <w:lang w:eastAsia="zh-CN"/>
              </w:rPr>
              <w:t xml:space="preserve"> as below</w:t>
            </w:r>
          </w:p>
          <w:p w14:paraId="37360AC1" w14:textId="77777777" w:rsidR="006E1607" w:rsidRDefault="00D86F2C">
            <w:pPr>
              <w:rPr>
                <w:b/>
                <w:lang w:val="en-US"/>
              </w:rPr>
            </w:pPr>
            <w:r>
              <w:rPr>
                <w:b/>
                <w:highlight w:val="yellow"/>
                <w:lang w:val="en-US"/>
              </w:rPr>
              <w:t>High Priority Proposal 4-1c</w:t>
            </w:r>
            <w:r>
              <w:rPr>
                <w:b/>
                <w:lang w:val="en-US"/>
              </w:rPr>
              <w:t>:</w:t>
            </w:r>
          </w:p>
          <w:p w14:paraId="2F474E54"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UEs.</w:t>
            </w:r>
          </w:p>
          <w:p w14:paraId="5D94B98A"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 xml:space="preserve">s commented over email, if the </w:t>
            </w:r>
            <w:proofErr w:type="spellStart"/>
            <w:r>
              <w:rPr>
                <w:rFonts w:eastAsiaTheme="minorEastAsia"/>
                <w:lang w:eastAsia="zh-CN"/>
              </w:rPr>
              <w:t>center</w:t>
            </w:r>
            <w:proofErr w:type="spellEnd"/>
            <w:r>
              <w:rPr>
                <w:rFonts w:eastAsiaTheme="minorEastAsia"/>
                <w:lang w:eastAsia="zh-CN"/>
              </w:rPr>
              <w:t xml:space="preserve">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Default="00D86F2C">
            <w:pPr>
              <w:rPr>
                <w:rFonts w:eastAsiaTheme="minorEastAsia"/>
                <w:lang w:eastAsia="zh-CN"/>
              </w:rPr>
            </w:pPr>
            <w:r>
              <w:rPr>
                <w:rFonts w:eastAsiaTheme="minorEastAsia" w:hint="eastAsia"/>
                <w:lang w:eastAsia="zh-CN"/>
              </w:rPr>
              <w:t>T</w:t>
            </w:r>
            <w:r>
              <w:rPr>
                <w:rFonts w:eastAsiaTheme="minorEastAsia"/>
                <w:lang w:eastAsia="zh-CN"/>
              </w:rPr>
              <w:t xml:space="preserve">herefore propose to explicitly exclude such case by adding a sub-bullet. </w:t>
            </w:r>
          </w:p>
          <w:p w14:paraId="41F1BE05"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Default="00D86F2C">
            <w:pPr>
              <w:numPr>
                <w:ilvl w:val="1"/>
                <w:numId w:val="12"/>
              </w:numPr>
              <w:autoSpaceDN w:val="0"/>
              <w:spacing w:line="252" w:lineRule="auto"/>
              <w:contextualSpacing/>
              <w:rPr>
                <w:lang w:val="en-US"/>
              </w:rPr>
            </w:pPr>
            <w:r>
              <w:rPr>
                <w:rFonts w:eastAsia="Times New Roman"/>
                <w:color w:val="FF0000"/>
                <w:u w:val="single"/>
              </w:rPr>
              <w:t xml:space="preserve">This is only applicable when the </w:t>
            </w:r>
            <w:proofErr w:type="spellStart"/>
            <w:r>
              <w:rPr>
                <w:rFonts w:eastAsia="Times New Roman"/>
                <w:color w:val="FF0000"/>
                <w:u w:val="single"/>
              </w:rPr>
              <w:t>center</w:t>
            </w:r>
            <w:proofErr w:type="spellEnd"/>
            <w:r>
              <w:rPr>
                <w:rFonts w:eastAsia="Times New Roman"/>
                <w:color w:val="FF0000"/>
                <w:u w:val="single"/>
              </w:rPr>
              <w:t xml:space="preserve"> frequencies between CORESET#0 and initial UL BWP for RedCap UE are aligned.</w:t>
            </w:r>
          </w:p>
          <w:p w14:paraId="7608FFE4"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24DBA40" w14:textId="77777777" w:rsidR="006E1607" w:rsidRDefault="006E1607">
            <w:pPr>
              <w:autoSpaceDN w:val="0"/>
              <w:spacing w:line="252" w:lineRule="auto"/>
              <w:contextualSpacing/>
              <w:rPr>
                <w:b/>
                <w:bCs/>
                <w:sz w:val="22"/>
                <w:szCs w:val="24"/>
                <w:lang w:val="en-US"/>
              </w:rPr>
            </w:pPr>
          </w:p>
        </w:tc>
      </w:tr>
      <w:tr w:rsidR="006E1607" w14:paraId="214D6A7B" w14:textId="77777777">
        <w:tc>
          <w:tcPr>
            <w:tcW w:w="1479" w:type="dxa"/>
          </w:tcPr>
          <w:p w14:paraId="0D64E5E5"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72D4361D" w14:textId="77777777" w:rsidR="006E1607" w:rsidRDefault="006E1607">
            <w:pPr>
              <w:tabs>
                <w:tab w:val="left" w:pos="551"/>
              </w:tabs>
              <w:spacing w:afterLines="50" w:after="120"/>
              <w:rPr>
                <w:rFonts w:eastAsiaTheme="minorEastAsia"/>
                <w:lang w:val="en-US" w:eastAsia="zh-CN"/>
              </w:rPr>
            </w:pPr>
          </w:p>
        </w:tc>
        <w:tc>
          <w:tcPr>
            <w:tcW w:w="6780" w:type="dxa"/>
          </w:tcPr>
          <w:p w14:paraId="522CF204" w14:textId="77777777" w:rsidR="006E1607" w:rsidRDefault="00D86F2C">
            <w:pPr>
              <w:rPr>
                <w:rFonts w:eastAsiaTheme="minorEastAsia"/>
                <w:lang w:eastAsia="zh-CN"/>
              </w:rPr>
            </w:pPr>
            <w:r>
              <w:rPr>
                <w:rFonts w:eastAsiaTheme="minorEastAsia"/>
                <w:lang w:eastAsia="zh-CN"/>
              </w:rPr>
              <w:t>Same view as vivo.</w:t>
            </w:r>
          </w:p>
        </w:tc>
      </w:tr>
      <w:tr w:rsidR="006E1607" w14:paraId="567AB6DF" w14:textId="77777777">
        <w:tc>
          <w:tcPr>
            <w:tcW w:w="1479" w:type="dxa"/>
          </w:tcPr>
          <w:p w14:paraId="31FAC128"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D0F884"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1ADAC9C1" w14:textId="77777777" w:rsidR="006E1607" w:rsidRDefault="006E1607">
            <w:pPr>
              <w:rPr>
                <w:rFonts w:eastAsiaTheme="minorEastAsia"/>
                <w:lang w:eastAsia="zh-CN"/>
              </w:rPr>
            </w:pPr>
          </w:p>
        </w:tc>
      </w:tr>
      <w:tr w:rsidR="000A1873" w14:paraId="597ADB61" w14:textId="77777777">
        <w:tc>
          <w:tcPr>
            <w:tcW w:w="1479" w:type="dxa"/>
          </w:tcPr>
          <w:p w14:paraId="626A4B5B" w14:textId="35E8B4FA"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D9D96C" w14:textId="3B73AC6B"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A76C546" w14:textId="77777777" w:rsidR="000A1873" w:rsidRDefault="000A1873">
            <w:pPr>
              <w:rPr>
                <w:rFonts w:eastAsiaTheme="minorEastAsia"/>
                <w:lang w:eastAsia="zh-CN"/>
              </w:rPr>
            </w:pPr>
          </w:p>
        </w:tc>
      </w:tr>
      <w:tr w:rsidR="00562F24" w14:paraId="41FB228F" w14:textId="77777777" w:rsidTr="00562F24">
        <w:tc>
          <w:tcPr>
            <w:tcW w:w="1479" w:type="dxa"/>
          </w:tcPr>
          <w:p w14:paraId="59EF5EA1" w14:textId="77777777" w:rsidR="00562F24" w:rsidRDefault="00562F24" w:rsidP="006305CA">
            <w:pPr>
              <w:spacing w:afterLines="50" w:after="120"/>
              <w:rPr>
                <w:rFonts w:eastAsiaTheme="minorEastAsia"/>
                <w:lang w:val="en-US" w:eastAsia="zh-CN"/>
              </w:rPr>
            </w:pPr>
            <w:r>
              <w:rPr>
                <w:rFonts w:eastAsiaTheme="minorEastAsia"/>
                <w:lang w:val="en-US" w:eastAsia="zh-CN"/>
              </w:rPr>
              <w:t>Ericsson</w:t>
            </w:r>
          </w:p>
        </w:tc>
        <w:tc>
          <w:tcPr>
            <w:tcW w:w="1372" w:type="dxa"/>
          </w:tcPr>
          <w:p w14:paraId="4F0E19A8" w14:textId="77777777" w:rsidR="00562F24" w:rsidRDefault="00562F24" w:rsidP="006305C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AFB33B2" w14:textId="77777777" w:rsidR="00562F24" w:rsidRDefault="00562F24" w:rsidP="006305CA"/>
        </w:tc>
      </w:tr>
      <w:tr w:rsidR="00901672" w14:paraId="08CBD474" w14:textId="77777777" w:rsidTr="00562F24">
        <w:tc>
          <w:tcPr>
            <w:tcW w:w="1479" w:type="dxa"/>
          </w:tcPr>
          <w:p w14:paraId="0DB4C90D" w14:textId="4A5C80AA" w:rsidR="00901672" w:rsidRDefault="00901672" w:rsidP="00901672">
            <w:pPr>
              <w:spacing w:afterLines="50" w:after="120"/>
              <w:rPr>
                <w:rFonts w:eastAsiaTheme="minorEastAsia"/>
                <w:lang w:val="en-US" w:eastAsia="zh-CN"/>
              </w:rPr>
            </w:pPr>
            <w:r>
              <w:rPr>
                <w:rFonts w:eastAsiaTheme="minorEastAsia"/>
                <w:lang w:val="en-US" w:eastAsia="zh-CN"/>
              </w:rPr>
              <w:t>Lenovo, Motorola Mobility</w:t>
            </w:r>
          </w:p>
        </w:tc>
        <w:tc>
          <w:tcPr>
            <w:tcW w:w="1372" w:type="dxa"/>
          </w:tcPr>
          <w:p w14:paraId="6B91AA26" w14:textId="77777777" w:rsidR="00901672"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Default="00901672" w:rsidP="00901672">
            <w:r>
              <w:t xml:space="preserve">We have similar concern with vivo. </w:t>
            </w:r>
          </w:p>
          <w:p w14:paraId="585105EC" w14:textId="77777777" w:rsidR="00901672" w:rsidRDefault="00901672" w:rsidP="00901672">
            <w:r>
              <w:t xml:space="preserve">If the main bullet targets for both TDD and FDD, there should be “For TDD” in the added sub-bullet from vivo, as such </w:t>
            </w:r>
          </w:p>
          <w:p w14:paraId="375D0DAB" w14:textId="77777777" w:rsidR="00901672" w:rsidRDefault="00901672" w:rsidP="00901672">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7E23849" w14:textId="77777777" w:rsidR="00901672" w:rsidRDefault="00901672" w:rsidP="00901672">
            <w:pPr>
              <w:numPr>
                <w:ilvl w:val="1"/>
                <w:numId w:val="12"/>
              </w:numPr>
              <w:autoSpaceDN w:val="0"/>
              <w:spacing w:line="252" w:lineRule="auto"/>
              <w:contextualSpacing/>
              <w:rPr>
                <w:lang w:val="en-US"/>
              </w:rPr>
            </w:pPr>
            <w:r w:rsidRPr="003159CF">
              <w:rPr>
                <w:rFonts w:eastAsia="Times New Roman"/>
                <w:color w:val="0070C0"/>
                <w:u w:val="single"/>
              </w:rPr>
              <w:t xml:space="preserve">For TDD, </w:t>
            </w:r>
            <w:r>
              <w:rPr>
                <w:rFonts w:eastAsia="Times New Roman"/>
                <w:color w:val="FF0000"/>
                <w:u w:val="single"/>
              </w:rPr>
              <w:t xml:space="preserve">this is only applicable when the </w:t>
            </w:r>
            <w:proofErr w:type="spellStart"/>
            <w:r>
              <w:rPr>
                <w:rFonts w:eastAsia="Times New Roman"/>
                <w:color w:val="FF0000"/>
                <w:u w:val="single"/>
              </w:rPr>
              <w:t>center</w:t>
            </w:r>
            <w:proofErr w:type="spellEnd"/>
            <w:r>
              <w:rPr>
                <w:rFonts w:eastAsia="Times New Roman"/>
                <w:color w:val="FF0000"/>
                <w:u w:val="single"/>
              </w:rPr>
              <w:t xml:space="preserve"> frequencies between CORESET#0 and initial UL BWP for RedCap UE are aligned.</w:t>
            </w:r>
          </w:p>
          <w:p w14:paraId="4E395702" w14:textId="0C95EFDC" w:rsidR="00901672" w:rsidRDefault="00901672" w:rsidP="00901672">
            <w:r>
              <w:rPr>
                <w:b/>
                <w:bCs/>
                <w:szCs w:val="22"/>
                <w:lang w:val="en-US"/>
              </w:rPr>
              <w:t>Signaling details are up to RAN2.</w:t>
            </w:r>
          </w:p>
        </w:tc>
      </w:tr>
      <w:tr w:rsidR="00D92539" w14:paraId="61D09E0A" w14:textId="77777777" w:rsidTr="00562F24">
        <w:tc>
          <w:tcPr>
            <w:tcW w:w="1479" w:type="dxa"/>
          </w:tcPr>
          <w:p w14:paraId="25AB5CAD" w14:textId="2B8D53C3" w:rsidR="00D92539" w:rsidRPr="00D92539" w:rsidRDefault="00D92539" w:rsidP="00901672">
            <w:pPr>
              <w:spacing w:afterLines="50" w:after="120"/>
              <w:rPr>
                <w:rFonts w:eastAsiaTheme="minorEastAsia"/>
                <w:lang w:eastAsia="zh-CN"/>
              </w:rPr>
            </w:pPr>
            <w:r>
              <w:rPr>
                <w:rFonts w:eastAsiaTheme="minorEastAsia"/>
                <w:lang w:eastAsia="zh-CN"/>
              </w:rPr>
              <w:t>NEC</w:t>
            </w:r>
          </w:p>
        </w:tc>
        <w:tc>
          <w:tcPr>
            <w:tcW w:w="1372" w:type="dxa"/>
          </w:tcPr>
          <w:p w14:paraId="3A0F286C" w14:textId="67D32645" w:rsidR="00D92539" w:rsidRDefault="00D92539" w:rsidP="0090167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28E8D53" w14:textId="77777777" w:rsidR="00D92539" w:rsidRDefault="00D92539" w:rsidP="00901672"/>
        </w:tc>
      </w:tr>
      <w:tr w:rsidR="00C0794C" w14:paraId="725F79D2" w14:textId="77777777" w:rsidTr="00562F24">
        <w:tc>
          <w:tcPr>
            <w:tcW w:w="1479" w:type="dxa"/>
          </w:tcPr>
          <w:p w14:paraId="33FC403C" w14:textId="12EB3522" w:rsidR="00C0794C" w:rsidRDefault="00C0794C" w:rsidP="00901672">
            <w:pPr>
              <w:spacing w:afterLines="50" w:after="120"/>
              <w:rPr>
                <w:rFonts w:eastAsiaTheme="minorEastAsia"/>
                <w:lang w:eastAsia="zh-CN"/>
              </w:rPr>
            </w:pPr>
            <w:bookmarkStart w:id="10" w:name="_Hlk88036092"/>
            <w:r>
              <w:rPr>
                <w:rFonts w:eastAsiaTheme="minorEastAsia"/>
                <w:lang w:eastAsia="zh-CN"/>
              </w:rPr>
              <w:lastRenderedPageBreak/>
              <w:t>Nokia, NSB</w:t>
            </w:r>
          </w:p>
        </w:tc>
        <w:tc>
          <w:tcPr>
            <w:tcW w:w="1372" w:type="dxa"/>
          </w:tcPr>
          <w:p w14:paraId="6F391B14" w14:textId="64620675" w:rsidR="00C0794C" w:rsidRDefault="00C0794C" w:rsidP="0090167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D0D3EF" w14:textId="77777777" w:rsidR="00C0794C" w:rsidRDefault="00C0794C" w:rsidP="00901672"/>
        </w:tc>
      </w:tr>
    </w:tbl>
    <w:bookmarkEnd w:id="10"/>
    <w:p w14:paraId="3CC666F9" w14:textId="074814BB" w:rsidR="006E1607" w:rsidRDefault="00901672" w:rsidP="00901672">
      <w:pPr>
        <w:tabs>
          <w:tab w:val="left" w:pos="6210"/>
        </w:tabs>
      </w:pPr>
      <w:r>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1" w:name="_Hlk86394929"/>
            <w:r>
              <w:rPr>
                <w:bCs/>
              </w:rPr>
              <w:t>shall use the bandwidth and location of the CORESET#0 in DL during initial access.</w:t>
            </w:r>
            <w:bookmarkEnd w:id="11"/>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2"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2"/>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proposal, if clarifications are provided for the SSB and CSS configuration. </w:t>
            </w:r>
          </w:p>
          <w:p w14:paraId="7BECB2A7" w14:textId="77777777" w:rsidR="006E1607" w:rsidRDefault="00D86F2C">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28EB837" w14:textId="77777777" w:rsidR="006E1607" w:rsidRDefault="00D86F2C">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w:t>
            </w:r>
            <w:r>
              <w:rPr>
                <w:lang w:val="en-US" w:eastAsia="ko-KR"/>
              </w:rPr>
              <w:lastRenderedPageBreak/>
              <w:t xml:space="preserve">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lastRenderedPageBreak/>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Cannot agree on this separately without agreeing also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lastRenderedPageBreak/>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proofErr w:type="spellStart"/>
            <w:r>
              <w:rPr>
                <w:rFonts w:eastAsiaTheme="minorEastAsia"/>
                <w:lang w:eastAsia="zh-CN"/>
              </w:rPr>
              <w:t>Spreadtrum</w:t>
            </w:r>
            <w:proofErr w:type="spellEnd"/>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lastRenderedPageBreak/>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lastRenderedPageBreak/>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lastRenderedPageBreak/>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lastRenderedPageBreak/>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6E1607" w14:paraId="7145DB1D" w14:textId="77777777">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lastRenderedPageBreak/>
              <w:t>Dedicated RRC could then provide full BW of BWP?</w:t>
            </w:r>
          </w:p>
        </w:tc>
      </w:tr>
      <w:tr w:rsidR="006E1607" w14:paraId="6ED098FD" w14:textId="77777777">
        <w:tc>
          <w:tcPr>
            <w:tcW w:w="1479" w:type="dxa"/>
          </w:tcPr>
          <w:p w14:paraId="71AE3E7C" w14:textId="77777777" w:rsidR="006E1607" w:rsidRDefault="00D86F2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r>
              <w:rPr>
                <w:rFonts w:eastAsiaTheme="minorEastAsia"/>
                <w:lang w:val="en-US" w:eastAsia="zh-CN"/>
              </w:rPr>
              <w:t>Bandwidth  configuration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to discuss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tc>
          <w:tcPr>
            <w:tcW w:w="1479" w:type="dxa"/>
          </w:tcPr>
          <w:p w14:paraId="42C589C7" w14:textId="77777777" w:rsidR="006E1607" w:rsidRDefault="00D86F2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(similar to MIB-configured CORESET #0 and initial DL BWP before RRC connection), then Option A.</w:t>
            </w:r>
          </w:p>
        </w:tc>
      </w:tr>
      <w:tr w:rsidR="006E1607" w14:paraId="12715530" w14:textId="77777777">
        <w:tc>
          <w:tcPr>
            <w:tcW w:w="1479" w:type="dxa"/>
          </w:tcPr>
          <w:p w14:paraId="3734F951" w14:textId="77777777" w:rsidR="006E1607" w:rsidRDefault="00D86F2C">
            <w:pPr>
              <w:rPr>
                <w:rFonts w:eastAsia="SimSun"/>
                <w:lang w:val="en-US" w:eastAsia="ko-KR"/>
              </w:rPr>
            </w:pPr>
            <w:r>
              <w:rPr>
                <w:rFonts w:eastAsia="SimSun"/>
                <w:lang w:val="en-US" w:eastAsia="ko-KR"/>
              </w:rPr>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The supported bandwidths for the separate initial DL BWP for RedCap UEs can have any values up to the maximum UE bandwidth (as in legacy operation).</w:t>
            </w:r>
          </w:p>
        </w:tc>
      </w:tr>
      <w:tr w:rsidR="006E1607" w14:paraId="47A26FC5" w14:textId="77777777">
        <w:tc>
          <w:tcPr>
            <w:tcW w:w="1479" w:type="dxa"/>
          </w:tcPr>
          <w:p w14:paraId="20DDD42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6E1607" w14:paraId="40D55474" w14:textId="77777777">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tc>
          <w:tcPr>
            <w:tcW w:w="1479" w:type="dxa"/>
          </w:tcPr>
          <w:p w14:paraId="02642EF3" w14:textId="77777777" w:rsidR="006E1607" w:rsidRDefault="00D86F2C">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rsidR="006E1607" w14:paraId="0A9589E2" w14:textId="77777777">
        <w:tc>
          <w:tcPr>
            <w:tcW w:w="1479" w:type="dxa"/>
          </w:tcPr>
          <w:p w14:paraId="56881D97" w14:textId="77777777" w:rsidR="006E1607" w:rsidRDefault="00D86F2C">
            <w:pPr>
              <w:rPr>
                <w:rFonts w:eastAsia="SimSun"/>
                <w:lang w:val="en-US" w:eastAsia="ko-KR"/>
              </w:rPr>
            </w:pPr>
            <w:r>
              <w:rPr>
                <w:rFonts w:eastAsiaTheme="minorEastAsia"/>
                <w:lang w:val="en-US" w:eastAsia="zh-CN"/>
              </w:rPr>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tc>
          <w:tcPr>
            <w:tcW w:w="1479" w:type="dxa"/>
          </w:tcPr>
          <w:p w14:paraId="63ECC19E" w14:textId="77777777"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77777777" w:rsidR="006E1607" w:rsidRDefault="00D86F2C">
            <w:pPr>
              <w:numPr>
                <w:ilvl w:val="1"/>
                <w:numId w:val="12"/>
              </w:numPr>
              <w:autoSpaceDN w:val="0"/>
              <w:spacing w:line="252" w:lineRule="auto"/>
              <w:contextualSpacing/>
              <w:rPr>
                <w:b/>
                <w:lang w:val="en-US"/>
              </w:rPr>
            </w:pPr>
            <w:r>
              <w:rPr>
                <w:b/>
                <w:bCs/>
                <w:lang w:val="en-US"/>
              </w:rPr>
              <w:lastRenderedPageBreak/>
              <w:t xml:space="preserve">The supported bandwidths for the separate initial DL BWP for RedCap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77777777"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proofErr w:type="spellStart"/>
            <w:r>
              <w:rPr>
                <w:b/>
                <w:lang w:val="en-US"/>
              </w:rPr>
              <w:t>Ues</w:t>
            </w:r>
            <w:proofErr w:type="spellEnd"/>
            <w:r>
              <w:rPr>
                <w:b/>
                <w:lang w:val="en-US"/>
              </w:rPr>
              <w:t>,</w:t>
            </w:r>
          </w:p>
          <w:p w14:paraId="4D8C441B"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4F6DC1B9"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77777777" w:rsidR="006E1607" w:rsidRDefault="006E1607">
            <w:pPr>
              <w:rPr>
                <w:rFonts w:eastAsia="Yu Mincho"/>
                <w:lang w:val="en-US" w:eastAsia="ko-KR"/>
              </w:rPr>
            </w:pPr>
          </w:p>
        </w:tc>
      </w:tr>
      <w:tr w:rsidR="006E1607" w14:paraId="70705D7C" w14:textId="77777777">
        <w:tc>
          <w:tcPr>
            <w:tcW w:w="1479" w:type="dxa"/>
          </w:tcPr>
          <w:p w14:paraId="54AC5ED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77777777"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  </w:t>
            </w:r>
          </w:p>
          <w:p w14:paraId="43F6C030" w14:textId="77777777"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proofErr w:type="spellStart"/>
            <w:r>
              <w:rPr>
                <w:b/>
                <w:lang w:val="en-US"/>
              </w:rPr>
              <w:t>Ues</w:t>
            </w:r>
            <w:proofErr w:type="spellEnd"/>
            <w:r>
              <w:rPr>
                <w:b/>
                <w:lang w:val="en-US"/>
              </w:rPr>
              <w:t>,</w:t>
            </w:r>
          </w:p>
          <w:p w14:paraId="6C37D949" w14:textId="77777777"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proofErr w:type="spellStart"/>
            <w:r>
              <w:rPr>
                <w:b/>
                <w:bCs/>
                <w:lang w:val="en-US"/>
              </w:rPr>
              <w:t>Ues</w:t>
            </w:r>
            <w:proofErr w:type="spellEnd"/>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1C79B7">
        <w:tc>
          <w:tcPr>
            <w:tcW w:w="1479" w:type="dxa"/>
          </w:tcPr>
          <w:p w14:paraId="130AC88A" w14:textId="77777777" w:rsidR="001C79B7" w:rsidRDefault="001C79B7" w:rsidP="006305CA">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05CA">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05CA">
            <w:pPr>
              <w:rPr>
                <w:rFonts w:eastAsia="Yu Mincho"/>
                <w:lang w:val="en-US" w:eastAsia="ko-KR"/>
              </w:rPr>
            </w:pPr>
          </w:p>
        </w:tc>
      </w:tr>
      <w:tr w:rsidR="00901672" w:rsidRPr="00B04E97" w14:paraId="48788A86" w14:textId="77777777" w:rsidTr="00901672">
        <w:tc>
          <w:tcPr>
            <w:tcW w:w="1479" w:type="dxa"/>
          </w:tcPr>
          <w:p w14:paraId="02DD8B68" w14:textId="77777777" w:rsidR="00901672" w:rsidRDefault="00901672" w:rsidP="00E909AE">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E909AE">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E909AE">
            <w:pPr>
              <w:rPr>
                <w:rFonts w:eastAsia="Yu Mincho"/>
                <w:lang w:val="en-US" w:eastAsia="ko-KR"/>
              </w:rPr>
            </w:pPr>
          </w:p>
        </w:tc>
      </w:tr>
      <w:tr w:rsidR="00D92539" w:rsidRPr="00B04E97" w14:paraId="5134A798" w14:textId="77777777" w:rsidTr="00901672">
        <w:tc>
          <w:tcPr>
            <w:tcW w:w="1479" w:type="dxa"/>
          </w:tcPr>
          <w:p w14:paraId="08018330" w14:textId="6A6310B0" w:rsidR="00D92539" w:rsidRDefault="00D92539" w:rsidP="00E909AE">
            <w:pPr>
              <w:rPr>
                <w:rFonts w:eastAsiaTheme="minorEastAsia"/>
                <w:lang w:val="en-US" w:eastAsia="zh-CN"/>
              </w:rPr>
            </w:pPr>
            <w:r>
              <w:rPr>
                <w:rFonts w:eastAsiaTheme="minorEastAsia"/>
                <w:lang w:val="en-US" w:eastAsia="zh-CN"/>
              </w:rPr>
              <w:t>NEC</w:t>
            </w:r>
          </w:p>
        </w:tc>
        <w:tc>
          <w:tcPr>
            <w:tcW w:w="1372" w:type="dxa"/>
          </w:tcPr>
          <w:p w14:paraId="3D127253" w14:textId="75840E45" w:rsidR="00D92539" w:rsidRDefault="00D92539" w:rsidP="00E909AE">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E909AE">
            <w:pPr>
              <w:rPr>
                <w:rFonts w:eastAsia="Yu Mincho"/>
                <w:lang w:val="en-US" w:eastAsia="ko-KR"/>
              </w:rPr>
            </w:pPr>
          </w:p>
        </w:tc>
      </w:tr>
      <w:tr w:rsidR="00A56B33" w14:paraId="15084FCD" w14:textId="77777777" w:rsidTr="00A56B33">
        <w:tc>
          <w:tcPr>
            <w:tcW w:w="1479" w:type="dxa"/>
          </w:tcPr>
          <w:p w14:paraId="44ED79D0" w14:textId="77777777" w:rsidR="00A56B33" w:rsidRDefault="00A56B33" w:rsidP="00B91AA1">
            <w:pPr>
              <w:spacing w:afterLines="50" w:after="120"/>
              <w:rPr>
                <w:rFonts w:eastAsiaTheme="minorEastAsia"/>
                <w:lang w:eastAsia="zh-CN"/>
              </w:rPr>
            </w:pPr>
            <w:r>
              <w:rPr>
                <w:rFonts w:eastAsiaTheme="minorEastAsia"/>
                <w:lang w:eastAsia="zh-CN"/>
              </w:rPr>
              <w:t>Nokia, NSB</w:t>
            </w:r>
          </w:p>
        </w:tc>
        <w:tc>
          <w:tcPr>
            <w:tcW w:w="1372" w:type="dxa"/>
          </w:tcPr>
          <w:p w14:paraId="65670603" w14:textId="77777777" w:rsidR="00A56B33" w:rsidRDefault="00A56B33" w:rsidP="00B91AA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5E9F0B" w14:textId="77777777" w:rsidR="00A56B33" w:rsidRDefault="00A56B33" w:rsidP="00B91AA1"/>
        </w:tc>
      </w:tr>
    </w:tbl>
    <w:p w14:paraId="6CCD841E" w14:textId="77777777" w:rsidR="006E1607" w:rsidRDefault="006E1607">
      <w:pPr>
        <w:tabs>
          <w:tab w:val="left" w:pos="1410"/>
        </w:tabs>
        <w:spacing w:after="100" w:afterAutospacing="1"/>
        <w:jc w:val="both"/>
        <w:rPr>
          <w:rStyle w:val="ListLabel112"/>
          <w:lang w:val="en-US"/>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77777777"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RedCap </w:t>
      </w:r>
      <w:proofErr w:type="spellStart"/>
      <w:r>
        <w:rPr>
          <w:sz w:val="20"/>
          <w:szCs w:val="20"/>
          <w:lang w:val="en-US"/>
        </w:rPr>
        <w:t>Ues</w:t>
      </w:r>
      <w:proofErr w:type="spellEnd"/>
      <w:r>
        <w:rPr>
          <w:sz w:val="20"/>
          <w:szCs w:val="20"/>
          <w:lang w:val="en-US"/>
        </w:rPr>
        <w:t xml:space="preserve">. The center frequencies can be different for the initial DL (if it includes CD-SSB and the entire CORESET#0) and UL BWPs used during random access for RedCap </w:t>
      </w:r>
      <w:proofErr w:type="spellStart"/>
      <w:r>
        <w:rPr>
          <w:sz w:val="20"/>
          <w:szCs w:val="20"/>
          <w:lang w:val="en-US"/>
        </w:rPr>
        <w:t>Ues</w:t>
      </w:r>
      <w:proofErr w:type="spellEnd"/>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77777777"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RedCap </w:t>
      </w:r>
      <w:proofErr w:type="spellStart"/>
      <w:r>
        <w:rPr>
          <w:sz w:val="20"/>
          <w:szCs w:val="20"/>
          <w:lang w:val="en-US"/>
        </w:rPr>
        <w:t>Ues</w:t>
      </w:r>
      <w:proofErr w:type="spellEnd"/>
      <w:r>
        <w:rPr>
          <w:sz w:val="20"/>
          <w:szCs w:val="20"/>
          <w:lang w:val="en-US"/>
        </w:rPr>
        <w:t xml:space="preserve"> can be different.</w:t>
      </w:r>
    </w:p>
    <w:p w14:paraId="372621E1" w14:textId="77777777" w:rsidR="006E1607" w:rsidRDefault="00D86F2C">
      <w:pPr>
        <w:pStyle w:val="ListParagraph"/>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RedCap </w:t>
      </w:r>
      <w:proofErr w:type="spellStart"/>
      <w:r>
        <w:rPr>
          <w:sz w:val="20"/>
          <w:szCs w:val="20"/>
          <w:lang w:val="en-US"/>
        </w:rPr>
        <w:t>Ues</w:t>
      </w:r>
      <w:proofErr w:type="spellEnd"/>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lastRenderedPageBreak/>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7777777"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RedCap </w:t>
            </w:r>
            <w:proofErr w:type="spellStart"/>
            <w:r>
              <w:rPr>
                <w:b/>
                <w:color w:val="FF0000"/>
                <w:sz w:val="20"/>
                <w:szCs w:val="20"/>
                <w:u w:val="single"/>
                <w:lang w:val="en-US"/>
              </w:rPr>
              <w:t>Ues</w:t>
            </w:r>
            <w:proofErr w:type="spellEnd"/>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r>
              <w:rPr>
                <w:lang w:val="en-US" w:eastAsia="ko-KR"/>
              </w:rPr>
              <w:t>Also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77777777" w:rsidR="006E1607" w:rsidRDefault="00D86F2C">
            <w:pPr>
              <w:rPr>
                <w:rFonts w:eastAsia="SimSun"/>
                <w:kern w:val="2"/>
                <w:lang w:val="en-US" w:eastAsia="zh-CN"/>
              </w:rPr>
            </w:pPr>
            <w:r>
              <w:rPr>
                <w:rFonts w:eastAsia="SimSun" w:hint="eastAsia"/>
                <w:lang w:val="en-US" w:eastAsia="zh-CN"/>
              </w:rPr>
              <w:t xml:space="preserve">For non-RedCap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 xml:space="preserve">for non-RedCap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lastRenderedPageBreak/>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7777777" w:rsidR="006E1607" w:rsidRDefault="00D86F2C">
            <w:pPr>
              <w:rPr>
                <w:rFonts w:eastAsiaTheme="minorEastAsia"/>
                <w:lang w:val="en-US" w:eastAsia="zh-CN"/>
              </w:rPr>
            </w:pPr>
            <w:r>
              <w:rPr>
                <w:rFonts w:eastAsiaTheme="minorEastAsia"/>
                <w:lang w:val="en-US" w:eastAsia="zh-CN"/>
              </w:rPr>
              <w:t xml:space="preserve">Due to the difference in the supported BW between RedCap and non-RedCap </w:t>
            </w:r>
            <w:proofErr w:type="spellStart"/>
            <w:r>
              <w:rPr>
                <w:rFonts w:eastAsiaTheme="minorEastAsia"/>
                <w:lang w:val="en-US" w:eastAsia="zh-CN"/>
              </w:rPr>
              <w:t>Ues</w:t>
            </w:r>
            <w:proofErr w:type="spellEnd"/>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7777777" w:rsidR="006E1607" w:rsidRDefault="00D86F2C">
            <w:pPr>
              <w:rPr>
                <w:lang w:val="en-US" w:eastAsia="ko-KR"/>
              </w:rPr>
            </w:pPr>
            <w:r>
              <w:rPr>
                <w:lang w:val="en-US" w:eastAsia="ko-KR"/>
              </w:rPr>
              <w:t xml:space="preserve">This is the existing case for legacy </w:t>
            </w:r>
            <w:proofErr w:type="spellStart"/>
            <w:r>
              <w:rPr>
                <w:lang w:val="en-US" w:eastAsia="ko-KR"/>
              </w:rPr>
              <w:t>Ues</w:t>
            </w:r>
            <w:proofErr w:type="spellEnd"/>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ja-JP"/>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77777777"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w:t>
            </w:r>
            <w:proofErr w:type="spellStart"/>
            <w:r>
              <w:rPr>
                <w:rFonts w:eastAsiaTheme="minorEastAsia"/>
                <w:lang w:val="en-US" w:eastAsia="zh-CN"/>
              </w:rPr>
              <w:t>Ues</w:t>
            </w:r>
            <w:proofErr w:type="spellEnd"/>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7777777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w:t>
            </w:r>
            <w:proofErr w:type="spellStart"/>
            <w:r>
              <w:rPr>
                <w:rFonts w:eastAsiaTheme="minorEastAsia"/>
                <w:lang w:val="en-US" w:eastAsia="zh-CN"/>
              </w:rPr>
              <w:t>Ues</w:t>
            </w:r>
            <w:proofErr w:type="spellEnd"/>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7777777"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proofErr w:type="spellStart"/>
            <w:r>
              <w:rPr>
                <w:b/>
                <w:color w:val="FF0000"/>
                <w:sz w:val="20"/>
                <w:szCs w:val="20"/>
                <w:lang w:val="en-US"/>
              </w:rPr>
              <w:t>Ues</w:t>
            </w:r>
            <w:proofErr w:type="spellEnd"/>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ja-JP"/>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lastRenderedPageBreak/>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proofErr w:type="spellStart"/>
            <w:r>
              <w:rPr>
                <w:rFonts w:eastAsiaTheme="minorEastAsia"/>
                <w:lang w:val="fi-FI" w:eastAsia="zh-CN"/>
              </w:rPr>
              <w:t>Considering</w:t>
            </w:r>
            <w:proofErr w:type="spellEnd"/>
            <w:r>
              <w:rPr>
                <w:rFonts w:eastAsiaTheme="minorEastAsia"/>
                <w:lang w:val="fi-FI" w:eastAsia="zh-CN"/>
              </w:rPr>
              <w:t xml:space="preserve"> </w:t>
            </w:r>
            <w:proofErr w:type="spellStart"/>
            <w:r>
              <w:rPr>
                <w:rFonts w:eastAsiaTheme="minorEastAsia"/>
                <w:lang w:val="fi-FI" w:eastAsia="zh-CN"/>
              </w:rPr>
              <w:t>this</w:t>
            </w:r>
            <w:proofErr w:type="spellEnd"/>
            <w:r>
              <w:rPr>
                <w:rFonts w:eastAsiaTheme="minorEastAsia"/>
                <w:lang w:val="fi-FI" w:eastAsia="zh-CN"/>
              </w:rPr>
              <w:t xml:space="preserve"> </w:t>
            </w:r>
            <w:proofErr w:type="spellStart"/>
            <w:r>
              <w:rPr>
                <w:rFonts w:eastAsiaTheme="minorEastAsia"/>
                <w:lang w:val="fi-FI" w:eastAsia="zh-CN"/>
              </w:rPr>
              <w:t>point</w:t>
            </w:r>
            <w:proofErr w:type="spellEnd"/>
            <w:r>
              <w:rPr>
                <w:rFonts w:eastAsiaTheme="minorEastAsia"/>
                <w:lang w:val="fi-FI" w:eastAsia="zh-CN"/>
              </w:rPr>
              <w:t xml:space="preserve">, </w:t>
            </w:r>
            <w:proofErr w:type="spellStart"/>
            <w:r>
              <w:rPr>
                <w:rFonts w:eastAsiaTheme="minorEastAsia"/>
                <w:lang w:val="fi-FI" w:eastAsia="zh-CN"/>
              </w:rPr>
              <w:t>we</w:t>
            </w:r>
            <w:proofErr w:type="spellEnd"/>
            <w:r>
              <w:rPr>
                <w:rFonts w:eastAsiaTheme="minorEastAsia"/>
                <w:lang w:val="fi-FI" w:eastAsia="zh-CN"/>
              </w:rPr>
              <w:t xml:space="preserve"> </w:t>
            </w:r>
            <w:proofErr w:type="spellStart"/>
            <w:r>
              <w:rPr>
                <w:rFonts w:eastAsiaTheme="minorEastAsia"/>
                <w:lang w:val="fi-FI" w:eastAsia="zh-CN"/>
              </w:rPr>
              <w:t>suggest</w:t>
            </w:r>
            <w:proofErr w:type="spellEnd"/>
            <w:r>
              <w:rPr>
                <w:rFonts w:eastAsiaTheme="minorEastAsia"/>
                <w:lang w:val="fi-FI" w:eastAsia="zh-CN"/>
              </w:rPr>
              <w:t xml:space="preserve"> </w:t>
            </w:r>
            <w:proofErr w:type="spellStart"/>
            <w:r>
              <w:rPr>
                <w:rFonts w:eastAsiaTheme="minorEastAsia"/>
                <w:lang w:val="fi-FI" w:eastAsia="zh-CN"/>
              </w:rPr>
              <w:t>the</w:t>
            </w:r>
            <w:proofErr w:type="spellEnd"/>
            <w:r>
              <w:rPr>
                <w:rFonts w:eastAsiaTheme="minorEastAsia"/>
                <w:lang w:val="fi-FI" w:eastAsia="zh-CN"/>
              </w:rPr>
              <w:t xml:space="preserve"> </w:t>
            </w:r>
            <w:proofErr w:type="spellStart"/>
            <w:r>
              <w:rPr>
                <w:rFonts w:eastAsiaTheme="minorEastAsia"/>
                <w:lang w:val="fi-FI" w:eastAsia="zh-CN"/>
              </w:rPr>
              <w:t>following</w:t>
            </w:r>
            <w:proofErr w:type="spellEnd"/>
            <w:r>
              <w:rPr>
                <w:rFonts w:eastAsiaTheme="minorEastAsia"/>
                <w:lang w:val="fi-FI" w:eastAsia="zh-CN"/>
              </w:rPr>
              <w:t xml:space="preserve"> </w:t>
            </w:r>
            <w:proofErr w:type="spellStart"/>
            <w:r>
              <w:rPr>
                <w:rFonts w:eastAsiaTheme="minorEastAsia"/>
                <w:lang w:val="fi-FI" w:eastAsia="zh-CN"/>
              </w:rPr>
              <w:t>update</w:t>
            </w:r>
            <w:proofErr w:type="spellEnd"/>
            <w:r>
              <w:rPr>
                <w:rFonts w:eastAsiaTheme="minorEastAsia"/>
                <w:lang w:val="fi-FI" w:eastAsia="zh-CN"/>
              </w:rPr>
              <w:t xml:space="preserve"> </w:t>
            </w:r>
          </w:p>
          <w:p w14:paraId="6004A013" w14:textId="77777777"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proofErr w:type="spellStart"/>
            <w:r>
              <w:rPr>
                <w:b/>
                <w:color w:val="FF0000"/>
                <w:sz w:val="20"/>
                <w:szCs w:val="20"/>
                <w:lang w:val="en-US"/>
              </w:rPr>
              <w:t>Ues</w:t>
            </w:r>
            <w:proofErr w:type="spellEnd"/>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377E3735" w14:textId="77777777"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proofErr w:type="spellStart"/>
            <w:r>
              <w:rPr>
                <w:b/>
                <w:dstrike/>
                <w:color w:val="FF0000"/>
                <w:lang w:val="en-US"/>
              </w:rPr>
              <w:t>Ues</w:t>
            </w:r>
            <w:proofErr w:type="spellEnd"/>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77777777"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RedCap </w:t>
            </w:r>
            <w:proofErr w:type="spellStart"/>
            <w:r>
              <w:rPr>
                <w:rFonts w:eastAsiaTheme="minorEastAsia"/>
                <w:lang w:val="en-US" w:eastAsia="zh-CN"/>
              </w:rPr>
              <w:t>Ues</w:t>
            </w:r>
            <w:proofErr w:type="spellEnd"/>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lastRenderedPageBreak/>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proofErr w:type="spellStart"/>
            <w:r>
              <w:rPr>
                <w:b/>
                <w:sz w:val="20"/>
                <w:szCs w:val="20"/>
                <w:lang w:val="en-US"/>
              </w:rPr>
              <w:t>Ues</w:t>
            </w:r>
            <w:proofErr w:type="spellEnd"/>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r>
              <w:rPr>
                <w:rFonts w:eastAsia="SimSun"/>
                <w:highlight w:val="yellow"/>
                <w:lang w:val="en-US" w:eastAsia="zh-CN"/>
              </w:rPr>
              <w:t xml:space="preserve">However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lastRenderedPageBreak/>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proofErr w:type="spellStart"/>
            <w:r>
              <w:rPr>
                <w:b/>
                <w:sz w:val="20"/>
                <w:szCs w:val="20"/>
                <w:lang w:val="en-US"/>
              </w:rPr>
              <w:t>Ues</w:t>
            </w:r>
            <w:proofErr w:type="spellEnd"/>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ja-JP"/>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lastRenderedPageBreak/>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t>High Priority Proposal 4-1c</w:t>
            </w:r>
            <w:r>
              <w:rPr>
                <w:b/>
                <w:lang w:val="en-US"/>
              </w:rPr>
              <w:t>:</w:t>
            </w:r>
          </w:p>
          <w:p w14:paraId="1692C0D1" w14:textId="77777777"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RedCap </w:t>
            </w:r>
            <w:proofErr w:type="spellStart"/>
            <w:r>
              <w:rPr>
                <w:b/>
                <w:sz w:val="20"/>
                <w:szCs w:val="20"/>
                <w:lang w:val="en-US"/>
              </w:rPr>
              <w:t>Ues</w:t>
            </w:r>
            <w:proofErr w:type="spellEnd"/>
            <w:r>
              <w:rPr>
                <w:b/>
                <w:sz w:val="20"/>
                <w:szCs w:val="20"/>
                <w:lang w:val="en-US"/>
              </w:rPr>
              <w:t>.</w:t>
            </w:r>
          </w:p>
        </w:tc>
      </w:tr>
      <w:tr w:rsidR="006E1607" w14:paraId="40ECF8BF" w14:textId="77777777">
        <w:tc>
          <w:tcPr>
            <w:tcW w:w="1479" w:type="dxa"/>
          </w:tcPr>
          <w:p w14:paraId="52F65BEB" w14:textId="77777777" w:rsidR="006E1607" w:rsidRDefault="00D86F2C">
            <w:r>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77777777"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proofErr w:type="spellStart"/>
            <w:r>
              <w:rPr>
                <w:rFonts w:eastAsiaTheme="minorEastAsia"/>
                <w:lang w:val="en-US" w:eastAsia="zh-CN"/>
              </w:rPr>
              <w:t>Ues</w:t>
            </w:r>
            <w:proofErr w:type="spellEnd"/>
            <w:r>
              <w:rPr>
                <w:rFonts w:eastAsiaTheme="minorEastAsia"/>
                <w:lang w:val="en-US" w:eastAsia="zh-CN"/>
              </w:rPr>
              <w:t>.</w:t>
            </w:r>
          </w:p>
          <w:p w14:paraId="6450920D" w14:textId="77777777" w:rsidR="006E1607" w:rsidRDefault="00D86F2C">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w:t>
            </w:r>
            <w:proofErr w:type="spellStart"/>
            <w:r>
              <w:rPr>
                <w:rFonts w:eastAsiaTheme="minorEastAsia"/>
                <w:lang w:val="en-US" w:eastAsia="zh-CN"/>
              </w:rPr>
              <w:t>Ues</w:t>
            </w:r>
            <w:proofErr w:type="spellEnd"/>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77777777"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proofErr w:type="spellStart"/>
            <w:r>
              <w:rPr>
                <w:b/>
                <w:lang w:val="en-US"/>
              </w:rPr>
              <w:t>Ues</w:t>
            </w:r>
            <w:proofErr w:type="spellEnd"/>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77777777"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w:t>
            </w:r>
            <w:proofErr w:type="spellStart"/>
            <w:r>
              <w:rPr>
                <w:rFonts w:eastAsia="Yu Mincho"/>
                <w:lang w:val="en-US" w:eastAsia="ja-JP"/>
              </w:rPr>
              <w:t>Ues</w:t>
            </w:r>
            <w:proofErr w:type="spellEnd"/>
            <w:r>
              <w:rPr>
                <w:rFonts w:eastAsia="Yu Mincho"/>
                <w:lang w:val="en-US" w:eastAsia="ja-JP"/>
              </w:rPr>
              <w:t xml:space="preserve">, and the other is that the separate initial DL BWP </w:t>
            </w:r>
            <w:r>
              <w:rPr>
                <w:rFonts w:eastAsia="Yu Mincho"/>
                <w:lang w:val="en-US" w:eastAsia="ja-JP"/>
              </w:rPr>
              <w:lastRenderedPageBreak/>
              <w:t>is NOT configured but separate initial UL BWP is configured for RedCap UE. Thus, we prefer to update as follows to make it clear (with a minor wording update in blue):</w:t>
            </w:r>
          </w:p>
          <w:p w14:paraId="5F3C946F"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proofErr w:type="spellStart"/>
            <w:r>
              <w:rPr>
                <w:b/>
                <w:color w:val="4472C4" w:themeColor="accent1"/>
                <w:lang w:val="en-US"/>
              </w:rPr>
              <w:t>Ues</w:t>
            </w:r>
            <w:proofErr w:type="spellEnd"/>
            <w:r>
              <w:rPr>
                <w:b/>
                <w:lang w:val="en-US"/>
              </w:rPr>
              <w:t xml:space="preserve">, the center frequency of the MIB-configured CORESET#0 and the initial UL BWP may or may not be aligned for RedCap </w:t>
            </w:r>
            <w:proofErr w:type="spellStart"/>
            <w:r>
              <w:rPr>
                <w:b/>
                <w:lang w:val="en-US"/>
              </w:rPr>
              <w:t>Ues</w:t>
            </w:r>
            <w:proofErr w:type="spellEnd"/>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77777777"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to agree the following proposal:</w:t>
            </w:r>
          </w:p>
          <w:p w14:paraId="11054DB9" w14:textId="77777777"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 xml:space="preserve">the center frequency of the MIB-configured CORESET#0 and the initial UL BWP may or may not be aligned for RedCap </w:t>
            </w:r>
            <w:proofErr w:type="spellStart"/>
            <w:r>
              <w:rPr>
                <w:b/>
                <w:lang w:val="en-US"/>
              </w:rPr>
              <w:t>Ues</w:t>
            </w:r>
            <w:proofErr w:type="spellEnd"/>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 i.e.,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77777777"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w:t>
            </w:r>
          </w:p>
          <w:p w14:paraId="77E3B96D" w14:textId="77777777"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proofErr w:type="spellStart"/>
            <w:r>
              <w:rPr>
                <w:rFonts w:eastAsia="SimSun"/>
                <w:kern w:val="2"/>
                <w:lang w:val="en-US" w:eastAsia="zh-CN"/>
              </w:rPr>
              <w:t>Ues</w:t>
            </w:r>
            <w:proofErr w:type="spellEnd"/>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proofErr w:type="spellStart"/>
            <w:r>
              <w:rPr>
                <w:rFonts w:eastAsiaTheme="minorEastAsia" w:hint="eastAsia"/>
                <w:lang w:eastAsia="zh-CN"/>
              </w:rPr>
              <w:t>Sprea</w:t>
            </w:r>
            <w:r>
              <w:rPr>
                <w:rFonts w:eastAsiaTheme="minorEastAsia"/>
                <w:lang w:eastAsia="zh-CN"/>
              </w:rPr>
              <w:t>d</w:t>
            </w:r>
            <w:r>
              <w:rPr>
                <w:rFonts w:eastAsiaTheme="minorEastAsia" w:hint="eastAsia"/>
                <w:lang w:eastAsia="zh-CN"/>
              </w:rPr>
              <w:t>trum</w:t>
            </w:r>
            <w:proofErr w:type="spellEnd"/>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lastRenderedPageBreak/>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Default="00D86F2C">
            <w:r>
              <w:t>MediaTek</w:t>
            </w:r>
          </w:p>
        </w:tc>
        <w:tc>
          <w:tcPr>
            <w:tcW w:w="1372" w:type="dxa"/>
          </w:tcPr>
          <w:p w14:paraId="2FC547BD" w14:textId="77777777" w:rsidR="006E1607" w:rsidRDefault="006E1607">
            <w:pPr>
              <w:tabs>
                <w:tab w:val="left" w:pos="551"/>
              </w:tabs>
              <w:rPr>
                <w:rFonts w:eastAsiaTheme="minorEastAsia"/>
              </w:rPr>
            </w:pPr>
          </w:p>
        </w:tc>
        <w:tc>
          <w:tcPr>
            <w:tcW w:w="6780" w:type="dxa"/>
          </w:tcPr>
          <w:p w14:paraId="3E5DD927" w14:textId="77777777" w:rsidR="006E1607" w:rsidRDefault="00D86F2C">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31608F8D" w14:textId="77777777" w:rsidR="006E1607" w:rsidRDefault="00D86F2C">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606FDAA7" w14:textId="77777777" w:rsidR="006E1607" w:rsidRDefault="00D86F2C">
            <w:pPr>
              <w:tabs>
                <w:tab w:val="left" w:pos="1000"/>
              </w:tabs>
              <w:rPr>
                <w:lang w:val="en-US"/>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3E242EFB"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separate DL </w:t>
            </w:r>
            <w:proofErr w:type="spellStart"/>
            <w:r>
              <w:rPr>
                <w:rFonts w:eastAsiaTheme="minorEastAsia"/>
                <w:lang w:val="en-US" w:eastAsia="zh-CN"/>
              </w:rPr>
              <w:t>iBWP</w:t>
            </w:r>
            <w:proofErr w:type="spellEnd"/>
            <w:r>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77777777" w:rsidR="006E1607" w:rsidRDefault="00D86F2C">
            <w:r>
              <w:t>FL5</w:t>
            </w:r>
          </w:p>
        </w:tc>
        <w:tc>
          <w:tcPr>
            <w:tcW w:w="8152" w:type="dxa"/>
            <w:gridSpan w:val="2"/>
          </w:tcPr>
          <w:p w14:paraId="79C43530" w14:textId="77777777" w:rsidR="006E1607" w:rsidRDefault="00D86F2C">
            <w:r>
              <w:t>Based on the received responses, the same proposal can be considered again.</w:t>
            </w:r>
          </w:p>
          <w:p w14:paraId="7739690C" w14:textId="77777777" w:rsidR="006E1607" w:rsidRDefault="00D86F2C">
            <w:pPr>
              <w:rPr>
                <w:b/>
                <w:lang w:val="en-US"/>
              </w:rPr>
            </w:pPr>
            <w:r>
              <w:rPr>
                <w:b/>
                <w:highlight w:val="yellow"/>
                <w:lang w:val="en-US"/>
              </w:rPr>
              <w:t>High Priority Proposal 4-1c</w:t>
            </w:r>
            <w:r>
              <w:rPr>
                <w:b/>
                <w:lang w:val="en-US"/>
              </w:rPr>
              <w:t>:</w:t>
            </w:r>
          </w:p>
          <w:p w14:paraId="707FDFE0"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w:t>
            </w:r>
            <w:proofErr w:type="spellStart"/>
            <w:r>
              <w:rPr>
                <w:b/>
                <w:lang w:val="en-US"/>
              </w:rPr>
              <w:t>Ues</w:t>
            </w:r>
            <w:proofErr w:type="spellEnd"/>
            <w:r>
              <w:rPr>
                <w:b/>
                <w:lang w:val="en-US"/>
              </w:rPr>
              <w:t>.</w:t>
            </w:r>
          </w:p>
          <w:p w14:paraId="74BC9194" w14:textId="77777777" w:rsidR="006E1607" w:rsidRDefault="006E1607">
            <w:pPr>
              <w:autoSpaceDN w:val="0"/>
              <w:spacing w:line="252" w:lineRule="auto"/>
              <w:contextualSpacing/>
              <w:rPr>
                <w:rFonts w:ascii="Times" w:eastAsia="SimSun" w:hAnsi="Times" w:cs="Times"/>
                <w:b/>
                <w:bCs/>
                <w:lang w:val="en-US"/>
              </w:rPr>
            </w:pPr>
          </w:p>
        </w:tc>
      </w:tr>
      <w:tr w:rsidR="006E1607" w14:paraId="3950B18C" w14:textId="77777777">
        <w:tc>
          <w:tcPr>
            <w:tcW w:w="1479" w:type="dxa"/>
          </w:tcPr>
          <w:p w14:paraId="3B04CD66" w14:textId="77777777" w:rsidR="006E1607" w:rsidRDefault="00D86F2C">
            <w:pPr>
              <w:rPr>
                <w:rFonts w:eastAsiaTheme="minorEastAsia"/>
                <w:lang w:eastAsia="zh-CN"/>
              </w:rPr>
            </w:pPr>
            <w:r>
              <w:rPr>
                <w:rFonts w:eastAsiaTheme="minorEastAsia" w:hint="eastAsia"/>
                <w:lang w:eastAsia="zh-CN"/>
              </w:rPr>
              <w:t>CATT</w:t>
            </w:r>
          </w:p>
        </w:tc>
        <w:tc>
          <w:tcPr>
            <w:tcW w:w="1372" w:type="dxa"/>
          </w:tcPr>
          <w:p w14:paraId="42488425"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73024652" w14:textId="77777777" w:rsidR="006E1607"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Default="00D86F2C">
            <w:pPr>
              <w:rPr>
                <w:rFonts w:eastAsiaTheme="minorEastAsia"/>
                <w:lang w:eastAsia="zh-CN"/>
              </w:rPr>
            </w:pPr>
            <w:r>
              <w:rPr>
                <w:rFonts w:eastAsiaTheme="minorEastAsia"/>
                <w:lang w:eastAsia="zh-CN"/>
              </w:rPr>
              <w:t>Intel</w:t>
            </w:r>
          </w:p>
        </w:tc>
        <w:tc>
          <w:tcPr>
            <w:tcW w:w="1372" w:type="dxa"/>
          </w:tcPr>
          <w:p w14:paraId="1EE8D694"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57CBC03" w14:textId="77777777" w:rsidR="006E1607"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Default="00D86F2C">
            <w:pPr>
              <w:rPr>
                <w:rFonts w:eastAsiaTheme="minorEastAsia"/>
                <w:lang w:eastAsia="zh-CN"/>
              </w:rPr>
            </w:pPr>
            <w:r>
              <w:rPr>
                <w:rFonts w:eastAsiaTheme="minorEastAsia"/>
                <w:lang w:eastAsia="zh-CN"/>
              </w:rPr>
              <w:t>FUTUREWEI</w:t>
            </w:r>
          </w:p>
        </w:tc>
        <w:tc>
          <w:tcPr>
            <w:tcW w:w="1372" w:type="dxa"/>
          </w:tcPr>
          <w:p w14:paraId="489715C0"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672A2FF4" w14:textId="77777777" w:rsidR="006E1607"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Default="00D86F2C">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50BDE989" w14:textId="77777777" w:rsidR="006E1607" w:rsidRDefault="00D86F2C">
            <w:pPr>
              <w:tabs>
                <w:tab w:val="left" w:pos="551"/>
              </w:tabs>
              <w:rPr>
                <w:rFonts w:eastAsiaTheme="minorEastAsia"/>
              </w:rPr>
            </w:pPr>
            <w:r>
              <w:rPr>
                <w:rFonts w:eastAsiaTheme="minorEastAsia"/>
                <w:lang w:val="en-US" w:eastAsia="zh-CN"/>
              </w:rPr>
              <w:t>Y</w:t>
            </w:r>
          </w:p>
        </w:tc>
        <w:tc>
          <w:tcPr>
            <w:tcW w:w="6780" w:type="dxa"/>
          </w:tcPr>
          <w:p w14:paraId="20B5070F" w14:textId="77777777" w:rsidR="006E1607"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3E1DD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30C8446" w14:textId="77777777" w:rsidR="006E1607" w:rsidRDefault="00D86F2C">
            <w:pPr>
              <w:tabs>
                <w:tab w:val="left" w:pos="1000"/>
              </w:tabs>
              <w:rPr>
                <w:rFonts w:eastAsia="Yu Mincho"/>
                <w:lang w:val="en-US" w:eastAsia="ja-JP"/>
              </w:rPr>
            </w:pPr>
            <w:r>
              <w:rPr>
                <w:rFonts w:eastAsia="Yu Mincho"/>
                <w:lang w:val="en-US" w:eastAsia="ja-JP"/>
              </w:rPr>
              <w:t>We are fine with the proposal but the following wording is more comfortable for us as commented before:</w:t>
            </w:r>
          </w:p>
          <w:p w14:paraId="623B34DD" w14:textId="77777777" w:rsidR="006E1607" w:rsidRDefault="00D86F2C">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proofErr w:type="spellStart"/>
            <w:r>
              <w:rPr>
                <w:b/>
                <w:color w:val="FF0000"/>
                <w:lang w:val="en-US"/>
              </w:rPr>
              <w:t>Ues</w:t>
            </w:r>
            <w:proofErr w:type="spellEnd"/>
            <w:r>
              <w:rPr>
                <w:b/>
                <w:lang w:val="en-US"/>
              </w:rPr>
              <w:t xml:space="preserve">, the center frequency of the MIB-configured CORESET#0 and the initial UL BWP may or may not be aligned for RedCap </w:t>
            </w:r>
            <w:proofErr w:type="spellStart"/>
            <w:r>
              <w:rPr>
                <w:b/>
                <w:lang w:val="en-US"/>
              </w:rPr>
              <w:t>Ues</w:t>
            </w:r>
            <w:proofErr w:type="spellEnd"/>
            <w:r>
              <w:rPr>
                <w:b/>
                <w:lang w:val="en-US"/>
              </w:rPr>
              <w:t>.</w:t>
            </w:r>
          </w:p>
        </w:tc>
      </w:tr>
      <w:tr w:rsidR="006E1607" w14:paraId="77CEDEEE" w14:textId="77777777">
        <w:tc>
          <w:tcPr>
            <w:tcW w:w="1479" w:type="dxa"/>
          </w:tcPr>
          <w:p w14:paraId="7231E9BD"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7FE0EF51" w14:textId="77777777" w:rsidR="006E1607" w:rsidRDefault="00D86F2C">
            <w:pPr>
              <w:tabs>
                <w:tab w:val="left" w:pos="551"/>
              </w:tabs>
              <w:rPr>
                <w:rFonts w:eastAsia="Yu Mincho"/>
                <w:lang w:val="en-US" w:eastAsia="ja-JP"/>
              </w:rPr>
            </w:pPr>
            <w:r>
              <w:rPr>
                <w:rFonts w:eastAsiaTheme="minorEastAsia"/>
                <w:lang w:val="en-US" w:eastAsia="zh-CN"/>
              </w:rPr>
              <w:t>Y, with clarification</w:t>
            </w:r>
          </w:p>
        </w:tc>
        <w:tc>
          <w:tcPr>
            <w:tcW w:w="6780" w:type="dxa"/>
          </w:tcPr>
          <w:p w14:paraId="7349F9C6" w14:textId="77777777" w:rsidR="006E1607" w:rsidRDefault="006E1607">
            <w:pPr>
              <w:autoSpaceDN w:val="0"/>
              <w:spacing w:line="252" w:lineRule="auto"/>
              <w:ind w:left="720"/>
              <w:contextualSpacing/>
              <w:rPr>
                <w:rFonts w:ascii="Times" w:eastAsia="SimSun" w:hAnsi="Times" w:cs="Times"/>
                <w:b/>
                <w:bCs/>
                <w:lang w:val="en-US"/>
              </w:rPr>
            </w:pPr>
          </w:p>
          <w:p w14:paraId="78000ACD" w14:textId="77777777" w:rsidR="006E1607" w:rsidRDefault="00D86F2C">
            <w:pPr>
              <w:rPr>
                <w:b/>
                <w:lang w:val="en-US"/>
              </w:rPr>
            </w:pPr>
            <w:r>
              <w:rPr>
                <w:b/>
                <w:highlight w:val="yellow"/>
                <w:lang w:val="en-US"/>
              </w:rPr>
              <w:t>High Priority Proposal 4-1c</w:t>
            </w:r>
            <w:r>
              <w:rPr>
                <w:b/>
                <w:lang w:val="en-US"/>
              </w:rPr>
              <w:t>:</w:t>
            </w:r>
          </w:p>
          <w:p w14:paraId="34AB4DA3" w14:textId="77777777" w:rsidR="006E1607" w:rsidRDefault="00D86F2C">
            <w:pPr>
              <w:numPr>
                <w:ilvl w:val="0"/>
                <w:numId w:val="12"/>
              </w:numPr>
              <w:autoSpaceDN w:val="0"/>
              <w:spacing w:line="252" w:lineRule="auto"/>
              <w:contextualSpacing/>
              <w:rPr>
                <w:rFonts w:ascii="Times" w:eastAsia="SimSun" w:hAnsi="Times" w:cs="Times"/>
                <w:b/>
                <w:bCs/>
                <w:lang w:val="en-US"/>
              </w:rPr>
            </w:pPr>
            <w:r>
              <w:rPr>
                <w:b/>
                <w:lang w:val="en-US"/>
              </w:rPr>
              <w:t xml:space="preserve">For TDD, at least if there is </w:t>
            </w:r>
            <w:r>
              <w:rPr>
                <w:b/>
                <w:bCs/>
                <w:szCs w:val="22"/>
                <w:lang w:val="en-US"/>
              </w:rPr>
              <w:t>separate</w:t>
            </w:r>
            <w:r>
              <w:rPr>
                <w:b/>
                <w:lang w:val="en-US"/>
              </w:rPr>
              <w:t xml:space="preserve"> initial DL BWP configured for RedCap, the center frequency of the MIB-configured CORESET#0 and the initial UL BWP may or may not be aligned for RedCap </w:t>
            </w:r>
            <w:proofErr w:type="spellStart"/>
            <w:r>
              <w:rPr>
                <w:b/>
                <w:lang w:val="en-US"/>
              </w:rPr>
              <w:t>Ues</w:t>
            </w:r>
            <w:proofErr w:type="spellEnd"/>
            <w:r>
              <w:rPr>
                <w:b/>
                <w:lang w:val="en-US"/>
              </w:rPr>
              <w:t>.</w:t>
            </w:r>
          </w:p>
          <w:p w14:paraId="2ACE4719" w14:textId="77777777" w:rsidR="006E1607" w:rsidRDefault="00D86F2C">
            <w:pPr>
              <w:numPr>
                <w:ilvl w:val="1"/>
                <w:numId w:val="12"/>
              </w:numPr>
              <w:autoSpaceDN w:val="0"/>
              <w:spacing w:line="252" w:lineRule="auto"/>
              <w:contextualSpacing/>
              <w:rPr>
                <w:rFonts w:ascii="Times" w:eastAsia="SimSun" w:hAnsi="Times" w:cs="Times"/>
                <w:b/>
                <w:bCs/>
                <w:color w:val="FF0000"/>
                <w:lang w:val="en-US"/>
              </w:rPr>
            </w:pPr>
            <w:r>
              <w:rPr>
                <w:b/>
                <w:bCs/>
                <w:color w:val="FF0000"/>
                <w:szCs w:val="22"/>
                <w:lang w:val="en-US"/>
              </w:rPr>
              <w:t>Note: above separate</w:t>
            </w:r>
            <w:r>
              <w:rPr>
                <w:b/>
                <w:color w:val="FF0000"/>
                <w:lang w:val="en-US"/>
              </w:rPr>
              <w:t xml:space="preserve"> initial DL BWP and initial UL BWP are aligned in center frequency as per previous agreement</w:t>
            </w:r>
          </w:p>
          <w:p w14:paraId="468A5E9A" w14:textId="77777777" w:rsidR="006E1607" w:rsidRDefault="006E1607">
            <w:pPr>
              <w:tabs>
                <w:tab w:val="left" w:pos="1000"/>
              </w:tabs>
              <w:rPr>
                <w:rFonts w:eastAsiaTheme="minorEastAsia"/>
                <w:lang w:val="en-US" w:eastAsia="zh-CN"/>
              </w:rPr>
            </w:pPr>
          </w:p>
          <w:p w14:paraId="455C0F97" w14:textId="77777777" w:rsidR="006E1607" w:rsidRDefault="006E1607">
            <w:pPr>
              <w:tabs>
                <w:tab w:val="left" w:pos="1000"/>
              </w:tabs>
              <w:rPr>
                <w:rFonts w:eastAsia="Yu Mincho"/>
                <w:lang w:val="en-US" w:eastAsia="ja-JP"/>
              </w:rPr>
            </w:pPr>
          </w:p>
        </w:tc>
      </w:tr>
      <w:tr w:rsidR="006E1607" w14:paraId="45A7A937" w14:textId="77777777">
        <w:tc>
          <w:tcPr>
            <w:tcW w:w="1479" w:type="dxa"/>
          </w:tcPr>
          <w:p w14:paraId="564B50D0"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681B4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0EEA1801" w14:textId="77777777" w:rsidR="006E1607" w:rsidRDefault="006E1607">
            <w:pPr>
              <w:autoSpaceDN w:val="0"/>
              <w:spacing w:line="252" w:lineRule="auto"/>
              <w:ind w:left="720"/>
              <w:contextualSpacing/>
              <w:rPr>
                <w:rFonts w:ascii="Times" w:eastAsia="SimSun" w:hAnsi="Times" w:cs="Times"/>
                <w:b/>
                <w:bCs/>
                <w:lang w:val="en-US"/>
              </w:rPr>
            </w:pPr>
          </w:p>
        </w:tc>
      </w:tr>
      <w:tr w:rsidR="006E1607" w14:paraId="4C365B5A" w14:textId="77777777">
        <w:tc>
          <w:tcPr>
            <w:tcW w:w="1479" w:type="dxa"/>
          </w:tcPr>
          <w:p w14:paraId="4C138E6D"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254BD792"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6999CC0F" w14:textId="77777777" w:rsidR="006E1607" w:rsidRDefault="006E1607">
            <w:pPr>
              <w:autoSpaceDN w:val="0"/>
              <w:spacing w:line="252" w:lineRule="auto"/>
              <w:ind w:left="720"/>
              <w:contextualSpacing/>
              <w:rPr>
                <w:rFonts w:ascii="Times" w:eastAsia="SimSun" w:hAnsi="Times" w:cs="Times"/>
                <w:b/>
                <w:bCs/>
                <w:lang w:val="en-US"/>
              </w:rPr>
            </w:pPr>
          </w:p>
        </w:tc>
      </w:tr>
      <w:tr w:rsidR="006E1607" w14:paraId="0D71F591" w14:textId="77777777">
        <w:tc>
          <w:tcPr>
            <w:tcW w:w="1479" w:type="dxa"/>
          </w:tcPr>
          <w:p w14:paraId="5C5B67DB" w14:textId="77777777" w:rsidR="006E1607" w:rsidRDefault="00D86F2C">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9AC266F"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1C4B3D0E" w14:textId="77777777" w:rsidR="006E1607"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09AAF1" w14:textId="77777777" w:rsidR="006E1607" w:rsidRDefault="006E1607">
            <w:pPr>
              <w:tabs>
                <w:tab w:val="left" w:pos="551"/>
              </w:tabs>
              <w:rPr>
                <w:rFonts w:eastAsiaTheme="minorEastAsia"/>
                <w:lang w:val="en-US" w:eastAsia="zh-CN"/>
              </w:rPr>
            </w:pPr>
          </w:p>
        </w:tc>
        <w:tc>
          <w:tcPr>
            <w:tcW w:w="6780" w:type="dxa"/>
          </w:tcPr>
          <w:p w14:paraId="46EF876A" w14:textId="77777777" w:rsidR="006E1607" w:rsidRDefault="00D86F2C">
            <w:pPr>
              <w:tabs>
                <w:tab w:val="left" w:pos="1000"/>
              </w:tabs>
              <w:rPr>
                <w:rFonts w:eastAsiaTheme="minorEastAsia"/>
                <w:lang w:val="en-US" w:eastAsia="zh-CN"/>
              </w:rPr>
            </w:pPr>
            <w:r>
              <w:rPr>
                <w:rFonts w:eastAsiaTheme="minorEastAsia" w:hint="eastAsia"/>
                <w:lang w:val="en-US" w:eastAsia="zh-CN"/>
              </w:rPr>
              <w:t>A</w:t>
            </w:r>
            <w:r>
              <w:rPr>
                <w:rFonts w:eastAsiaTheme="minorEastAsia"/>
                <w:lang w:val="en-US" w:eastAsia="zh-CN"/>
              </w:rPr>
              <w:t>s commented over email, we would like to also agree on the followings together to make the whole picture clear.</w:t>
            </w:r>
          </w:p>
          <w:p w14:paraId="6E2AB942" w14:textId="77777777" w:rsidR="006E1607" w:rsidRDefault="00D86F2C">
            <w:pPr>
              <w:pStyle w:val="ListParagraph"/>
              <w:numPr>
                <w:ilvl w:val="0"/>
                <w:numId w:val="39"/>
              </w:numPr>
              <w:tabs>
                <w:tab w:val="left" w:pos="1000"/>
              </w:tabs>
              <w:rPr>
                <w:rFonts w:ascii="Times New Roman" w:eastAsiaTheme="minorEastAsia" w:hAnsi="Times New Roman"/>
                <w:sz w:val="20"/>
                <w:szCs w:val="20"/>
                <w:lang w:val="en-US" w:eastAsia="zh-CN"/>
              </w:rPr>
            </w:pPr>
            <w:r>
              <w:rPr>
                <w:rFonts w:eastAsiaTheme="minorEastAsia"/>
                <w:lang w:val="en-US" w:eastAsia="zh-CN"/>
              </w:rPr>
              <w:lastRenderedPageBreak/>
              <w:t xml:space="preserve">For TDD, center frequencies are assumed to be the same for the initial DL (if it does not include CD-SSB and the entire CORESET#0) and UL BWPs used during random access for RedCap </w:t>
            </w:r>
            <w:proofErr w:type="spellStart"/>
            <w:r>
              <w:rPr>
                <w:rFonts w:eastAsiaTheme="minorEastAsia"/>
                <w:lang w:val="en-US" w:eastAsia="zh-CN"/>
              </w:rPr>
              <w:t>Ues</w:t>
            </w:r>
            <w:proofErr w:type="spellEnd"/>
            <w:r>
              <w:rPr>
                <w:rFonts w:eastAsiaTheme="minorEastAsia"/>
                <w:lang w:val="en-US" w:eastAsia="zh-CN"/>
              </w:rPr>
              <w:t>.</w:t>
            </w:r>
          </w:p>
          <w:p w14:paraId="78120B50" w14:textId="77777777" w:rsidR="006E1607" w:rsidRDefault="00D86F2C">
            <w:pPr>
              <w:pStyle w:val="ListParagraph"/>
              <w:numPr>
                <w:ilvl w:val="0"/>
                <w:numId w:val="39"/>
              </w:numPr>
              <w:tabs>
                <w:tab w:val="left" w:pos="1000"/>
              </w:tabs>
              <w:rPr>
                <w:rFonts w:eastAsiaTheme="minorEastAsia"/>
                <w:lang w:val="en-US" w:eastAsia="zh-CN"/>
              </w:rPr>
            </w:pPr>
            <w:r>
              <w:rPr>
                <w:rFonts w:eastAsiaTheme="minorEastAsia" w:hint="eastAsia"/>
                <w:lang w:val="en-US" w:eastAsia="zh-CN"/>
              </w:rPr>
              <w:t xml:space="preserve">For TDD, center frequencies are assumed to be the same for the initial DL BWP and initial UL BWP are after initial access for RedCap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w:t>
            </w:r>
          </w:p>
          <w:p w14:paraId="67490375" w14:textId="77777777" w:rsidR="006E1607" w:rsidRPr="00562F24" w:rsidRDefault="006E1607">
            <w:pPr>
              <w:tabs>
                <w:tab w:val="left" w:pos="1000"/>
              </w:tabs>
              <w:rPr>
                <w:rFonts w:eastAsiaTheme="minorEastAsia"/>
                <w:sz w:val="16"/>
                <w:lang w:val="en-US" w:eastAsia="zh-CN"/>
              </w:rPr>
            </w:pPr>
          </w:p>
        </w:tc>
      </w:tr>
      <w:tr w:rsidR="006E1607" w14:paraId="58EE3220" w14:textId="77777777">
        <w:tc>
          <w:tcPr>
            <w:tcW w:w="1479" w:type="dxa"/>
          </w:tcPr>
          <w:p w14:paraId="358767A4"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269FC670" w14:textId="77777777" w:rsidR="006E1607" w:rsidRDefault="006E1607">
            <w:pPr>
              <w:tabs>
                <w:tab w:val="left" w:pos="551"/>
              </w:tabs>
              <w:rPr>
                <w:rFonts w:eastAsiaTheme="minorEastAsia"/>
                <w:lang w:val="en-US" w:eastAsia="zh-CN"/>
              </w:rPr>
            </w:pPr>
          </w:p>
        </w:tc>
        <w:tc>
          <w:tcPr>
            <w:tcW w:w="6780" w:type="dxa"/>
          </w:tcPr>
          <w:p w14:paraId="5A8C7194" w14:textId="77777777" w:rsidR="006E1607" w:rsidRDefault="00D86F2C">
            <w:pPr>
              <w:tabs>
                <w:tab w:val="left" w:pos="1000"/>
              </w:tabs>
              <w:rPr>
                <w:rFonts w:eastAsiaTheme="minorEastAsia"/>
                <w:lang w:val="en-US" w:eastAsia="zh-CN"/>
              </w:rPr>
            </w:pPr>
            <w:r>
              <w:rPr>
                <w:rFonts w:eastAsiaTheme="minorEastAsia"/>
                <w:lang w:val="en-US" w:eastAsia="zh-CN"/>
              </w:rPr>
              <w:t>Share same view with vivo.</w:t>
            </w:r>
          </w:p>
        </w:tc>
      </w:tr>
      <w:tr w:rsidR="006E1607" w14:paraId="2168F5A1" w14:textId="77777777">
        <w:tc>
          <w:tcPr>
            <w:tcW w:w="1479" w:type="dxa"/>
          </w:tcPr>
          <w:p w14:paraId="4505DD07"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CFD227F"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66212A84" w14:textId="77777777" w:rsidR="006E1607" w:rsidRDefault="00D86F2C">
            <w:pPr>
              <w:tabs>
                <w:tab w:val="left" w:pos="1000"/>
              </w:tabs>
              <w:rPr>
                <w:rFonts w:eastAsia="SimSun"/>
                <w:b/>
                <w:lang w:val="en-US" w:eastAsia="zh-CN"/>
              </w:rPr>
            </w:pPr>
            <w:r>
              <w:rPr>
                <w:rFonts w:eastAsia="SimSun" w:hint="eastAsia"/>
                <w:bCs/>
                <w:lang w:val="en-US" w:eastAsia="zh-CN"/>
              </w:rPr>
              <w:t>We are also fine with DOCOMO</w:t>
            </w:r>
            <w:r>
              <w:rPr>
                <w:rFonts w:eastAsia="SimSun"/>
                <w:bCs/>
                <w:lang w:val="en-US" w:eastAsia="zh-CN"/>
              </w:rPr>
              <w:t>’</w:t>
            </w:r>
            <w:r>
              <w:rPr>
                <w:rFonts w:eastAsia="SimSun" w:hint="eastAsia"/>
                <w:bCs/>
                <w:lang w:val="en-US" w:eastAsia="zh-CN"/>
              </w:rPr>
              <w:t>s update.</w:t>
            </w:r>
          </w:p>
        </w:tc>
      </w:tr>
      <w:tr w:rsidR="000A1873" w14:paraId="372B94E6" w14:textId="77777777">
        <w:tc>
          <w:tcPr>
            <w:tcW w:w="1479" w:type="dxa"/>
          </w:tcPr>
          <w:p w14:paraId="3E003E2B" w14:textId="347398AE"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5DCE77" w14:textId="51B52A5E"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BC672B6" w14:textId="77777777" w:rsidR="000A1873"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Default="001C79B7" w:rsidP="006305CA">
            <w:r>
              <w:t>Ericsson</w:t>
            </w:r>
          </w:p>
        </w:tc>
        <w:tc>
          <w:tcPr>
            <w:tcW w:w="1372" w:type="dxa"/>
          </w:tcPr>
          <w:p w14:paraId="1DE2D388" w14:textId="77777777" w:rsidR="001C79B7" w:rsidRDefault="001C79B7" w:rsidP="006305CA">
            <w:pPr>
              <w:tabs>
                <w:tab w:val="left" w:pos="551"/>
              </w:tabs>
              <w:rPr>
                <w:rFonts w:eastAsiaTheme="minorEastAsia"/>
              </w:rPr>
            </w:pPr>
            <w:r>
              <w:rPr>
                <w:rFonts w:eastAsiaTheme="minorEastAsia"/>
              </w:rPr>
              <w:t>Y</w:t>
            </w:r>
          </w:p>
        </w:tc>
        <w:tc>
          <w:tcPr>
            <w:tcW w:w="6780" w:type="dxa"/>
          </w:tcPr>
          <w:p w14:paraId="21D9BAE9" w14:textId="77777777" w:rsidR="001C79B7" w:rsidRDefault="001C79B7" w:rsidP="006305CA">
            <w:pPr>
              <w:tabs>
                <w:tab w:val="left" w:pos="1000"/>
              </w:tabs>
              <w:rPr>
                <w:rFonts w:eastAsiaTheme="minorEastAsia"/>
                <w:lang w:val="en-US" w:eastAsia="zh-CN"/>
              </w:rPr>
            </w:pPr>
            <w:r>
              <w:rPr>
                <w:rFonts w:eastAsiaTheme="minorEastAsia"/>
                <w:lang w:val="en-US" w:eastAsia="zh-CN"/>
              </w:rPr>
              <w:t>Regarding MediaTek’s comment in the previous round: “</w:t>
            </w:r>
            <w:r w:rsidRPr="00825C1A">
              <w:rPr>
                <w:rFonts w:eastAsiaTheme="minorEastAsia"/>
                <w:lang w:val="en-US" w:eastAsia="zh-CN"/>
              </w:rPr>
              <w:t xml:space="preserve">If the separate DL </w:t>
            </w:r>
            <w:proofErr w:type="spellStart"/>
            <w:r w:rsidRPr="00825C1A">
              <w:rPr>
                <w:rFonts w:eastAsiaTheme="minorEastAsia"/>
                <w:lang w:val="en-US" w:eastAsia="zh-CN"/>
              </w:rPr>
              <w:t>iBWP</w:t>
            </w:r>
            <w:proofErr w:type="spellEnd"/>
            <w:r w:rsidRPr="00825C1A">
              <w:rPr>
                <w:rFonts w:eastAsiaTheme="minorEastAsia"/>
                <w:lang w:val="en-US" w:eastAsia="zh-CN"/>
              </w:rPr>
              <w:t xml:space="preserve"> does NOT contain CORESET#0, then the center frequency of the MIB-configured CORESET#0 and the initial UL BWP will not be aligned anyway. So, saying “may or may not be aligned” is misleading.</w:t>
            </w:r>
            <w:r>
              <w:rPr>
                <w:rFonts w:eastAsiaTheme="minorEastAsia"/>
                <w:lang w:val="en-US" w:eastAsia="zh-CN"/>
              </w:rPr>
              <w:t>”</w:t>
            </w:r>
          </w:p>
          <w:p w14:paraId="38E44075"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w:t>
            </w:r>
            <w:r w:rsidRPr="00E54796">
              <w:rPr>
                <w:rFonts w:eastAsiaTheme="minorEastAsia"/>
                <w:lang w:val="en-US" w:eastAsia="zh-CN"/>
              </w:rPr>
              <w:t>the separat</w:t>
            </w:r>
            <w:r>
              <w:rPr>
                <w:rFonts w:eastAsiaTheme="minorEastAsia"/>
                <w:lang w:val="en-US" w:eastAsia="zh-CN"/>
              </w:rPr>
              <w:t xml:space="preserve">e initial DL BWP for RedCap </w:t>
            </w:r>
            <w:r w:rsidRPr="00E54796">
              <w:rPr>
                <w:rFonts w:eastAsiaTheme="minorEastAsia"/>
                <w:lang w:val="en-US" w:eastAsia="zh-CN"/>
              </w:rPr>
              <w:t>does</w:t>
            </w:r>
            <w:r>
              <w:rPr>
                <w:rFonts w:eastAsiaTheme="minorEastAsia"/>
                <w:lang w:val="en-US" w:eastAsia="zh-CN"/>
              </w:rPr>
              <w:t xml:space="preserve"> not</w:t>
            </w:r>
            <w:r w:rsidRPr="00E54796">
              <w:rPr>
                <w:rFonts w:eastAsiaTheme="minorEastAsia"/>
                <w:lang w:val="en-US" w:eastAsia="zh-CN"/>
              </w:rPr>
              <w:t xml:space="preserve"> </w:t>
            </w:r>
            <w:r>
              <w:rPr>
                <w:rFonts w:eastAsiaTheme="minorEastAsia"/>
                <w:lang w:val="en-US" w:eastAsia="zh-CN"/>
              </w:rPr>
              <w:t xml:space="preserve">need to </w:t>
            </w:r>
            <w:r w:rsidRPr="00E54796">
              <w:rPr>
                <w:rFonts w:eastAsiaTheme="minorEastAsia"/>
                <w:lang w:val="en-US" w:eastAsia="zh-CN"/>
              </w:rPr>
              <w:t xml:space="preserve">contain </w:t>
            </w:r>
            <w:r>
              <w:rPr>
                <w:rFonts w:eastAsiaTheme="minorEastAsia"/>
                <w:lang w:val="en-US" w:eastAsia="zh-CN"/>
              </w:rPr>
              <w:t xml:space="preserve">the entire MIB-configured </w:t>
            </w:r>
            <w:r w:rsidRPr="00E54796">
              <w:rPr>
                <w:rFonts w:eastAsiaTheme="minorEastAsia"/>
                <w:lang w:val="en-US" w:eastAsia="zh-CN"/>
              </w:rPr>
              <w:t>CORESET#0</w:t>
            </w:r>
            <w:r>
              <w:rPr>
                <w:rFonts w:eastAsiaTheme="minorEastAsia"/>
                <w:lang w:val="en-US" w:eastAsia="zh-CN"/>
              </w:rPr>
              <w:t xml:space="preserve">.  </w:t>
            </w:r>
          </w:p>
          <w:p w14:paraId="27898ABE"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Therefore, we think that having “may or may not be aligned” in the proposal will cover all possible cases. </w:t>
            </w:r>
          </w:p>
          <w:p w14:paraId="629C6460" w14:textId="77777777" w:rsidR="001C79B7" w:rsidRDefault="001C79B7" w:rsidP="006305CA">
            <w:pPr>
              <w:tabs>
                <w:tab w:val="left" w:pos="1000"/>
              </w:tabs>
              <w:rPr>
                <w:rFonts w:eastAsiaTheme="minorEastAsia"/>
                <w:lang w:val="en-US" w:eastAsia="zh-CN"/>
              </w:rPr>
            </w:pPr>
            <w:r>
              <w:rPr>
                <w:rFonts w:eastAsiaTheme="minorEastAsia"/>
                <w:lang w:val="en-US" w:eastAsia="zh-CN"/>
              </w:rPr>
              <w:t xml:space="preserve"> </w:t>
            </w:r>
            <w:r>
              <w:rPr>
                <w:rFonts w:eastAsiaTheme="minorEastAsia"/>
                <w:noProof/>
                <w:lang w:val="en-US" w:eastAsia="ja-JP"/>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Default="00901672" w:rsidP="00E909AE">
            <w:r>
              <w:t>Lenovo, Motorola Mobility</w:t>
            </w:r>
          </w:p>
        </w:tc>
        <w:tc>
          <w:tcPr>
            <w:tcW w:w="1372" w:type="dxa"/>
          </w:tcPr>
          <w:p w14:paraId="6FA1D947" w14:textId="77777777" w:rsidR="00901672" w:rsidRDefault="00901672" w:rsidP="00E909AE">
            <w:pPr>
              <w:tabs>
                <w:tab w:val="left" w:pos="551"/>
              </w:tabs>
              <w:rPr>
                <w:rFonts w:eastAsiaTheme="minorEastAsia"/>
              </w:rPr>
            </w:pPr>
            <w:r>
              <w:rPr>
                <w:rFonts w:eastAsiaTheme="minorEastAsia"/>
              </w:rPr>
              <w:t>Y</w:t>
            </w:r>
          </w:p>
        </w:tc>
        <w:tc>
          <w:tcPr>
            <w:tcW w:w="6780" w:type="dxa"/>
          </w:tcPr>
          <w:p w14:paraId="2F196059" w14:textId="77777777" w:rsidR="00901672" w:rsidRDefault="00901672" w:rsidP="00E909AE">
            <w:pPr>
              <w:tabs>
                <w:tab w:val="left" w:pos="1000"/>
              </w:tabs>
              <w:rPr>
                <w:rFonts w:eastAsiaTheme="minorEastAsia"/>
                <w:lang w:val="en-US" w:eastAsia="zh-CN"/>
              </w:rPr>
            </w:pPr>
            <w:r>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Default="00D92539" w:rsidP="00E909AE">
            <w:r>
              <w:t>NEC</w:t>
            </w:r>
          </w:p>
        </w:tc>
        <w:tc>
          <w:tcPr>
            <w:tcW w:w="1372" w:type="dxa"/>
          </w:tcPr>
          <w:p w14:paraId="4A99751A" w14:textId="28180A33" w:rsidR="00D92539" w:rsidRDefault="00D92539" w:rsidP="00E909AE">
            <w:pPr>
              <w:tabs>
                <w:tab w:val="left" w:pos="551"/>
              </w:tabs>
              <w:rPr>
                <w:rFonts w:eastAsiaTheme="minorEastAsia"/>
              </w:rPr>
            </w:pPr>
            <w:r>
              <w:rPr>
                <w:rFonts w:eastAsiaTheme="minorEastAsia"/>
              </w:rPr>
              <w:t>Y</w:t>
            </w:r>
          </w:p>
        </w:tc>
        <w:tc>
          <w:tcPr>
            <w:tcW w:w="6780" w:type="dxa"/>
          </w:tcPr>
          <w:p w14:paraId="7C2E448D" w14:textId="77777777" w:rsidR="00D92539" w:rsidRDefault="00D92539" w:rsidP="00E909AE">
            <w:pPr>
              <w:tabs>
                <w:tab w:val="left" w:pos="1000"/>
              </w:tabs>
              <w:rPr>
                <w:rFonts w:eastAsiaTheme="minorEastAsia"/>
                <w:lang w:val="en-US" w:eastAsia="zh-CN"/>
              </w:rPr>
            </w:pPr>
          </w:p>
        </w:tc>
      </w:tr>
      <w:tr w:rsidR="004324E6" w14:paraId="09134275" w14:textId="77777777" w:rsidTr="004324E6">
        <w:tc>
          <w:tcPr>
            <w:tcW w:w="1479" w:type="dxa"/>
          </w:tcPr>
          <w:p w14:paraId="495EFB2D" w14:textId="77777777" w:rsidR="004324E6" w:rsidRDefault="004324E6" w:rsidP="00B91AA1">
            <w:pPr>
              <w:spacing w:afterLines="50" w:after="120"/>
              <w:rPr>
                <w:rFonts w:eastAsiaTheme="minorEastAsia"/>
                <w:lang w:eastAsia="zh-CN"/>
              </w:rPr>
            </w:pPr>
            <w:r>
              <w:rPr>
                <w:rFonts w:eastAsiaTheme="minorEastAsia"/>
                <w:lang w:eastAsia="zh-CN"/>
              </w:rPr>
              <w:t>Nokia, NSB</w:t>
            </w:r>
          </w:p>
        </w:tc>
        <w:tc>
          <w:tcPr>
            <w:tcW w:w="1372" w:type="dxa"/>
          </w:tcPr>
          <w:p w14:paraId="5BD6D502" w14:textId="77777777" w:rsidR="004324E6" w:rsidRDefault="004324E6" w:rsidP="00B91AA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B6A636" w14:textId="77777777" w:rsidR="004324E6" w:rsidRDefault="004324E6" w:rsidP="00B91AA1"/>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lastRenderedPageBreak/>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lastRenderedPageBreak/>
              <w:t xml:space="preserve">We also support NOT optimizing for particular SSB/CORESET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lastRenderedPageBreak/>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ja-JP"/>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2"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w:t>
            </w:r>
            <w:proofErr w:type="spellStart"/>
            <w:r>
              <w:rPr>
                <w:rFonts w:eastAsiaTheme="minorEastAsia"/>
                <w:bCs/>
                <w:sz w:val="20"/>
                <w:szCs w:val="20"/>
                <w:lang w:val="en-US" w:eastAsia="zh-CN"/>
              </w:rPr>
              <w:t>freq</w:t>
            </w:r>
            <w:proofErr w:type="spellEnd"/>
            <w:r>
              <w:rPr>
                <w:rFonts w:eastAsiaTheme="minorEastAsia"/>
                <w:bCs/>
                <w:sz w:val="20"/>
                <w:szCs w:val="20"/>
                <w:lang w:val="en-US" w:eastAsia="zh-CN"/>
              </w:rPr>
              <w:t xml:space="preserve">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lastRenderedPageBreak/>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lastRenderedPageBreak/>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3"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4"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5"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lastRenderedPageBreak/>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3" w:name="_Hlk86424594"/>
            <w:r>
              <w:rPr>
                <w:bCs/>
                <w:lang w:eastAsia="en-GB"/>
              </w:rPr>
              <w:t>For BWP#0 configuration option 1, whether the UE can expect SSB transmission in the separate initial DL BWP when it is used in connected mode.</w:t>
            </w:r>
            <w:bookmarkEnd w:id="13"/>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proofErr w:type="spellStart"/>
            <w:r>
              <w:rPr>
                <w:bCs/>
                <w:lang w:eastAsia="en-GB"/>
              </w:rPr>
              <w:t>Ues</w:t>
            </w:r>
            <w:proofErr w:type="spellEnd"/>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xml:space="preserve">) and/or QCL sources of NCD-SSB can be </w:t>
            </w:r>
            <w:r>
              <w:rPr>
                <w:rFonts w:ascii="Arial" w:hAnsi="Arial" w:cs="Arial"/>
                <w:bCs/>
                <w:sz w:val="20"/>
                <w:szCs w:val="22"/>
                <w:lang w:val="en-US"/>
              </w:rPr>
              <w:lastRenderedPageBreak/>
              <w:t>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proofErr w:type="spellStart"/>
            <w:r>
              <w:rPr>
                <w:rFonts w:ascii="Arial" w:hAnsi="Arial" w:cs="Arial"/>
                <w:bCs/>
                <w:color w:val="000000"/>
                <w:lang w:eastAsia="ko-KR"/>
              </w:rPr>
              <w:t>Ues</w:t>
            </w:r>
            <w:proofErr w:type="spellEnd"/>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proofErr w:type="spellStart"/>
            <w:r>
              <w:rPr>
                <w:rFonts w:ascii="Arial" w:hAnsi="Arial" w:cs="Arial"/>
                <w:bCs/>
                <w:color w:val="000000"/>
                <w:lang w:eastAsia="ko-KR"/>
              </w:rPr>
              <w:t>Ues</w:t>
            </w:r>
            <w:proofErr w:type="spellEnd"/>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proofErr w:type="spellStart"/>
            <w:r>
              <w:rPr>
                <w:rFonts w:ascii="Arial" w:hAnsi="Arial" w:cs="Arial"/>
                <w:bCs/>
                <w:color w:val="000000"/>
                <w:lang w:eastAsia="ko-KR"/>
              </w:rPr>
              <w:t>Ues</w:t>
            </w:r>
            <w:proofErr w:type="spellEnd"/>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lastRenderedPageBreak/>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Option 2 would requires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lastRenderedPageBreak/>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C458478" w14:textId="77777777" w:rsidR="006E1607" w:rsidRDefault="00D86F2C">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77777777"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proofErr w:type="spellStart"/>
            <w:r>
              <w:rPr>
                <w:bCs/>
                <w:lang w:eastAsia="en-GB"/>
              </w:rPr>
              <w:t>Ues</w:t>
            </w:r>
            <w:proofErr w:type="spellEnd"/>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4" w:name="_Hlk87535285"/>
            <w:r>
              <w:rPr>
                <w:rFonts w:eastAsiaTheme="minorEastAsia"/>
                <w:lang w:val="en-US" w:eastAsia="zh-CN"/>
              </w:rPr>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lastRenderedPageBreak/>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4"/>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proofErr w:type="spellStart"/>
            <w:r>
              <w:rPr>
                <w:rFonts w:eastAsiaTheme="minorEastAsia"/>
                <w:lang w:val="en-US" w:eastAsia="zh-CN"/>
              </w:rPr>
              <w:lastRenderedPageBreak/>
              <w:t>Spreadtrum</w:t>
            </w:r>
            <w:proofErr w:type="spellEnd"/>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lastRenderedPageBreak/>
              <w:t xml:space="preserve">As one example: </w:t>
            </w:r>
          </w:p>
          <w:p w14:paraId="3BA1F149" w14:textId="77777777" w:rsidR="006E1607" w:rsidRDefault="00D86F2C">
            <w:pPr>
              <w:pStyle w:val="ListParagraph"/>
              <w:numPr>
                <w:ilvl w:val="0"/>
                <w:numId w:val="45"/>
              </w:numPr>
              <w:rPr>
                <w:ins w:id="15" w:author="Hong He" w:date="2021-11-11T22:56:00Z"/>
                <w:rFonts w:ascii="Times New Roman" w:hAnsi="Times New Roman" w:cs="Times New Roman"/>
                <w:sz w:val="20"/>
                <w:szCs w:val="20"/>
                <w:lang w:val="en-US" w:eastAsia="ko-KR"/>
              </w:rPr>
            </w:pPr>
            <w:ins w:id="16"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7" w:author="Hong He" w:date="2021-11-11T22:54:00Z">
              <w:r>
                <w:rPr>
                  <w:lang w:eastAsia="ja-JP"/>
                </w:rPr>
                <w:t>not supporting Feature-X</w:t>
              </w:r>
            </w:ins>
            <w:r>
              <w:rPr>
                <w:bCs/>
                <w:lang w:eastAsia="en-GB"/>
              </w:rPr>
              <w:t xml:space="preserve"> expects</w:t>
            </w:r>
            <w:ins w:id="18" w:author="Hong He" w:date="2021-11-11T22:55:00Z">
              <w:r>
                <w:rPr>
                  <w:bCs/>
                  <w:lang w:eastAsia="en-GB"/>
                </w:rPr>
                <w:t xml:space="preserve"> NCD-SSB in the active BWP</w:t>
              </w:r>
            </w:ins>
            <w:r>
              <w:rPr>
                <w:bCs/>
                <w:lang w:eastAsia="en-GB"/>
              </w:rPr>
              <w:t xml:space="preserve"> </w:t>
            </w:r>
            <w:del w:id="19"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lastRenderedPageBreak/>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lastRenderedPageBreak/>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lastRenderedPageBreak/>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proofErr w:type="spellStart"/>
            <w:r>
              <w:rPr>
                <w:rFonts w:eastAsiaTheme="minorEastAsia"/>
                <w:lang w:val="en-US" w:eastAsia="zh-CN"/>
              </w:rPr>
              <w:t>Spreadtrum</w:t>
            </w:r>
            <w:proofErr w:type="spellEnd"/>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lastRenderedPageBreak/>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lastRenderedPageBreak/>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r>
              <w:rPr>
                <w:rFonts w:eastAsiaTheme="minorEastAsia"/>
                <w:lang w:val="en-US" w:eastAsia="zh-CN"/>
              </w:rPr>
              <w:t>or,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Pr>
                <w:rFonts w:eastAsiaTheme="minorEastAsia"/>
                <w:lang w:val="en-US" w:eastAsia="zh-CN"/>
              </w:rPr>
              <w:lastRenderedPageBreak/>
              <w:t xml:space="preserve">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lastRenderedPageBreak/>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w:t>
            </w:r>
            <w:r>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lastRenderedPageBreak/>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lastRenderedPageBreak/>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lastRenderedPageBreak/>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proofErr w:type="spellStart"/>
            <w:r>
              <w:rPr>
                <w:b/>
                <w:bCs/>
                <w:color w:val="000000" w:themeColor="text1"/>
              </w:rPr>
              <w:t>Ues</w:t>
            </w:r>
            <w:proofErr w:type="spellEnd"/>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lastRenderedPageBreak/>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w:t>
            </w:r>
            <w:r>
              <w:rPr>
                <w:rFonts w:eastAsia="SimSun"/>
                <w:lang w:val="en-US" w:eastAsia="zh-CN"/>
              </w:rPr>
              <w:lastRenderedPageBreak/>
              <w:t>version is more clear,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proofErr w:type="spellStart"/>
            <w:r>
              <w:rPr>
                <w:rFonts w:eastAsia="SimSun"/>
                <w:lang w:eastAsia="ko-KR"/>
              </w:rPr>
              <w:t>W.r.t.</w:t>
            </w:r>
            <w:proofErr w:type="spellEnd"/>
            <w:r>
              <w:rPr>
                <w:rFonts w:eastAsia="SimSun"/>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(i.e.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confirmed that the RedCap UE will still have to perform RF retuning to CORESET#0, e.g.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 xml:space="preserve">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w:t>
            </w:r>
            <w:r>
              <w:rPr>
                <w:lang w:val="en-US" w:eastAsia="zh-CN"/>
              </w:rPr>
              <w:lastRenderedPageBreak/>
              <w:t>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83F9F77"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w:t>
            </w:r>
            <w:proofErr w:type="spellStart"/>
            <w:r>
              <w:rPr>
                <w:rFonts w:eastAsia="Microsoft YaHei UI"/>
                <w:b/>
                <w:color w:val="FF0000"/>
                <w:lang w:eastAsia="zh-CN"/>
              </w:rPr>
              <w:t>Ues</w:t>
            </w:r>
            <w:proofErr w:type="spellEnd"/>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lastRenderedPageBreak/>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@vivo</w:t>
            </w:r>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lastRenderedPageBreak/>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is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operation based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 ,...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2-51,...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w:t>
            </w:r>
            <w:r>
              <w:rPr>
                <w:rFonts w:eastAsiaTheme="minorEastAsia"/>
                <w:lang w:val="en-US" w:eastAsia="zh-CN"/>
              </w:rPr>
              <w:lastRenderedPageBreak/>
              <w:t xml:space="preserve">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lastRenderedPageBreak/>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 xml:space="preserve">@vivo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has to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w:t>
            </w:r>
            <w:r>
              <w:rPr>
                <w:rFonts w:eastAsiaTheme="minorEastAsia"/>
                <w:lang w:val="en-US" w:eastAsia="zh-CN"/>
              </w:rPr>
              <w:lastRenderedPageBreak/>
              <w:t xml:space="preserve">add (CD-/NCD-) there. On the other hand, from RAN 1 perspective, we don’t have to differentia it is a  CD-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proofErr w:type="spellStart"/>
            <w:r>
              <w:rPr>
                <w:rFonts w:eastAsia="SimSun"/>
                <w:lang w:val="en-US" w:eastAsia="zh-CN"/>
              </w:rPr>
              <w:t>Spreadtrum</w:t>
            </w:r>
            <w:proofErr w:type="spellEnd"/>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w:t>
            </w:r>
            <w:r>
              <w:rPr>
                <w:rFonts w:eastAsia="Times New Roman"/>
                <w:b/>
                <w:bCs/>
                <w:color w:val="FF0000"/>
                <w:lang w:eastAsia="en-GB"/>
              </w:rPr>
              <w:lastRenderedPageBreak/>
              <w:t xml:space="preserve">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r>
              <w:rPr>
                <w:rFonts w:eastAsia="Microsoft YaHei UI"/>
                <w:b/>
                <w:color w:val="FF0000"/>
                <w:lang w:val="en-US" w:eastAsia="zh-CN"/>
              </w:rPr>
              <w:t>SSB:</w:t>
            </w:r>
            <w:r>
              <w:rPr>
                <w:rFonts w:eastAsia="Microsoft YaHei UI"/>
                <w:b/>
                <w:strike/>
                <w:color w:val="FF0000"/>
                <w:lang w:val="en-US" w:eastAsia="zh-CN"/>
              </w:rPr>
              <w:t>Working</w:t>
            </w:r>
            <w:proofErr w:type="spell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lastRenderedPageBreak/>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lastRenderedPageBreak/>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rsidTr="004324E6">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rsidTr="004324E6">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rsidTr="004324E6">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rsidTr="004324E6">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rsidTr="004324E6">
        <w:tc>
          <w:tcPr>
            <w:tcW w:w="1479" w:type="dxa"/>
          </w:tcPr>
          <w:p w14:paraId="527DEEFF"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rsidTr="004324E6">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rsidTr="004324E6">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rsidTr="004324E6">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rsidTr="004324E6">
        <w:tc>
          <w:tcPr>
            <w:tcW w:w="1479" w:type="dxa"/>
          </w:tcPr>
          <w:p w14:paraId="720C6A48" w14:textId="77777777" w:rsidR="006E1607" w:rsidRDefault="00D86F2C">
            <w:pPr>
              <w:rPr>
                <w:rFonts w:eastAsia="Yu Mincho"/>
                <w:lang w:val="en-US" w:eastAsia="ja-JP"/>
              </w:rPr>
            </w:pPr>
            <w:r>
              <w:rPr>
                <w:rFonts w:eastAsia="Yu Mincho"/>
                <w:lang w:val="en-US" w:eastAsia="ja-JP"/>
              </w:rPr>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rsidTr="004324E6">
        <w:tc>
          <w:tcPr>
            <w:tcW w:w="1479" w:type="dxa"/>
          </w:tcPr>
          <w:p w14:paraId="42B9A2B6" w14:textId="77777777" w:rsidR="006E1607" w:rsidRDefault="00D86F2C">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77777777"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proofErr w:type="spellStart"/>
            <w:r>
              <w:rPr>
                <w:rFonts w:ascii="Times New Roman" w:eastAsia="SimSun" w:hAnsi="Times New Roman" w:cs="Times New Roman"/>
                <w:szCs w:val="20"/>
              </w:rPr>
              <w:t>Ues</w:t>
            </w:r>
            <w:proofErr w:type="spellEnd"/>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77777777"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w:t>
            </w:r>
            <w:r>
              <w:rPr>
                <w:rFonts w:ascii="Times New Roman" w:eastAsia="SimSun" w:hAnsi="Times New Roman" w:cs="Times New Roman"/>
                <w:szCs w:val="20"/>
                <w:lang w:eastAsia="zh-CN"/>
              </w:rPr>
              <w:lastRenderedPageBreak/>
              <w:t xml:space="preserve">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proofErr w:type="spellStart"/>
            <w:r>
              <w:rPr>
                <w:rFonts w:ascii="Times New Roman" w:eastAsia="SimSun" w:hAnsi="Times New Roman" w:cs="Times New Roman"/>
                <w:szCs w:val="20"/>
                <w:lang w:eastAsia="zh-CN"/>
              </w:rPr>
              <w:t>Ues</w:t>
            </w:r>
            <w:proofErr w:type="spellEnd"/>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rsidTr="004324E6">
        <w:tc>
          <w:tcPr>
            <w:tcW w:w="1479" w:type="dxa"/>
          </w:tcPr>
          <w:p w14:paraId="04ECEB32" w14:textId="77777777" w:rsidR="006E1607" w:rsidRDefault="00D86F2C">
            <w:pPr>
              <w:rPr>
                <w:rFonts w:eastAsia="SimSun"/>
                <w:lang w:val="en-US" w:eastAsia="zh-CN"/>
              </w:rPr>
            </w:pPr>
            <w:r>
              <w:rPr>
                <w:rFonts w:eastAsia="SimSun"/>
                <w:lang w:val="en-US" w:eastAsia="zh-CN"/>
              </w:rPr>
              <w:lastRenderedPageBreak/>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rsidTr="004324E6">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rsidTr="004324E6">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r>
              <w:rPr>
                <w:rFonts w:eastAsiaTheme="minorEastAsia"/>
                <w:lang w:val="en-US" w:eastAsia="zh-CN"/>
              </w:rPr>
              <w:t>Prefer:Option1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rsidTr="004324E6">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rsidTr="004324E6">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rsidTr="004324E6">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rsidTr="004324E6">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rsidTr="004324E6">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170FD70" w14:textId="77777777"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proofErr w:type="spellStart"/>
            <w:r>
              <w:rPr>
                <w:i/>
                <w:iCs/>
                <w:lang w:eastAsia="zh-CN"/>
              </w:rPr>
              <w:t>Ues</w:t>
            </w:r>
            <w:proofErr w:type="spellEnd"/>
            <w:r>
              <w:rPr>
                <w:i/>
                <w:iCs/>
                <w:lang w:eastAsia="zh-CN"/>
              </w:rPr>
              <w:t xml:space="preserve"> with SSB and CORESET#0 multiplexing patterns 2 and 3 as part of this WI.</w:t>
            </w:r>
          </w:p>
        </w:tc>
      </w:tr>
      <w:tr w:rsidR="006E1607" w14:paraId="23A7000D" w14:textId="77777777" w:rsidTr="004324E6">
        <w:tc>
          <w:tcPr>
            <w:tcW w:w="1479" w:type="dxa"/>
          </w:tcPr>
          <w:p w14:paraId="0E2800E9" w14:textId="77777777" w:rsidR="006E1607" w:rsidRDefault="00D86F2C">
            <w:pPr>
              <w:rPr>
                <w:rFonts w:eastAsiaTheme="minorEastAsia"/>
                <w:lang w:val="en-US" w:eastAsia="zh-CN"/>
              </w:rPr>
            </w:pPr>
            <w:r>
              <w:rPr>
                <w:rFonts w:eastAsiaTheme="minorEastAsia"/>
                <w:lang w:val="en-US" w:eastAsia="zh-CN"/>
              </w:rPr>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3AD1DE07" w14:textId="77777777" w:rsidTr="004324E6">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rsidTr="004324E6">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rsidTr="004324E6">
        <w:tc>
          <w:tcPr>
            <w:tcW w:w="1479" w:type="dxa"/>
          </w:tcPr>
          <w:p w14:paraId="1CC668E9" w14:textId="77777777" w:rsidR="006E1607" w:rsidRDefault="00D86F2C">
            <w:pPr>
              <w:rPr>
                <w:rFonts w:eastAsiaTheme="minorEastAsia"/>
                <w:lang w:val="en-US" w:eastAsia="ko-KR"/>
              </w:rPr>
            </w:pPr>
            <w:r>
              <w:rPr>
                <w:rFonts w:eastAsiaTheme="minorEastAsia"/>
                <w:lang w:val="en-US" w:eastAsia="ko-KR"/>
              </w:rPr>
              <w:lastRenderedPageBreak/>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proofErr w:type="spellStart"/>
            <w:r>
              <w:rPr>
                <w:bCs/>
                <w:strike/>
                <w:color w:val="FF0000"/>
                <w:lang w:eastAsia="en-GB"/>
              </w:rPr>
              <w:t>Ues</w:t>
            </w:r>
            <w:proofErr w:type="spellEnd"/>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rsidTr="004324E6">
        <w:tc>
          <w:tcPr>
            <w:tcW w:w="1479" w:type="dxa"/>
            <w:shd w:val="clear" w:color="auto" w:fill="D9D9D9" w:themeFill="background1" w:themeFillShade="D9"/>
          </w:tcPr>
          <w:p w14:paraId="32AD559B"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rsidTr="004324E6">
        <w:tc>
          <w:tcPr>
            <w:tcW w:w="1479" w:type="dxa"/>
          </w:tcPr>
          <w:p w14:paraId="1DC95C50" w14:textId="77777777" w:rsidR="006E1607" w:rsidRDefault="00D86F2C">
            <w:pPr>
              <w:rPr>
                <w:rFonts w:eastAsiaTheme="minorEastAsia"/>
                <w:lang w:val="en-US" w:eastAsia="zh-CN"/>
              </w:rPr>
            </w:pPr>
            <w:r>
              <w:rPr>
                <w:rFonts w:eastAsiaTheme="minorEastAsia"/>
                <w:lang w:val="en-US" w:eastAsia="zh-CN"/>
              </w:rPr>
              <w:lastRenderedPageBreak/>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rsidTr="004324E6">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to remove CSI-RS from the proposal. </w:t>
            </w:r>
          </w:p>
        </w:tc>
      </w:tr>
      <w:tr w:rsidR="006E1607" w14:paraId="5FA96A9E" w14:textId="77777777" w:rsidTr="004324E6">
        <w:tc>
          <w:tcPr>
            <w:tcW w:w="1479" w:type="dxa"/>
          </w:tcPr>
          <w:p w14:paraId="4470E66E" w14:textId="77777777" w:rsidR="006E1607" w:rsidRDefault="00D86F2C">
            <w:pPr>
              <w:rPr>
                <w:lang w:val="en-US" w:eastAsia="ko-KR"/>
              </w:rPr>
            </w:pPr>
            <w:proofErr w:type="spellStart"/>
            <w:r>
              <w:rPr>
                <w:rFonts w:eastAsiaTheme="minorEastAsia"/>
                <w:lang w:val="en-US" w:eastAsia="zh-CN"/>
              </w:rPr>
              <w:t>Spreadtrum</w:t>
            </w:r>
            <w:proofErr w:type="spellEnd"/>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rsidTr="004324E6">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rsidTr="004324E6">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rsidTr="004324E6">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rsidTr="004324E6">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rsidTr="004324E6">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rsidTr="004324E6">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rsidTr="004324E6">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rsidTr="004324E6">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rsidTr="004324E6">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rsidTr="004324E6">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rsidTr="004324E6">
        <w:tc>
          <w:tcPr>
            <w:tcW w:w="1479" w:type="dxa"/>
          </w:tcPr>
          <w:p w14:paraId="544F5721" w14:textId="77777777" w:rsidR="006E1607" w:rsidRDefault="00D86F2C">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lang w:val="en-US" w:eastAsia="zh-CN"/>
              </w:rPr>
              <w:t>.</w:t>
            </w:r>
          </w:p>
        </w:tc>
      </w:tr>
      <w:tr w:rsidR="006E1607" w14:paraId="22FE53E4" w14:textId="77777777" w:rsidTr="004324E6">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r>
              <w:rPr>
                <w:rFonts w:eastAsiaTheme="minorEastAsia"/>
                <w:lang w:val="en-US" w:eastAsia="zh-CN"/>
              </w:rPr>
              <w:t>Also can accept suggestion from vivo on CSI-RS.</w:t>
            </w:r>
          </w:p>
        </w:tc>
      </w:tr>
      <w:tr w:rsidR="006E1607" w14:paraId="13D824EE" w14:textId="77777777" w:rsidTr="004324E6">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rsidTr="004324E6">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rsidTr="004324E6">
        <w:tc>
          <w:tcPr>
            <w:tcW w:w="1479" w:type="dxa"/>
          </w:tcPr>
          <w:p w14:paraId="3101FF9A" w14:textId="77777777" w:rsidR="006E1607" w:rsidRDefault="00D86F2C">
            <w:pPr>
              <w:rPr>
                <w:lang w:val="en-US" w:eastAsia="ko-KR"/>
              </w:rPr>
            </w:pPr>
            <w:r>
              <w:rPr>
                <w:rFonts w:eastAsiaTheme="minorEastAsia"/>
                <w:lang w:val="en-US" w:eastAsia="ko-KR"/>
              </w:rPr>
              <w:lastRenderedPageBreak/>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77777777"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proofErr w:type="spellStart"/>
            <w:r>
              <w:rPr>
                <w:b/>
                <w:bCs/>
                <w:color w:val="7030A0"/>
              </w:rPr>
              <w:t>Ues</w:t>
            </w:r>
            <w:proofErr w:type="spellEnd"/>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rsidTr="004324E6">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rsidTr="004324E6">
        <w:tc>
          <w:tcPr>
            <w:tcW w:w="1479" w:type="dxa"/>
          </w:tcPr>
          <w:p w14:paraId="65E703CF" w14:textId="77777777" w:rsidR="006E1607" w:rsidRDefault="00D86F2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rsidTr="004324E6">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rsidTr="004324E6">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rsidTr="004324E6">
        <w:tc>
          <w:tcPr>
            <w:tcW w:w="1479" w:type="dxa"/>
          </w:tcPr>
          <w:p w14:paraId="660FAC57"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rsidTr="004324E6">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rsidTr="004324E6">
        <w:tc>
          <w:tcPr>
            <w:tcW w:w="1479" w:type="dxa"/>
          </w:tcPr>
          <w:p w14:paraId="51D9DCD0" w14:textId="77777777" w:rsidR="006E1607" w:rsidRDefault="00D86F2C">
            <w:pPr>
              <w:rPr>
                <w:rFonts w:eastAsia="Yu Mincho"/>
                <w:lang w:val="en-US" w:eastAsia="ja-JP"/>
              </w:rPr>
            </w:pPr>
            <w:r>
              <w:rPr>
                <w:rFonts w:eastAsia="Yu Mincho"/>
                <w:lang w:val="en-US" w:eastAsia="ja-JP"/>
              </w:rPr>
              <w:lastRenderedPageBreak/>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rsidTr="004324E6">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rsidTr="004324E6">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rsidTr="004324E6">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rsidTr="004324E6">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rsidTr="004324E6">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rsidTr="004324E6">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rsidTr="004324E6">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rsidTr="004324E6">
        <w:tc>
          <w:tcPr>
            <w:tcW w:w="1479" w:type="dxa"/>
          </w:tcPr>
          <w:p w14:paraId="41E24397" w14:textId="77777777" w:rsidR="006E1607" w:rsidRDefault="00D86F2C">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rsidTr="004324E6">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rsidTr="004324E6">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rsidTr="004324E6">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rsidTr="004324E6">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rsidTr="004324E6">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rsidTr="004324E6">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lastRenderedPageBreak/>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rsidTr="004324E6">
        <w:tc>
          <w:tcPr>
            <w:tcW w:w="1479" w:type="dxa"/>
          </w:tcPr>
          <w:p w14:paraId="01A7215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rsidTr="004324E6">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rsidTr="004324E6">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77777777"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proofErr w:type="spellStart"/>
            <w:r>
              <w:rPr>
                <w:b/>
                <w:bCs/>
                <w:strike/>
                <w:color w:val="FF0000"/>
              </w:rPr>
              <w:t>Ues</w:t>
            </w:r>
            <w:proofErr w:type="spellEnd"/>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rsidTr="004324E6">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rsidTr="004324E6">
        <w:tc>
          <w:tcPr>
            <w:tcW w:w="1479" w:type="dxa"/>
          </w:tcPr>
          <w:p w14:paraId="55CA7EC7" w14:textId="77777777" w:rsidR="006E1607" w:rsidRDefault="00D86F2C">
            <w:pPr>
              <w:rPr>
                <w:rFonts w:eastAsia="SimSun"/>
                <w:lang w:val="en-US" w:eastAsia="zh-CN"/>
              </w:rPr>
            </w:pPr>
            <w:r>
              <w:rPr>
                <w:rFonts w:eastAsia="SimSun"/>
                <w:lang w:val="en-US" w:eastAsia="zh-CN"/>
              </w:rPr>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rsidTr="004324E6">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rsidTr="004324E6">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rsidTr="004324E6">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rsidTr="004324E6">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rsidTr="004324E6">
        <w:tc>
          <w:tcPr>
            <w:tcW w:w="1479" w:type="dxa"/>
          </w:tcPr>
          <w:p w14:paraId="03C74A95" w14:textId="77777777" w:rsidR="006E1607" w:rsidRDefault="00D86F2C">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rsidTr="004324E6">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rsidTr="004324E6">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rsidTr="004324E6">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rsidTr="004324E6">
        <w:tc>
          <w:tcPr>
            <w:tcW w:w="1479" w:type="dxa"/>
          </w:tcPr>
          <w:p w14:paraId="2E36C11A" w14:textId="77777777" w:rsidR="006E1607" w:rsidRDefault="00D86F2C">
            <w:pPr>
              <w:rPr>
                <w:rFonts w:eastAsia="SimSun"/>
                <w:lang w:val="en-US" w:eastAsia="ko-KR"/>
              </w:rPr>
            </w:pPr>
            <w:r>
              <w:rPr>
                <w:rFonts w:eastAsia="SimSun"/>
                <w:lang w:val="en-US" w:eastAsia="ko-KR"/>
              </w:rPr>
              <w:lastRenderedPageBreak/>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rsidTr="004324E6">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w:t>
            </w:r>
            <w:proofErr w:type="spellStart"/>
            <w:r>
              <w:rPr>
                <w:rFonts w:eastAsia="SimSun" w:hint="eastAsia"/>
                <w:lang w:val="en-US" w:eastAsia="zh-CN"/>
              </w:rPr>
              <w:t>FDMed</w:t>
            </w:r>
            <w:proofErr w:type="spellEnd"/>
            <w:r>
              <w:rPr>
                <w:rFonts w:eastAsia="SimSun" w:hint="eastAsia"/>
                <w:lang w:val="en-US" w:eastAsia="zh-CN"/>
              </w:rPr>
              <w:t xml:space="preserve">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rsidTr="004324E6">
        <w:tc>
          <w:tcPr>
            <w:tcW w:w="1479" w:type="dxa"/>
          </w:tcPr>
          <w:p w14:paraId="52846333" w14:textId="77777777" w:rsidR="006E1607" w:rsidRDefault="00D86F2C">
            <w:pPr>
              <w:rPr>
                <w:rFonts w:eastAsia="SimSun"/>
                <w:lang w:val="en-US" w:eastAsia="zh-CN"/>
              </w:rPr>
            </w:pPr>
            <w:r>
              <w:rPr>
                <w:rFonts w:eastAsia="SimSun"/>
                <w:lang w:val="en-US" w:eastAsia="zh-CN"/>
              </w:rPr>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To the second point from CATT, our understanding is that the struck-out text quoted from the proposal is to address patterns 2 and 3?</w:t>
            </w:r>
          </w:p>
          <w:p w14:paraId="6067F4D9"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77777777" w:rsidR="006E1607" w:rsidRDefault="006E1607">
            <w:pPr>
              <w:tabs>
                <w:tab w:val="left" w:pos="1274"/>
              </w:tabs>
              <w:rPr>
                <w:rFonts w:eastAsia="SimSun"/>
                <w:lang w:val="en-US" w:eastAsia="zh-CN"/>
              </w:rPr>
            </w:pPr>
          </w:p>
        </w:tc>
      </w:tr>
      <w:tr w:rsidR="006E1607" w14:paraId="01C142E4" w14:textId="77777777" w:rsidTr="004324E6">
        <w:tc>
          <w:tcPr>
            <w:tcW w:w="1479" w:type="dxa"/>
          </w:tcPr>
          <w:p w14:paraId="43E77598" w14:textId="77777777" w:rsidR="006E1607" w:rsidRDefault="00D86F2C">
            <w:pPr>
              <w:rPr>
                <w:rFonts w:eastAsia="SimSun"/>
                <w:lang w:val="en-US" w:eastAsia="zh-CN"/>
              </w:rPr>
            </w:pPr>
            <w:r>
              <w:rPr>
                <w:rFonts w:eastAsia="SimSun"/>
                <w:lang w:val="en-US" w:eastAsia="zh-CN"/>
              </w:rPr>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rsidTr="004324E6">
        <w:tc>
          <w:tcPr>
            <w:tcW w:w="1479" w:type="dxa"/>
          </w:tcPr>
          <w:p w14:paraId="6E2FCF4F"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rsidTr="004324E6">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rsidTr="004324E6">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rsidTr="004324E6">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rsidTr="004324E6">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rsidTr="004324E6">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rsidTr="004324E6">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The common understanding for handling FDM pattern 2 and 3 for SCS 240KHz (when CORESET#0 +  SSB exceeds the UE BW) would need to be clarified. The consequence of deleting the bullet in blue is not very clear…</w:t>
            </w:r>
          </w:p>
        </w:tc>
      </w:tr>
      <w:tr w:rsidR="006E1607" w14:paraId="10EF1458" w14:textId="77777777" w:rsidTr="004324E6">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SB and CORESET multiplexing pattern 1 is supported in FR2, in this case, the note in blue still make sense thus it shall not be removed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rsidTr="004324E6">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bandwidth. In this case, the 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77777777"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it is suggested to add a FFS as following:</w:t>
            </w: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53DAEF3C" w14:textId="77777777" w:rsidR="006E1607" w:rsidRDefault="00D86F2C">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77777777" w:rsidR="006E1607" w:rsidRDefault="006E1607">
            <w:pPr>
              <w:tabs>
                <w:tab w:val="left" w:pos="1274"/>
              </w:tabs>
              <w:rPr>
                <w:rFonts w:eastAsia="SimSun"/>
                <w:lang w:val="en-US" w:eastAsia="zh-CN"/>
              </w:rPr>
            </w:pPr>
          </w:p>
        </w:tc>
      </w:tr>
      <w:tr w:rsidR="000A1873" w14:paraId="61170FE2" w14:textId="77777777" w:rsidTr="004324E6">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4324E6">
        <w:tc>
          <w:tcPr>
            <w:tcW w:w="1479" w:type="dxa"/>
          </w:tcPr>
          <w:p w14:paraId="74F99459" w14:textId="77777777" w:rsidR="00FA6F83" w:rsidRDefault="00FA6F83" w:rsidP="006305CA">
            <w:pPr>
              <w:rPr>
                <w:rFonts w:eastAsia="SimSun"/>
                <w:lang w:val="en-US" w:eastAsia="ko-KR"/>
              </w:rPr>
            </w:pPr>
            <w:r>
              <w:rPr>
                <w:rFonts w:eastAsia="SimSun"/>
                <w:lang w:val="en-US" w:eastAsia="ko-KR"/>
              </w:rPr>
              <w:t>Ericsson</w:t>
            </w:r>
          </w:p>
        </w:tc>
        <w:tc>
          <w:tcPr>
            <w:tcW w:w="1372" w:type="dxa"/>
          </w:tcPr>
          <w:p w14:paraId="25BD1F68" w14:textId="77777777" w:rsidR="00FA6F83" w:rsidRDefault="00FA6F83" w:rsidP="006305CA">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05CA">
            <w:pPr>
              <w:tabs>
                <w:tab w:val="left" w:pos="1274"/>
              </w:tabs>
              <w:rPr>
                <w:rFonts w:eastAsia="SimSun"/>
                <w:lang w:val="en-US" w:eastAsia="ko-KR"/>
              </w:rPr>
            </w:pPr>
          </w:p>
        </w:tc>
      </w:tr>
      <w:tr w:rsidR="00901672" w14:paraId="45CE6485" w14:textId="77777777" w:rsidTr="004324E6">
        <w:tc>
          <w:tcPr>
            <w:tcW w:w="1479" w:type="dxa"/>
          </w:tcPr>
          <w:p w14:paraId="36CD61F6" w14:textId="77777777" w:rsidR="00901672" w:rsidRDefault="00901672" w:rsidP="00E909AE">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E909AE">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E909AE">
            <w:pPr>
              <w:tabs>
                <w:tab w:val="left" w:pos="1274"/>
              </w:tabs>
              <w:rPr>
                <w:rFonts w:eastAsia="SimSun"/>
                <w:lang w:val="en-US" w:eastAsia="ko-KR"/>
              </w:rPr>
            </w:pPr>
          </w:p>
        </w:tc>
      </w:tr>
      <w:tr w:rsidR="00D92539" w14:paraId="1349F68E" w14:textId="77777777" w:rsidTr="004324E6">
        <w:tc>
          <w:tcPr>
            <w:tcW w:w="1479" w:type="dxa"/>
          </w:tcPr>
          <w:p w14:paraId="598ECA27" w14:textId="08A6F7DB" w:rsidR="00D92539" w:rsidRDefault="00D92539" w:rsidP="00E909AE">
            <w:pPr>
              <w:rPr>
                <w:rFonts w:eastAsia="SimSun"/>
                <w:lang w:val="en-US" w:eastAsia="ko-KR"/>
              </w:rPr>
            </w:pPr>
            <w:r>
              <w:rPr>
                <w:rFonts w:eastAsia="SimSun"/>
                <w:lang w:val="en-US" w:eastAsia="ko-KR"/>
              </w:rPr>
              <w:t>NEC</w:t>
            </w:r>
          </w:p>
        </w:tc>
        <w:tc>
          <w:tcPr>
            <w:tcW w:w="1372" w:type="dxa"/>
          </w:tcPr>
          <w:p w14:paraId="55EE2B3C" w14:textId="087F4C54" w:rsidR="00D92539" w:rsidRDefault="00D92539" w:rsidP="00E909AE">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E909AE">
            <w:pPr>
              <w:tabs>
                <w:tab w:val="left" w:pos="1274"/>
              </w:tabs>
              <w:rPr>
                <w:rFonts w:eastAsia="SimSun"/>
                <w:lang w:val="en-US" w:eastAsia="ko-KR"/>
              </w:rPr>
            </w:pPr>
          </w:p>
        </w:tc>
      </w:tr>
      <w:tr w:rsidR="004324E6" w14:paraId="466E20B3" w14:textId="77777777" w:rsidTr="004324E6">
        <w:tc>
          <w:tcPr>
            <w:tcW w:w="1479" w:type="dxa"/>
          </w:tcPr>
          <w:p w14:paraId="0D481495" w14:textId="77777777" w:rsidR="004324E6" w:rsidRDefault="004324E6" w:rsidP="00B91AA1">
            <w:pPr>
              <w:spacing w:afterLines="50" w:after="120"/>
              <w:rPr>
                <w:rFonts w:eastAsiaTheme="minorEastAsia"/>
                <w:lang w:eastAsia="zh-CN"/>
              </w:rPr>
            </w:pPr>
            <w:r>
              <w:rPr>
                <w:rFonts w:eastAsiaTheme="minorEastAsia"/>
                <w:lang w:eastAsia="zh-CN"/>
              </w:rPr>
              <w:t>Nokia, NSB</w:t>
            </w:r>
          </w:p>
        </w:tc>
        <w:tc>
          <w:tcPr>
            <w:tcW w:w="1372" w:type="dxa"/>
          </w:tcPr>
          <w:p w14:paraId="214A5100" w14:textId="77777777" w:rsidR="004324E6" w:rsidRDefault="004324E6" w:rsidP="00B91AA1">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B1241AB" w14:textId="77777777" w:rsidR="004324E6" w:rsidRDefault="004324E6" w:rsidP="00B91AA1"/>
        </w:tc>
      </w:tr>
    </w:tbl>
    <w:p w14:paraId="7AD5E031" w14:textId="77777777" w:rsidR="006E1607" w:rsidRDefault="006E1607" w:rsidP="00FA6F83">
      <w:pPr>
        <w:ind w:firstLine="284"/>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lastRenderedPageBreak/>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ja-JP"/>
              </w:rPr>
              <w:lastRenderedPageBreak/>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i.e.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lastRenderedPageBreak/>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77777777"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Default="00D86F2C">
            <w:pPr>
              <w:jc w:val="both"/>
              <w:rPr>
                <w:rFonts w:eastAsiaTheme="minorEastAsia"/>
                <w:lang w:val="en-US" w:eastAsia="zh-CN"/>
              </w:rPr>
            </w:pPr>
            <w:r>
              <w:rPr>
                <w:rFonts w:eastAsiaTheme="minorEastAsia" w:hint="eastAsia"/>
                <w:lang w:val="en-US" w:eastAsia="zh-CN"/>
              </w:rPr>
              <w:t>CATT</w:t>
            </w:r>
          </w:p>
        </w:tc>
        <w:tc>
          <w:tcPr>
            <w:tcW w:w="846" w:type="dxa"/>
          </w:tcPr>
          <w:p w14:paraId="269291D5"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5FF15B23" w14:textId="77777777" w:rsidR="006E1607" w:rsidRDefault="00D86F2C">
            <w:pPr>
              <w:jc w:val="both"/>
              <w:rPr>
                <w:rFonts w:eastAsiaTheme="minorEastAsia"/>
                <w:lang w:val="en-US" w:eastAsia="zh-CN"/>
              </w:rPr>
            </w:pPr>
            <w:r>
              <w:rPr>
                <w:rFonts w:eastAsiaTheme="minorEastAsia" w:hint="eastAsia"/>
                <w:lang w:val="en-US" w:eastAsia="zh-CN"/>
              </w:rPr>
              <w:t>Prefer no SSB transmission, since it seems the separate initial DL BWP will not have big usage with BWP#0 configuration option 1. But open to hear other views if majority would like a unified rule for all DL BWP in RRC_</w:t>
            </w:r>
            <w:r>
              <w:rPr>
                <w:rFonts w:eastAsiaTheme="minorEastAsia"/>
                <w:lang w:val="en-US" w:eastAsia="zh-CN"/>
              </w:rPr>
              <w:t xml:space="preserve">CONNECTED </w:t>
            </w:r>
            <w:r>
              <w:rPr>
                <w:rFonts w:eastAsiaTheme="minorEastAsia" w:hint="eastAsia"/>
                <w:lang w:val="en-US" w:eastAsia="zh-CN"/>
              </w:rPr>
              <w:t>mode.</w:t>
            </w:r>
          </w:p>
        </w:tc>
      </w:tr>
      <w:tr w:rsidR="006E1607" w14:paraId="19558025" w14:textId="77777777">
        <w:tc>
          <w:tcPr>
            <w:tcW w:w="1105" w:type="dxa"/>
          </w:tcPr>
          <w:p w14:paraId="0ECB2C86" w14:textId="77777777" w:rsidR="006E1607" w:rsidRDefault="00D86F2C">
            <w:pPr>
              <w:jc w:val="both"/>
              <w:rPr>
                <w:rFonts w:eastAsiaTheme="minorEastAsia"/>
                <w:lang w:val="en-US" w:eastAsia="zh-CN"/>
              </w:rPr>
            </w:pPr>
            <w:r>
              <w:rPr>
                <w:lang w:val="en-US" w:eastAsia="ko-KR"/>
              </w:rPr>
              <w:t>Intel</w:t>
            </w:r>
          </w:p>
        </w:tc>
        <w:tc>
          <w:tcPr>
            <w:tcW w:w="846" w:type="dxa"/>
          </w:tcPr>
          <w:p w14:paraId="2377B83E" w14:textId="77777777" w:rsidR="006E1607" w:rsidRDefault="006E1607">
            <w:pPr>
              <w:tabs>
                <w:tab w:val="left" w:pos="551"/>
              </w:tabs>
              <w:jc w:val="both"/>
              <w:rPr>
                <w:rFonts w:eastAsiaTheme="minorEastAsia"/>
                <w:lang w:val="en-US" w:eastAsia="zh-CN"/>
              </w:rPr>
            </w:pPr>
          </w:p>
        </w:tc>
        <w:tc>
          <w:tcPr>
            <w:tcW w:w="7796" w:type="dxa"/>
          </w:tcPr>
          <w:p w14:paraId="42E3F8C4" w14:textId="77777777" w:rsidR="006E1607" w:rsidRDefault="00D86F2C">
            <w:pPr>
              <w:jc w:val="both"/>
              <w:rPr>
                <w:lang w:val="en-US" w:eastAsia="ko-KR"/>
              </w:rPr>
            </w:pPr>
            <w:r>
              <w:rPr>
                <w:lang w:val="en-US" w:eastAsia="ko-KR"/>
              </w:rPr>
              <w:t xml:space="preserve">As suggested the last time, we think BWP #0 configuration 1 need not be supported for RedCap UEs. </w:t>
            </w:r>
          </w:p>
          <w:p w14:paraId="3ECB53AA" w14:textId="77777777" w:rsidR="006E1607" w:rsidRDefault="00D86F2C">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6E1607" w14:paraId="158F444E" w14:textId="77777777">
        <w:tc>
          <w:tcPr>
            <w:tcW w:w="1105" w:type="dxa"/>
          </w:tcPr>
          <w:p w14:paraId="0021C7B0" w14:textId="77777777" w:rsidR="006E1607" w:rsidRDefault="00D86F2C">
            <w:pPr>
              <w:jc w:val="both"/>
              <w:rPr>
                <w:lang w:val="en-US" w:eastAsia="ko-KR"/>
              </w:rPr>
            </w:pPr>
            <w:r>
              <w:rPr>
                <w:lang w:val="en-US" w:eastAsia="ko-KR"/>
              </w:rPr>
              <w:t xml:space="preserve">HW, </w:t>
            </w:r>
            <w:proofErr w:type="spellStart"/>
            <w:r>
              <w:rPr>
                <w:lang w:val="en-US" w:eastAsia="ko-KR"/>
              </w:rPr>
              <w:t>HiSi</w:t>
            </w:r>
            <w:proofErr w:type="spellEnd"/>
          </w:p>
        </w:tc>
        <w:tc>
          <w:tcPr>
            <w:tcW w:w="846" w:type="dxa"/>
          </w:tcPr>
          <w:p w14:paraId="2AF65FEA" w14:textId="77777777" w:rsidR="006E1607" w:rsidRDefault="006E1607">
            <w:pPr>
              <w:tabs>
                <w:tab w:val="left" w:pos="551"/>
              </w:tabs>
              <w:jc w:val="both"/>
              <w:rPr>
                <w:lang w:val="en-US" w:eastAsia="ko-KR"/>
              </w:rPr>
            </w:pPr>
          </w:p>
        </w:tc>
        <w:tc>
          <w:tcPr>
            <w:tcW w:w="7796" w:type="dxa"/>
          </w:tcPr>
          <w:p w14:paraId="48CA5798" w14:textId="77777777" w:rsidR="006E1607" w:rsidRDefault="00D86F2C">
            <w:pPr>
              <w:jc w:val="both"/>
              <w:rPr>
                <w:lang w:val="en-US" w:eastAsia="ko-KR"/>
              </w:rPr>
            </w:pPr>
            <w:r>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Default="00D86F2C">
            <w:pPr>
              <w:jc w:val="both"/>
              <w:rPr>
                <w:lang w:val="en-US" w:eastAsia="ko-KR"/>
              </w:rPr>
            </w:pPr>
            <w:r>
              <w:rPr>
                <w:rFonts w:eastAsia="Yu Mincho" w:hint="eastAsia"/>
                <w:lang w:val="en-US" w:eastAsia="ja-JP"/>
              </w:rPr>
              <w:t>D</w:t>
            </w:r>
            <w:r>
              <w:rPr>
                <w:rFonts w:eastAsia="Yu Mincho"/>
                <w:lang w:val="en-US" w:eastAsia="ja-JP"/>
              </w:rPr>
              <w:t>OCOMO</w:t>
            </w:r>
          </w:p>
        </w:tc>
        <w:tc>
          <w:tcPr>
            <w:tcW w:w="846" w:type="dxa"/>
          </w:tcPr>
          <w:p w14:paraId="7F14479F" w14:textId="77777777" w:rsidR="006E1607" w:rsidRDefault="00D86F2C">
            <w:pPr>
              <w:tabs>
                <w:tab w:val="left" w:pos="551"/>
              </w:tabs>
              <w:jc w:val="both"/>
              <w:rPr>
                <w:lang w:val="en-US" w:eastAsia="ko-KR"/>
              </w:rPr>
            </w:pPr>
            <w:r>
              <w:rPr>
                <w:rFonts w:eastAsia="Yu Mincho" w:hint="eastAsia"/>
                <w:lang w:val="en-US" w:eastAsia="ja-JP"/>
              </w:rPr>
              <w:t>N</w:t>
            </w:r>
          </w:p>
        </w:tc>
        <w:tc>
          <w:tcPr>
            <w:tcW w:w="7796" w:type="dxa"/>
          </w:tcPr>
          <w:p w14:paraId="480C9632" w14:textId="77777777" w:rsidR="006E1607" w:rsidRDefault="00D86F2C">
            <w:pPr>
              <w:jc w:val="both"/>
              <w:rPr>
                <w:lang w:val="en-US" w:eastAsia="ko-KR"/>
              </w:rPr>
            </w:pPr>
            <w:r>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Default="00D86F2C">
            <w:pPr>
              <w:jc w:val="both"/>
              <w:rPr>
                <w:rFonts w:eastAsia="Yu Mincho"/>
                <w:lang w:val="en-US" w:eastAsia="ja-JP"/>
              </w:rPr>
            </w:pPr>
            <w:r>
              <w:rPr>
                <w:lang w:val="en-US" w:eastAsia="ko-KR"/>
              </w:rPr>
              <w:t xml:space="preserve">Nordic </w:t>
            </w:r>
          </w:p>
        </w:tc>
        <w:tc>
          <w:tcPr>
            <w:tcW w:w="846" w:type="dxa"/>
          </w:tcPr>
          <w:p w14:paraId="0EDE7A7C" w14:textId="77777777" w:rsidR="006E1607" w:rsidRDefault="006E1607">
            <w:pPr>
              <w:tabs>
                <w:tab w:val="left" w:pos="551"/>
              </w:tabs>
              <w:jc w:val="both"/>
              <w:rPr>
                <w:rFonts w:eastAsia="Yu Mincho"/>
                <w:lang w:val="en-US" w:eastAsia="ja-JP"/>
              </w:rPr>
            </w:pPr>
          </w:p>
        </w:tc>
        <w:tc>
          <w:tcPr>
            <w:tcW w:w="7796" w:type="dxa"/>
          </w:tcPr>
          <w:p w14:paraId="080DA996" w14:textId="77777777" w:rsidR="006E1607" w:rsidRDefault="00D86F2C">
            <w:pPr>
              <w:jc w:val="both"/>
              <w:rPr>
                <w:rFonts w:eastAsia="Yu Mincho"/>
                <w:lang w:val="en-US" w:eastAsia="ja-JP"/>
              </w:rPr>
            </w:pPr>
            <w:r>
              <w:rPr>
                <w:lang w:val="en-US" w:eastAsia="ko-KR"/>
              </w:rPr>
              <w:t>Agree with Huawei, in configuration Option 1 CORESET#0 is included?</w:t>
            </w:r>
          </w:p>
        </w:tc>
      </w:tr>
      <w:tr w:rsidR="006E1607" w14:paraId="34CCF341" w14:textId="77777777">
        <w:tc>
          <w:tcPr>
            <w:tcW w:w="1105" w:type="dxa"/>
          </w:tcPr>
          <w:p w14:paraId="30DAF21C" w14:textId="77777777" w:rsidR="006E1607" w:rsidRDefault="00D86F2C">
            <w:pPr>
              <w:jc w:val="both"/>
              <w:rPr>
                <w:rFonts w:eastAsiaTheme="minorEastAsia"/>
                <w:lang w:val="en-US" w:eastAsia="zh-CN"/>
              </w:rPr>
            </w:pPr>
            <w:r>
              <w:rPr>
                <w:rFonts w:eastAsiaTheme="minorEastAsia" w:hint="eastAsia"/>
                <w:lang w:val="en-US" w:eastAsia="zh-CN"/>
              </w:rPr>
              <w:t>CMCC</w:t>
            </w:r>
          </w:p>
        </w:tc>
        <w:tc>
          <w:tcPr>
            <w:tcW w:w="846" w:type="dxa"/>
          </w:tcPr>
          <w:p w14:paraId="5A86E8F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04A47945" w14:textId="77777777" w:rsidR="006E1607" w:rsidRDefault="00D86F2C">
            <w:pPr>
              <w:jc w:val="both"/>
              <w:rPr>
                <w:rFonts w:eastAsiaTheme="minorEastAsia"/>
                <w:lang w:val="en-US" w:eastAsia="zh-CN"/>
              </w:rPr>
            </w:pPr>
            <w:r>
              <w:rPr>
                <w:rFonts w:eastAsiaTheme="minorEastAsia" w:hint="eastAsia"/>
                <w:lang w:val="en-US" w:eastAsia="zh-CN"/>
              </w:rPr>
              <w:t xml:space="preserve">With </w:t>
            </w:r>
            <w:r>
              <w:rPr>
                <w:rFonts w:eastAsiaTheme="minorEastAsia"/>
                <w:lang w:val="en-US" w:eastAsia="zh-CN"/>
              </w:rPr>
              <w:t>BWP#0 configuration option 1,</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may be used for fallback when timer expires. The operating time on </w:t>
            </w:r>
            <w:r>
              <w:rPr>
                <w:rFonts w:eastAsiaTheme="minorEastAsia"/>
                <w:lang w:val="en-US" w:eastAsia="zh-CN"/>
              </w:rPr>
              <w:t>separate initial DL BWP</w:t>
            </w:r>
            <w:r>
              <w:rPr>
                <w:rFonts w:eastAsiaTheme="minorEastAsia" w:hint="eastAsia"/>
                <w:lang w:val="en-US" w:eastAsia="zh-CN"/>
              </w:rPr>
              <w:t xml:space="preserve"> is limited. The necessity of presence of SSB is not strong.</w:t>
            </w:r>
          </w:p>
        </w:tc>
      </w:tr>
      <w:tr w:rsidR="006E1607" w14:paraId="1D8CC4CD" w14:textId="77777777">
        <w:tc>
          <w:tcPr>
            <w:tcW w:w="1105" w:type="dxa"/>
          </w:tcPr>
          <w:p w14:paraId="359CDE61" w14:textId="77777777" w:rsidR="006E1607" w:rsidRDefault="00D86F2C">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46" w:type="dxa"/>
          </w:tcPr>
          <w:p w14:paraId="5E0BF9F1" w14:textId="77777777" w:rsidR="006E1607" w:rsidRDefault="006E1607">
            <w:pPr>
              <w:tabs>
                <w:tab w:val="left" w:pos="551"/>
              </w:tabs>
              <w:jc w:val="both"/>
              <w:rPr>
                <w:rFonts w:eastAsia="Yu Mincho"/>
                <w:lang w:val="en-US" w:eastAsia="ja-JP"/>
              </w:rPr>
            </w:pPr>
          </w:p>
        </w:tc>
        <w:tc>
          <w:tcPr>
            <w:tcW w:w="7796" w:type="dxa"/>
          </w:tcPr>
          <w:p w14:paraId="0C807011" w14:textId="77777777" w:rsidR="006E1607" w:rsidRDefault="00D86F2C">
            <w:pPr>
              <w:jc w:val="both"/>
              <w:rPr>
                <w:rFonts w:eastAsiaTheme="minorEastAsia"/>
                <w:lang w:val="en-US" w:eastAsia="zh-CN"/>
              </w:rPr>
            </w:pPr>
            <w:r>
              <w:rPr>
                <w:rFonts w:eastAsiaTheme="minorEastAsia"/>
                <w:lang w:val="en-US" w:eastAsia="zh-CN"/>
              </w:rPr>
              <w:t>BWP#0 configuration option1 should be supported for RedCap UE, since</w:t>
            </w:r>
          </w:p>
          <w:p w14:paraId="3657E3AA" w14:textId="77777777" w:rsidR="006E1607" w:rsidRDefault="00D86F2C">
            <w:pPr>
              <w:pStyle w:val="ListParagraph"/>
              <w:numPr>
                <w:ilvl w:val="0"/>
                <w:numId w:val="56"/>
              </w:numPr>
              <w:jc w:val="both"/>
              <w:rPr>
                <w:rFonts w:ascii="Times New Roman" w:eastAsiaTheme="minorEastAsia" w:hAnsi="Times New Roman" w:cs="Times New Roman"/>
                <w:sz w:val="20"/>
                <w:szCs w:val="20"/>
                <w:lang w:val="en-US" w:eastAsia="zh-CN"/>
              </w:rPr>
            </w:pPr>
            <w:r>
              <w:rPr>
                <w:rFonts w:eastAsiaTheme="minorEastAsia"/>
                <w:sz w:val="20"/>
                <w:szCs w:val="20"/>
                <w:lang w:val="en-US" w:eastAsia="zh-CN"/>
              </w:rPr>
              <w:t>F</w:t>
            </w:r>
            <w:r>
              <w:rPr>
                <w:rFonts w:ascii="Times New Roman" w:eastAsiaTheme="minorEastAsia" w:hAnsi="Times New Roman" w:cs="Times New Roman"/>
                <w:sz w:val="20"/>
                <w:szCs w:val="20"/>
                <w:lang w:val="en-US" w:eastAsia="zh-CN"/>
              </w:rPr>
              <w:t>or low capability UE only support one BWP, it benefits for it can configure another BWP</w:t>
            </w:r>
          </w:p>
          <w:p w14:paraId="64C5C008" w14:textId="77777777" w:rsidR="006E1607" w:rsidRDefault="00D86F2C">
            <w:pPr>
              <w:pStyle w:val="ListParagraph"/>
              <w:numPr>
                <w:ilvl w:val="0"/>
                <w:numId w:val="56"/>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77777777" w:rsidR="006E1607" w:rsidRDefault="00D86F2C">
            <w:pPr>
              <w:spacing w:after="0" w:line="231" w:lineRule="atLeast"/>
              <w:textAlignment w:val="baseline"/>
              <w:rPr>
                <w:rFonts w:eastAsiaTheme="minorEastAsia"/>
                <w:lang w:val="en-US" w:eastAsia="zh-CN"/>
              </w:rPr>
            </w:pPr>
            <w:r>
              <w:rPr>
                <w:rFonts w:eastAsiaTheme="minorEastAsia"/>
                <w:lang w:val="en-US" w:eastAsia="zh-CN"/>
              </w:rPr>
              <w:t xml:space="preserve">Consider the usage of option1 in RRC connected mode is limited, we prefer to follow “separate initial DL BWP(no contains SSB and entire CORESET#0) </w:t>
            </w:r>
            <w:r>
              <w:rPr>
                <w:rFonts w:eastAsiaTheme="minorEastAsia" w:hint="eastAsia"/>
                <w:lang w:val="en-US" w:eastAsia="zh-CN"/>
              </w:rPr>
              <w:t>“</w:t>
            </w:r>
            <w:r>
              <w:rPr>
                <w:rFonts w:eastAsiaTheme="minorEastAsia"/>
                <w:lang w:val="en-US" w:eastAsia="zh-CN"/>
              </w:rPr>
              <w:t>agreement</w:t>
            </w:r>
            <w:r>
              <w:rPr>
                <w:rFonts w:eastAsiaTheme="minorEastAsia" w:hint="eastAsia"/>
                <w:lang w:val="en-US" w:eastAsia="zh-CN"/>
              </w:rPr>
              <w:t>：</w:t>
            </w:r>
          </w:p>
          <w:p w14:paraId="6412416B" w14:textId="77777777" w:rsidR="006E1607" w:rsidRDefault="006E1607">
            <w:pPr>
              <w:spacing w:after="0" w:line="231" w:lineRule="atLeast"/>
              <w:textAlignment w:val="baseline"/>
              <w:rPr>
                <w:rFonts w:eastAsiaTheme="minorEastAsia"/>
                <w:lang w:val="en-US" w:eastAsia="zh-CN"/>
              </w:rPr>
            </w:pPr>
          </w:p>
          <w:p w14:paraId="2B648C00" w14:textId="77777777" w:rsidR="006E1607" w:rsidRDefault="00D86F2C">
            <w:pPr>
              <w:spacing w:after="0" w:line="231" w:lineRule="atLeast"/>
              <w:textAlignment w:val="baseline"/>
              <w:rPr>
                <w:rFonts w:eastAsia="Microsoft YaHei UI"/>
                <w:b/>
                <w:bCs/>
                <w:lang w:val="en-US" w:eastAsia="zh-CN"/>
              </w:rPr>
            </w:pPr>
            <w:r>
              <w:rPr>
                <w:rFonts w:eastAsia="Microsoft YaHei UI" w:hint="eastAsia"/>
                <w:b/>
                <w:bCs/>
                <w:lang w:eastAsia="zh-CN"/>
              </w:rPr>
              <w:lastRenderedPageBreak/>
              <w:t>F</w:t>
            </w:r>
            <w:r>
              <w:rPr>
                <w:rFonts w:eastAsia="Microsoft YaHei UI"/>
                <w:b/>
                <w:bCs/>
                <w:lang w:eastAsia="zh-CN"/>
              </w:rPr>
              <w:t>or a separate initial DL BWP (if it does not include CD-SSB and the entire CORESET#0) from RAN1 perspective,</w:t>
            </w:r>
          </w:p>
          <w:p w14:paraId="4B5BA594" w14:textId="77777777" w:rsidR="006E1607" w:rsidRDefault="00D86F2C">
            <w:pPr>
              <w:pStyle w:val="ListParagraph"/>
              <w:numPr>
                <w:ilvl w:val="0"/>
                <w:numId w:val="57"/>
              </w:numPr>
              <w:spacing w:after="0" w:line="231" w:lineRule="atLeast"/>
              <w:textAlignment w:val="baseline"/>
              <w:rPr>
                <w:rFonts w:eastAsia="Microsoft YaHei UI"/>
                <w:b/>
                <w:bCs/>
                <w:lang w:val="en-US" w:eastAsia="zh-CN"/>
              </w:rPr>
            </w:pPr>
            <w:r w:rsidRPr="00562F24">
              <w:rPr>
                <w:rFonts w:eastAsia="Microsoft YaHei UI"/>
                <w:b/>
                <w:bCs/>
                <w:lang w:val="en-US" w:eastAsia="zh-CN"/>
              </w:rPr>
              <w:t>If it is configured for random access while not for paging in idle/inactive mode, RedCap UE does NOT expect it to contain SSB/CORESET#0/SIB.</w:t>
            </w:r>
          </w:p>
          <w:p w14:paraId="15EC06D8" w14:textId="77777777" w:rsidR="006E1607" w:rsidRDefault="00D86F2C">
            <w:pPr>
              <w:pStyle w:val="ListParagraph"/>
              <w:numPr>
                <w:ilvl w:val="0"/>
                <w:numId w:val="57"/>
              </w:numPr>
              <w:spacing w:after="0" w:line="231" w:lineRule="atLeast"/>
              <w:textAlignment w:val="baseline"/>
              <w:rPr>
                <w:rFonts w:eastAsia="Microsoft YaHei UI"/>
                <w:b/>
                <w:bCs/>
                <w:highlight w:val="yellow"/>
                <w:lang w:val="en-US" w:eastAsia="zh-CN"/>
              </w:rPr>
            </w:pPr>
            <w:proofErr w:type="spellStart"/>
            <w:r>
              <w:rPr>
                <w:rFonts w:eastAsia="Microsoft YaHei UI"/>
                <w:b/>
                <w:bCs/>
                <w:highlight w:val="yellow"/>
                <w:lang w:eastAsia="zh-CN"/>
              </w:rPr>
              <w:t>Including</w:t>
            </w:r>
            <w:proofErr w:type="spellEnd"/>
            <w:r>
              <w:rPr>
                <w:rFonts w:eastAsia="Microsoft YaHei UI"/>
                <w:b/>
                <w:bCs/>
                <w:highlight w:val="yellow"/>
                <w:lang w:eastAsia="zh-CN"/>
              </w:rPr>
              <w:t xml:space="preserve"> BWP#0 </w:t>
            </w:r>
            <w:proofErr w:type="spellStart"/>
            <w:r>
              <w:rPr>
                <w:rFonts w:eastAsia="Microsoft YaHei UI"/>
                <w:b/>
                <w:bCs/>
                <w:highlight w:val="yellow"/>
                <w:lang w:eastAsia="zh-CN"/>
              </w:rPr>
              <w:t>configuration</w:t>
            </w:r>
            <w:proofErr w:type="spellEnd"/>
            <w:r>
              <w:rPr>
                <w:rFonts w:eastAsia="Microsoft YaHei UI"/>
                <w:b/>
                <w:bCs/>
                <w:highlight w:val="yellow"/>
                <w:lang w:eastAsia="zh-CN"/>
              </w:rPr>
              <w:t xml:space="preserve"> option1</w:t>
            </w:r>
          </w:p>
          <w:p w14:paraId="1ACF4B69" w14:textId="77777777" w:rsidR="006E1607" w:rsidRDefault="006E1607">
            <w:pPr>
              <w:jc w:val="both"/>
              <w:rPr>
                <w:lang w:val="en-US" w:eastAsia="ko-KR"/>
              </w:rPr>
            </w:pPr>
          </w:p>
        </w:tc>
      </w:tr>
      <w:tr w:rsidR="006E1607" w14:paraId="0FC9DCBB" w14:textId="77777777">
        <w:tc>
          <w:tcPr>
            <w:tcW w:w="1105" w:type="dxa"/>
          </w:tcPr>
          <w:p w14:paraId="3C66B527" w14:textId="77777777" w:rsidR="006E1607" w:rsidRDefault="00D86F2C">
            <w:pPr>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4B407A59" w14:textId="77777777" w:rsidR="006E1607" w:rsidRDefault="00D86F2C">
            <w:pPr>
              <w:tabs>
                <w:tab w:val="left" w:pos="551"/>
              </w:tabs>
              <w:jc w:val="both"/>
              <w:rPr>
                <w:rFonts w:eastAsiaTheme="minorEastAsia"/>
                <w:lang w:val="en-US" w:eastAsia="zh-CN"/>
              </w:rPr>
            </w:pPr>
            <w:r>
              <w:rPr>
                <w:rFonts w:eastAsiaTheme="minorEastAsia" w:hint="eastAsia"/>
                <w:lang w:val="en-US" w:eastAsia="zh-CN"/>
              </w:rPr>
              <w:t>Y</w:t>
            </w:r>
          </w:p>
        </w:tc>
        <w:tc>
          <w:tcPr>
            <w:tcW w:w="7796" w:type="dxa"/>
          </w:tcPr>
          <w:p w14:paraId="03A298BA" w14:textId="77777777" w:rsidR="006E1607" w:rsidRDefault="00D86F2C">
            <w:pPr>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Default="00D86F2C">
            <w:pPr>
              <w:spacing w:afterLines="50" w:after="12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6" w:type="dxa"/>
          </w:tcPr>
          <w:p w14:paraId="190A737F" w14:textId="77777777" w:rsidR="006E1607" w:rsidRDefault="00D86F2C">
            <w:pPr>
              <w:tabs>
                <w:tab w:val="left" w:pos="551"/>
              </w:tabs>
              <w:spacing w:afterLines="50" w:after="120"/>
              <w:rPr>
                <w:rFonts w:eastAsia="SimSun"/>
                <w:lang w:val="en-US" w:eastAsia="zh-CN"/>
              </w:rPr>
            </w:pPr>
            <w:r>
              <w:rPr>
                <w:rFonts w:eastAsia="SimSun" w:hint="eastAsia"/>
                <w:lang w:val="en-US" w:eastAsia="zh-CN"/>
              </w:rPr>
              <w:t>N</w:t>
            </w:r>
          </w:p>
        </w:tc>
        <w:tc>
          <w:tcPr>
            <w:tcW w:w="7796" w:type="dxa"/>
          </w:tcPr>
          <w:p w14:paraId="40FD82B0" w14:textId="77777777" w:rsidR="006E1607" w:rsidRDefault="00D86F2C">
            <w:pPr>
              <w:jc w:val="both"/>
              <w:rPr>
                <w:lang w:val="en-US" w:eastAsia="zh-CN"/>
              </w:rPr>
            </w:pPr>
            <w:r>
              <w:rPr>
                <w:rFonts w:eastAsia="SimSun" w:hint="eastAsia"/>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Default="007B05F3" w:rsidP="006305CA">
            <w:pPr>
              <w:jc w:val="both"/>
              <w:rPr>
                <w:lang w:val="en-US" w:eastAsia="ko-KR"/>
              </w:rPr>
            </w:pPr>
            <w:r>
              <w:rPr>
                <w:lang w:val="en-US" w:eastAsia="ko-KR"/>
              </w:rPr>
              <w:t>Ericsson</w:t>
            </w:r>
          </w:p>
        </w:tc>
        <w:tc>
          <w:tcPr>
            <w:tcW w:w="846" w:type="dxa"/>
          </w:tcPr>
          <w:p w14:paraId="150EAA0E" w14:textId="77777777" w:rsidR="007B05F3" w:rsidRDefault="007B05F3" w:rsidP="006305CA">
            <w:pPr>
              <w:tabs>
                <w:tab w:val="left" w:pos="551"/>
              </w:tabs>
              <w:jc w:val="both"/>
              <w:rPr>
                <w:lang w:val="en-US" w:eastAsia="ko-KR"/>
              </w:rPr>
            </w:pPr>
            <w:r>
              <w:rPr>
                <w:lang w:val="en-US" w:eastAsia="ko-KR"/>
              </w:rPr>
              <w:t>N</w:t>
            </w:r>
          </w:p>
        </w:tc>
        <w:tc>
          <w:tcPr>
            <w:tcW w:w="7796" w:type="dxa"/>
          </w:tcPr>
          <w:p w14:paraId="6E9EA9D5" w14:textId="77777777" w:rsidR="007B05F3" w:rsidRDefault="007B05F3" w:rsidP="006305CA">
            <w:pPr>
              <w:jc w:val="both"/>
              <w:rPr>
                <w:lang w:val="en-US" w:eastAsia="ko-KR"/>
              </w:rPr>
            </w:pPr>
            <w:r w:rsidRPr="00A7108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57E64CE9" w14:textId="77777777" w:rsidR="007B05F3" w:rsidRDefault="007B05F3" w:rsidP="006305CA">
            <w:pPr>
              <w:jc w:val="both"/>
              <w:rPr>
                <w:lang w:val="en-US" w:eastAsia="ko-KR"/>
              </w:rPr>
            </w:pPr>
            <w:r>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Pr>
                <w:lang w:val="en-US" w:eastAsia="ko-KR"/>
              </w:rPr>
              <w:tab/>
            </w:r>
          </w:p>
          <w:p w14:paraId="39215C4A" w14:textId="77777777" w:rsidR="007B05F3" w:rsidRDefault="007B05F3" w:rsidP="006305CA">
            <w:pPr>
              <w:jc w:val="both"/>
              <w:rPr>
                <w:lang w:val="en-US" w:eastAsia="ko-KR"/>
              </w:rPr>
            </w:pPr>
            <w:r>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Default="00D92539" w:rsidP="00D92539">
            <w:pPr>
              <w:jc w:val="both"/>
              <w:rPr>
                <w:lang w:val="en-US" w:eastAsia="ko-KR"/>
              </w:rPr>
            </w:pPr>
            <w:r>
              <w:rPr>
                <w:rFonts w:eastAsia="SimSun"/>
                <w:lang w:val="en-US" w:eastAsia="zh-CN"/>
              </w:rPr>
              <w:t>NEC</w:t>
            </w:r>
          </w:p>
        </w:tc>
        <w:tc>
          <w:tcPr>
            <w:tcW w:w="846" w:type="dxa"/>
          </w:tcPr>
          <w:p w14:paraId="5ED1B5FE" w14:textId="77777777" w:rsidR="00D92539" w:rsidRDefault="00D92539" w:rsidP="00D92539">
            <w:pPr>
              <w:tabs>
                <w:tab w:val="left" w:pos="551"/>
              </w:tabs>
              <w:jc w:val="both"/>
              <w:rPr>
                <w:lang w:val="en-US" w:eastAsia="ko-KR"/>
              </w:rPr>
            </w:pPr>
          </w:p>
        </w:tc>
        <w:tc>
          <w:tcPr>
            <w:tcW w:w="7796" w:type="dxa"/>
          </w:tcPr>
          <w:p w14:paraId="2E3FB275" w14:textId="3731288C" w:rsidR="00D92539" w:rsidRPr="00A7108C" w:rsidRDefault="00D92539" w:rsidP="00D92539">
            <w:pPr>
              <w:jc w:val="both"/>
              <w:rPr>
                <w:lang w:val="en-US" w:eastAsia="ko-KR"/>
              </w:rPr>
            </w:pPr>
            <w:r>
              <w:rPr>
                <w:lang w:eastAsia="ko-KR"/>
              </w:rPr>
              <w:t>We are not sure what is the case “</w:t>
            </w:r>
            <w:r>
              <w:rPr>
                <w:b/>
                <w:lang w:val="en-US" w:eastAsia="en-GB"/>
              </w:rPr>
              <w:t>when it is used in connected mode</w:t>
            </w:r>
            <w:r w:rsidRPr="00075022">
              <w:rPr>
                <w:lang w:val="en-US" w:eastAsia="en-GB"/>
              </w:rPr>
              <w:t>”</w:t>
            </w:r>
            <w:r>
              <w:rPr>
                <w:lang w:val="en-US" w:eastAsia="en-GB"/>
              </w:rPr>
              <w:t xml:space="preserve"> with BWP#0 configuration option 1. </w:t>
            </w:r>
            <w:r>
              <w:rPr>
                <w:rFonts w:eastAsia="SimSun"/>
                <w:lang w:val="en-US" w:eastAsia="zh-CN"/>
              </w:rPr>
              <w:t xml:space="preserve">If we assume separate initial UL/DL BWP for RedCap are BWP#0 for RedCap UE as they would be configured by SIB1 with common configurations, e.g. paging and/or random access, BWP#1 which is only configured with dedicated configurations is usually used in CONNECTED with BWP#0 configuration option 1. BWP#0 is used only in case </w:t>
            </w:r>
            <w:proofErr w:type="spellStart"/>
            <w:r w:rsidRPr="005174E9">
              <w:rPr>
                <w:i/>
                <w:lang w:eastAsia="ko-KR"/>
              </w:rPr>
              <w:t>bwp-InactivityTimer</w:t>
            </w:r>
            <w:proofErr w:type="spellEnd"/>
            <w:r>
              <w:rPr>
                <w:lang w:eastAsia="ko-KR"/>
              </w:rPr>
              <w:t xml:space="preserve"> expires in CONNECTED.</w:t>
            </w:r>
          </w:p>
        </w:tc>
      </w:tr>
      <w:tr w:rsidR="004324E6" w14:paraId="1903C997" w14:textId="77777777" w:rsidTr="007B05F3">
        <w:tc>
          <w:tcPr>
            <w:tcW w:w="1105" w:type="dxa"/>
          </w:tcPr>
          <w:p w14:paraId="32DF6581" w14:textId="5D9CD876" w:rsidR="004324E6" w:rsidRDefault="004324E6" w:rsidP="00D92539">
            <w:pPr>
              <w:jc w:val="both"/>
              <w:rPr>
                <w:rFonts w:eastAsia="SimSun"/>
                <w:lang w:val="en-US" w:eastAsia="zh-CN"/>
              </w:rPr>
            </w:pPr>
            <w:r>
              <w:rPr>
                <w:rFonts w:eastAsia="SimSun"/>
                <w:lang w:val="en-US" w:eastAsia="zh-CN"/>
              </w:rPr>
              <w:t>Nokia, NSB</w:t>
            </w:r>
          </w:p>
        </w:tc>
        <w:tc>
          <w:tcPr>
            <w:tcW w:w="846" w:type="dxa"/>
          </w:tcPr>
          <w:p w14:paraId="3F45D896" w14:textId="6529092C" w:rsidR="004324E6" w:rsidRDefault="004324E6" w:rsidP="00D92539">
            <w:pPr>
              <w:tabs>
                <w:tab w:val="left" w:pos="551"/>
              </w:tabs>
              <w:jc w:val="both"/>
              <w:rPr>
                <w:lang w:val="en-US" w:eastAsia="ko-KR"/>
              </w:rPr>
            </w:pPr>
            <w:r>
              <w:rPr>
                <w:lang w:val="en-US" w:eastAsia="ko-KR"/>
              </w:rPr>
              <w:t>N</w:t>
            </w:r>
          </w:p>
        </w:tc>
        <w:tc>
          <w:tcPr>
            <w:tcW w:w="7796" w:type="dxa"/>
          </w:tcPr>
          <w:p w14:paraId="7592BA58" w14:textId="31D43522" w:rsidR="004324E6" w:rsidRDefault="004C2FFB" w:rsidP="00D92539">
            <w:pPr>
              <w:jc w:val="both"/>
              <w:rPr>
                <w:lang w:eastAsia="ko-KR"/>
              </w:rPr>
            </w:pPr>
            <w:r>
              <w:rPr>
                <w:lang w:eastAsia="ko-KR"/>
              </w:rPr>
              <w:t xml:space="preserve">Similar views as other companies that </w:t>
            </w:r>
            <w:r w:rsidR="005D746C">
              <w:rPr>
                <w:rFonts w:eastAsia="SimSun" w:hint="eastAsia"/>
                <w:lang w:val="en-US" w:eastAsia="zh-CN"/>
              </w:rPr>
              <w:t>SSB i</w:t>
            </w:r>
            <w:r w:rsidR="005D746C">
              <w:rPr>
                <w:rFonts w:eastAsia="SimSun"/>
                <w:lang w:val="en-US" w:eastAsia="zh-CN"/>
              </w:rPr>
              <w:t>s not expected in</w:t>
            </w:r>
            <w:r w:rsidR="005D746C">
              <w:rPr>
                <w:rFonts w:eastAsia="SimSun" w:hint="eastAsia"/>
                <w:lang w:val="en-US" w:eastAsia="zh-CN"/>
              </w:rPr>
              <w:t xml:space="preserve"> the separate initial DL BWP</w:t>
            </w:r>
          </w:p>
        </w:tc>
      </w:tr>
    </w:tbl>
    <w:p w14:paraId="78B76D08" w14:textId="77777777" w:rsidR="006E1607" w:rsidRDefault="006E1607">
      <w:pPr>
        <w:spacing w:after="100" w:afterAutospacing="1"/>
        <w:jc w:val="both"/>
        <w:rPr>
          <w:lang w:val="en-US"/>
        </w:rPr>
      </w:pPr>
    </w:p>
    <w:p w14:paraId="2FDEC0DF" w14:textId="77777777" w:rsidR="006E1607" w:rsidRDefault="00D86F2C">
      <w:pPr>
        <w:rPr>
          <w:b/>
          <w:lang w:val="en-US"/>
        </w:rPr>
      </w:pPr>
      <w:r>
        <w:rPr>
          <w:b/>
          <w:highlight w:val="yellow"/>
          <w:lang w:val="en-US"/>
        </w:rPr>
        <w:t>FL5 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Default="00D86F2C">
            <w:pPr>
              <w:rPr>
                <w:rFonts w:eastAsiaTheme="minorEastAsia"/>
                <w:lang w:val="en-US" w:eastAsia="zh-CN"/>
              </w:rPr>
            </w:pPr>
            <w:r>
              <w:rPr>
                <w:rFonts w:eastAsiaTheme="minorEastAsia" w:hint="eastAsia"/>
                <w:lang w:val="en-US" w:eastAsia="zh-CN"/>
              </w:rPr>
              <w:t>CATT</w:t>
            </w:r>
          </w:p>
        </w:tc>
        <w:tc>
          <w:tcPr>
            <w:tcW w:w="8338" w:type="dxa"/>
          </w:tcPr>
          <w:p w14:paraId="1218FD65" w14:textId="77777777" w:rsidR="006E1607" w:rsidRDefault="00D86F2C">
            <w:pPr>
              <w:rPr>
                <w:rFonts w:eastAsiaTheme="minorEastAsia"/>
                <w:lang w:val="en-US" w:eastAsia="zh-CN"/>
              </w:rPr>
            </w:pPr>
            <w:r>
              <w:rPr>
                <w:rFonts w:eastAsiaTheme="minorEastAsia" w:hint="eastAsia"/>
                <w:lang w:val="en-US" w:eastAsia="zh-CN"/>
              </w:rPr>
              <w:t>Send an LS to RAN2 and ask if it can be confirm by RAN2.</w:t>
            </w:r>
          </w:p>
          <w:p w14:paraId="63BDC948" w14:textId="77777777" w:rsidR="006E1607" w:rsidRDefault="00D86F2C">
            <w:pPr>
              <w:rPr>
                <w:rFonts w:eastAsiaTheme="minorEastAsia"/>
                <w:lang w:val="en-US" w:eastAsia="zh-CN"/>
              </w:rPr>
            </w:pPr>
            <w:r>
              <w:rPr>
                <w:rFonts w:eastAsiaTheme="minorEastAsia" w:hint="eastAsia"/>
                <w:lang w:val="en-US" w:eastAsia="zh-CN"/>
              </w:rPr>
              <w:lastRenderedPageBreak/>
              <w:t>If RAN2 confirms it is valid, so be it.</w:t>
            </w:r>
          </w:p>
          <w:p w14:paraId="02DFB4D7" w14:textId="77777777" w:rsidR="006E1607" w:rsidRDefault="00D86F2C">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Default="00D86F2C">
            <w:pPr>
              <w:rPr>
                <w:lang w:val="en-US" w:eastAsia="ko-KR"/>
              </w:rPr>
            </w:pPr>
            <w:r>
              <w:rPr>
                <w:lang w:val="en-US" w:eastAsia="ko-KR"/>
              </w:rPr>
              <w:lastRenderedPageBreak/>
              <w:t>Intel</w:t>
            </w:r>
          </w:p>
        </w:tc>
        <w:tc>
          <w:tcPr>
            <w:tcW w:w="8338" w:type="dxa"/>
          </w:tcPr>
          <w:p w14:paraId="67D9579E" w14:textId="77777777" w:rsidR="006E1607" w:rsidRDefault="00D86F2C">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Default="00D86F2C">
            <w:pPr>
              <w:rPr>
                <w:lang w:val="en-US" w:eastAsia="ko-KR"/>
              </w:rPr>
            </w:pPr>
            <w:r>
              <w:rPr>
                <w:lang w:val="en-US" w:eastAsia="ko-KR"/>
              </w:rPr>
              <w:t>FUTUREWEI</w:t>
            </w:r>
          </w:p>
        </w:tc>
        <w:tc>
          <w:tcPr>
            <w:tcW w:w="8338" w:type="dxa"/>
          </w:tcPr>
          <w:p w14:paraId="18C77FCE" w14:textId="77777777" w:rsidR="006E1607" w:rsidRDefault="00D86F2C">
            <w:pPr>
              <w:rPr>
                <w:lang w:val="en-US" w:eastAsia="ko-KR"/>
              </w:rPr>
            </w:pPr>
            <w:r>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338" w:type="dxa"/>
          </w:tcPr>
          <w:p w14:paraId="666AE3B8" w14:textId="77777777" w:rsidR="006E1607" w:rsidRDefault="00D86F2C">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2DAEF6DE" w14:textId="77777777" w:rsidR="006E1607" w:rsidRDefault="00D86F2C">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Default="00D86F2C">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Default="00D86F2C">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060599EE" w14:textId="77777777" w:rsidR="006E1607" w:rsidRDefault="00D86F2C">
            <w:pPr>
              <w:rPr>
                <w:lang w:val="en-US" w:eastAsia="ko-KR"/>
              </w:rPr>
            </w:pPr>
            <w:r>
              <w:rPr>
                <w:lang w:val="en-US" w:eastAsia="ko-KR"/>
              </w:rPr>
              <w:t xml:space="preserve">In short, </w:t>
            </w:r>
            <w:r>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338" w:type="dxa"/>
          </w:tcPr>
          <w:p w14:paraId="0D909BE1" w14:textId="77777777" w:rsidR="006E1607" w:rsidRDefault="00D86F2C">
            <w:pPr>
              <w:rPr>
                <w:lang w:val="en-US" w:eastAsia="ko-KR"/>
              </w:rPr>
            </w:pPr>
            <w:r>
              <w:rPr>
                <w:rFonts w:eastAsia="Yu Mincho"/>
                <w:lang w:val="en-US" w:eastAsia="ja-JP"/>
              </w:rPr>
              <w:t>We share the same view with CATT.</w:t>
            </w:r>
          </w:p>
        </w:tc>
      </w:tr>
      <w:tr w:rsidR="006E1607" w14:paraId="5158C690" w14:textId="77777777">
        <w:tc>
          <w:tcPr>
            <w:tcW w:w="1384" w:type="dxa"/>
          </w:tcPr>
          <w:p w14:paraId="6EE069B9" w14:textId="77777777" w:rsidR="006E1607" w:rsidRDefault="00D86F2C">
            <w:pPr>
              <w:rPr>
                <w:rFonts w:eastAsia="Yu Mincho"/>
                <w:lang w:val="en-US" w:eastAsia="ja-JP"/>
              </w:rPr>
            </w:pPr>
            <w:r>
              <w:rPr>
                <w:lang w:val="en-US" w:eastAsia="ko-KR"/>
              </w:rPr>
              <w:t xml:space="preserve">Nordic </w:t>
            </w:r>
          </w:p>
        </w:tc>
        <w:tc>
          <w:tcPr>
            <w:tcW w:w="8338" w:type="dxa"/>
          </w:tcPr>
          <w:p w14:paraId="3244E2E8" w14:textId="77777777" w:rsidR="006E1607" w:rsidRDefault="00D86F2C">
            <w:pPr>
              <w:rPr>
                <w:lang w:val="en-US" w:eastAsia="ko-KR"/>
              </w:rPr>
            </w:pPr>
            <w:r>
              <w:rPr>
                <w:lang w:val="en-US" w:eastAsia="ko-KR"/>
              </w:rPr>
              <w:t>This should be confirmed at least for RRC connected mode!!!</w:t>
            </w:r>
          </w:p>
          <w:p w14:paraId="17C1AC22" w14:textId="77777777" w:rsidR="006E1607" w:rsidRDefault="00D86F2C">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Default="00D86F2C">
            <w:pPr>
              <w:rPr>
                <w:lang w:val="en-US" w:eastAsia="ko-KR"/>
              </w:rPr>
            </w:pPr>
            <w:r>
              <w:rPr>
                <w:lang w:val="en-US" w:eastAsia="ko-KR"/>
              </w:rPr>
              <w:t xml:space="preserve">We do not see any technical issues with </w:t>
            </w:r>
          </w:p>
          <w:p w14:paraId="0FFBD1B6" w14:textId="77777777" w:rsidR="006E1607" w:rsidRDefault="00D86F2C">
            <w:pPr>
              <w:pStyle w:val="ListParagraph"/>
              <w:numPr>
                <w:ilvl w:val="0"/>
                <w:numId w:val="58"/>
              </w:numPr>
              <w:rPr>
                <w:lang w:val="en-US" w:eastAsia="ko-KR"/>
              </w:rPr>
            </w:pPr>
            <w:r>
              <w:rPr>
                <w:lang w:val="en-US" w:eastAsia="ko-KR"/>
              </w:rPr>
              <w:t xml:space="preserve">Listening paging outside CORESET#0 in Idle/Inactive based on NCD-SSB and </w:t>
            </w:r>
          </w:p>
          <w:p w14:paraId="4AA8EBD6" w14:textId="77777777" w:rsidR="006E1607" w:rsidRDefault="00D86F2C">
            <w:pPr>
              <w:pStyle w:val="ListParagraph"/>
              <w:numPr>
                <w:ilvl w:val="0"/>
                <w:numId w:val="58"/>
              </w:numPr>
              <w:rPr>
                <w:lang w:val="en-US" w:eastAsia="ko-KR"/>
              </w:rPr>
            </w:pPr>
            <w:r>
              <w:rPr>
                <w:lang w:val="en-US" w:eastAsia="ko-KR"/>
              </w:rPr>
              <w:t>Doing re-selection within CORESET#0</w:t>
            </w:r>
          </w:p>
          <w:p w14:paraId="4D6C5DD6" w14:textId="77777777" w:rsidR="006E1607" w:rsidRDefault="006E1607">
            <w:pPr>
              <w:rPr>
                <w:rFonts w:eastAsia="Yu Mincho"/>
                <w:lang w:val="en-US" w:eastAsia="ja-JP"/>
              </w:rPr>
            </w:pPr>
          </w:p>
        </w:tc>
      </w:tr>
      <w:tr w:rsidR="006E1607" w14:paraId="24575B2D" w14:textId="77777777">
        <w:tc>
          <w:tcPr>
            <w:tcW w:w="1384" w:type="dxa"/>
          </w:tcPr>
          <w:p w14:paraId="55C66AC3" w14:textId="77777777" w:rsidR="006E1607" w:rsidRDefault="00D86F2C">
            <w:pPr>
              <w:rPr>
                <w:rFonts w:eastAsiaTheme="minorEastAsia"/>
                <w:lang w:val="en-US" w:eastAsia="zh-CN"/>
              </w:rPr>
            </w:pPr>
            <w:r>
              <w:rPr>
                <w:rFonts w:eastAsiaTheme="minorEastAsia" w:hint="eastAsia"/>
                <w:lang w:val="en-US" w:eastAsia="zh-CN"/>
              </w:rPr>
              <w:t>CMCC</w:t>
            </w:r>
          </w:p>
        </w:tc>
        <w:tc>
          <w:tcPr>
            <w:tcW w:w="8338" w:type="dxa"/>
          </w:tcPr>
          <w:p w14:paraId="37FA9C9F" w14:textId="77777777" w:rsidR="006E1607" w:rsidRDefault="00D86F2C">
            <w:pPr>
              <w:rPr>
                <w:rFonts w:eastAsiaTheme="minorEastAsia"/>
                <w:lang w:val="en-US" w:eastAsia="zh-CN"/>
              </w:rPr>
            </w:pPr>
            <w:r>
              <w:rPr>
                <w:rFonts w:eastAsiaTheme="minorEastAsia"/>
                <w:lang w:val="en-US" w:eastAsia="zh-CN"/>
              </w:rPr>
              <w:t xml:space="preserve">It can be revisited if RAN2 </w:t>
            </w:r>
            <w:r>
              <w:rPr>
                <w:rFonts w:eastAsiaTheme="minorEastAsia" w:hint="eastAsia"/>
                <w:lang w:val="en-US" w:eastAsia="zh-CN"/>
              </w:rPr>
              <w:t>has concern</w:t>
            </w:r>
            <w:r>
              <w:rPr>
                <w:rFonts w:eastAsiaTheme="minorEastAsia"/>
                <w:lang w:val="en-US" w:eastAsia="zh-CN"/>
              </w:rPr>
              <w:t xml:space="preserve"> with the working assumption.</w:t>
            </w:r>
          </w:p>
        </w:tc>
      </w:tr>
      <w:tr w:rsidR="006E1607" w14:paraId="55CEC32D" w14:textId="77777777">
        <w:tc>
          <w:tcPr>
            <w:tcW w:w="1384" w:type="dxa"/>
          </w:tcPr>
          <w:p w14:paraId="465197E7"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38" w:type="dxa"/>
          </w:tcPr>
          <w:p w14:paraId="433D487E" w14:textId="77777777" w:rsidR="006E1607" w:rsidRDefault="00D86F2C">
            <w:pPr>
              <w:rPr>
                <w:lang w:val="en-US" w:eastAsia="ko-KR"/>
              </w:rPr>
            </w:pPr>
            <w:r>
              <w:rPr>
                <w:lang w:val="en-US" w:eastAsia="ko-KR"/>
              </w:rPr>
              <w:t xml:space="preserve">We suggest to send an LS to RAN 2, ask RAN 2 to decide whether to support paging on the separate </w:t>
            </w:r>
            <w:proofErr w:type="spellStart"/>
            <w:r>
              <w:rPr>
                <w:lang w:val="en-US" w:eastAsia="ko-KR"/>
              </w:rPr>
              <w:t>iDL</w:t>
            </w:r>
            <w:proofErr w:type="spellEnd"/>
            <w:r>
              <w:rPr>
                <w:lang w:val="en-US" w:eastAsia="ko-KR"/>
              </w:rPr>
              <w:t xml:space="preserve"> BWP. If the proponent companies have concern, we can also say, NCD-SSB is needed for paging (This is our compromise! We don’t believe NCD-SSB is needed for paging even now!  ). </w:t>
            </w:r>
          </w:p>
          <w:p w14:paraId="2112DFDE" w14:textId="77777777" w:rsidR="006E1607" w:rsidRDefault="00D86F2C">
            <w:pPr>
              <w:rPr>
                <w:rFonts w:eastAsiaTheme="minorEastAsia"/>
                <w:lang w:val="en-US" w:eastAsia="zh-CN"/>
              </w:rPr>
            </w:pPr>
            <w:r>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Pr>
                <w:rFonts w:eastAsiaTheme="minorEastAsia" w:hint="eastAsia"/>
                <w:lang w:val="en-US" w:eastAsia="zh-CN"/>
              </w:rPr>
              <w:t>F</w:t>
            </w:r>
            <w:r>
              <w:rPr>
                <w:rFonts w:eastAsiaTheme="minorEastAsia"/>
                <w:lang w:val="en-US" w:eastAsia="zh-CN"/>
              </w:rPr>
              <w:t xml:space="preserve">rom RAN 1 perspective, we don’t agree that this is always benefit to the system to be supported. The situation should be correctly reflect in the LS to RAN 2 other than giving RAN 2 the impression that RAN 1 believe this is beneficial.  </w:t>
            </w:r>
          </w:p>
          <w:p w14:paraId="6C23162C" w14:textId="77777777" w:rsidR="006E1607" w:rsidRDefault="00D86F2C">
            <w:pPr>
              <w:rPr>
                <w:rFonts w:eastAsiaTheme="minorEastAsia"/>
                <w:lang w:val="en-US" w:eastAsia="zh-CN"/>
              </w:rPr>
            </w:pPr>
            <w:r>
              <w:rPr>
                <w:rFonts w:eastAsiaTheme="minorEastAsia"/>
                <w:lang w:val="en-US" w:eastAsia="zh-CN"/>
              </w:rPr>
              <w:t xml:space="preserve">In short, our proposal to </w:t>
            </w:r>
            <w:r>
              <w:rPr>
                <w:rFonts w:eastAsiaTheme="minorEastAsia"/>
                <w:b/>
                <w:lang w:val="en-US" w:eastAsia="zh-CN"/>
              </w:rPr>
              <w:t>replace</w:t>
            </w:r>
            <w:r>
              <w:rPr>
                <w:rFonts w:eastAsiaTheme="minorEastAsia"/>
                <w:lang w:val="en-US" w:eastAsia="zh-CN"/>
              </w:rPr>
              <w:t xml:space="preserve"> this working assumption:</w:t>
            </w:r>
          </w:p>
          <w:p w14:paraId="19167D9D"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hint="eastAsia"/>
                <w:b/>
                <w:lang w:val="en-US" w:eastAsia="zh-CN"/>
              </w:rPr>
              <w:lastRenderedPageBreak/>
              <w:t>T</w:t>
            </w:r>
            <w:r>
              <w:rPr>
                <w:rFonts w:eastAsiaTheme="minorEastAsia"/>
                <w:b/>
                <w:lang w:val="en-US" w:eastAsia="zh-CN"/>
              </w:rPr>
              <w:t>here is no consensus in RAN 1 on whether to support paging in the separate initial DL BWP if it does not include CD-SSB and the entire CORESET#0 for RedCap UE.</w:t>
            </w:r>
          </w:p>
          <w:p w14:paraId="0EDDAB9B" w14:textId="77777777" w:rsidR="006E1607" w:rsidRDefault="00D86F2C">
            <w:pPr>
              <w:numPr>
                <w:ilvl w:val="0"/>
                <w:numId w:val="59"/>
              </w:numPr>
              <w:spacing w:after="0" w:line="231" w:lineRule="atLeast"/>
              <w:textAlignment w:val="baseline"/>
              <w:rPr>
                <w:rFonts w:eastAsiaTheme="minorEastAsia"/>
                <w:b/>
                <w:lang w:val="en-US" w:eastAsia="zh-CN"/>
              </w:rPr>
            </w:pPr>
            <w:r>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Default="00D86F2C">
            <w:pPr>
              <w:pStyle w:val="ListParagraph"/>
              <w:numPr>
                <w:ilvl w:val="1"/>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From RAN 1 perspective, if paging on separated </w:t>
            </w:r>
            <w:proofErr w:type="spellStart"/>
            <w:r>
              <w:rPr>
                <w:rFonts w:ascii="Times New Roman" w:eastAsiaTheme="minorEastAsia" w:hAnsi="Times New Roman" w:cs="Times New Roman"/>
                <w:b/>
                <w:sz w:val="20"/>
                <w:szCs w:val="20"/>
                <w:lang w:val="en-US" w:eastAsia="zh-CN"/>
              </w:rPr>
              <w:t>iDL</w:t>
            </w:r>
            <w:proofErr w:type="spellEnd"/>
            <w:r>
              <w:rPr>
                <w:rFonts w:ascii="Times New Roman" w:eastAsiaTheme="minorEastAsia" w:hAnsi="Times New Roman" w:cs="Times New Roman"/>
                <w:b/>
                <w:sz w:val="20"/>
                <w:szCs w:val="20"/>
                <w:lang w:val="en-US" w:eastAsia="zh-CN"/>
              </w:rPr>
              <w:t xml:space="preserve"> BWP is supported (if it does not include CD-SSB and the entire CORESET#0), RedCap UE expects it to contain NCD-SSB for serving cell but not CORESET #0/SIB</w:t>
            </w:r>
          </w:p>
          <w:p w14:paraId="370351EC" w14:textId="77777777" w:rsidR="006E1607" w:rsidRDefault="00D86F2C">
            <w:pPr>
              <w:rPr>
                <w:lang w:val="en-US" w:eastAsia="ko-KR"/>
              </w:rPr>
            </w:pPr>
            <w:r>
              <w:rPr>
                <w:rFonts w:eastAsiaTheme="minorEastAsia" w:hint="eastAsia"/>
                <w:lang w:val="en-US" w:eastAsia="zh-CN"/>
              </w:rPr>
              <w:t>@</w:t>
            </w:r>
            <w:r>
              <w:rPr>
                <w:lang w:val="en-US" w:eastAsia="ko-KR"/>
              </w:rPr>
              <w:t xml:space="preserve"> Nordic</w:t>
            </w:r>
          </w:p>
          <w:p w14:paraId="156A9B0F" w14:textId="77777777" w:rsidR="006E1607" w:rsidRDefault="00D86F2C">
            <w:pPr>
              <w:rPr>
                <w:lang w:val="en-US" w:eastAsia="ko-KR"/>
              </w:rPr>
            </w:pPr>
            <w:r>
              <w:rPr>
                <w:lang w:val="en-US" w:eastAsia="ko-KR"/>
              </w:rPr>
              <w:t xml:space="preserve">If UE do cell (re-)selection based on CD-SSB, it means that UE has to monitor CD-SSB in every DRX cycle (I know there were some debates in GTW, but we still this is correct. As far as I know there is no such relaxation in NR, but supported in NB-IoT/eMTC (for stationary UEs)). In this case, we don’t think there is a benefit for power saving, although it can work. </w:t>
            </w:r>
          </w:p>
          <w:p w14:paraId="35CB5D80"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338" w:type="dxa"/>
          </w:tcPr>
          <w:p w14:paraId="5EB0F7D8"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38" w:type="dxa"/>
          </w:tcPr>
          <w:p w14:paraId="1C32413C" w14:textId="77777777" w:rsidR="006E1607" w:rsidRDefault="00D86F2C">
            <w:pPr>
              <w:rPr>
                <w:rFonts w:eastAsiaTheme="minorEastAsia"/>
                <w:lang w:val="en-US" w:eastAsia="zh-CN"/>
              </w:rPr>
            </w:pPr>
            <w:r>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Default="00D86F2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338" w:type="dxa"/>
          </w:tcPr>
          <w:p w14:paraId="27AD963E" w14:textId="77777777" w:rsidR="006E1607" w:rsidRDefault="00D86F2C">
            <w:pPr>
              <w:rPr>
                <w:rFonts w:eastAsia="SimSun"/>
                <w:lang w:val="en-US" w:eastAsia="zh-CN"/>
              </w:rPr>
            </w:pPr>
            <w:r>
              <w:rPr>
                <w:rFonts w:eastAsia="SimSun" w:hint="eastAsia"/>
                <w:lang w:val="en-US" w:eastAsia="zh-CN"/>
              </w:rPr>
              <w:t xml:space="preserve">The precondition of confirming this WA should be that RAN2 agree to specify NCD-SSB for </w:t>
            </w:r>
            <w:r>
              <w:rPr>
                <w:rFonts w:eastAsia="SimSun"/>
                <w:i/>
                <w:iCs/>
                <w:lang w:val="en-US" w:eastAsia="zh-CN"/>
              </w:rPr>
              <w:t xml:space="preserve"> </w:t>
            </w:r>
            <w:r>
              <w:rPr>
                <w:rFonts w:eastAsia="SimSun"/>
                <w:lang w:val="en-US" w:eastAsia="zh-CN"/>
              </w:rPr>
              <w:t>measurements</w:t>
            </w:r>
            <w:r>
              <w:rPr>
                <w:rFonts w:eastAsia="SimSun" w:hint="eastAsia"/>
                <w:lang w:val="en-US" w:eastAsia="zh-CN"/>
              </w:rPr>
              <w:t xml:space="preserve"> (serving and non-serving cell) and </w:t>
            </w:r>
            <w:r>
              <w:rPr>
                <w:rFonts w:eastAsia="SimSun"/>
                <w:lang w:val="en-US" w:eastAsia="zh-CN"/>
              </w:rPr>
              <w:t>cell (re-)selection</w:t>
            </w:r>
            <w:r>
              <w:rPr>
                <w:rFonts w:eastAsia="SimSun" w:hint="eastAsia"/>
                <w:lang w:val="en-US" w:eastAsia="zh-CN"/>
              </w:rPr>
              <w:t xml:space="preserve"> in Rel-17. If RAN2 has no consensus to specify it, the NCD-SSB for paging in idle/inactive mode should not be expected.</w:t>
            </w:r>
          </w:p>
          <w:p w14:paraId="49698E82" w14:textId="77777777" w:rsidR="006E1607" w:rsidRDefault="00D86F2C">
            <w:pPr>
              <w:rPr>
                <w:rFonts w:eastAsia="SimSun"/>
                <w:lang w:val="en-US" w:eastAsia="zh-CN"/>
              </w:rPr>
            </w:pPr>
            <w:r>
              <w:rPr>
                <w:rFonts w:eastAsia="SimSun" w:hint="eastAsia"/>
                <w:lang w:val="en-US" w:eastAsia="zh-CN"/>
              </w:rPr>
              <w:t>So, it is suggested to send LS to RAN2 and RAN1 should have the following conclusion to handle this issue in this meeting</w:t>
            </w:r>
          </w:p>
          <w:p w14:paraId="718CDDBA" w14:textId="77777777" w:rsidR="006E1607" w:rsidRDefault="00D86F2C">
            <w:pPr>
              <w:rPr>
                <w:rFonts w:eastAsia="Yu Mincho"/>
                <w:lang w:val="en-US" w:eastAsia="zh-CN"/>
              </w:rPr>
            </w:pPr>
            <w:r>
              <w:rPr>
                <w:rFonts w:eastAsia="SimSun" w:hint="eastAsia"/>
                <w:b/>
                <w:bCs/>
                <w:lang w:val="en-US" w:eastAsia="zh-CN"/>
              </w:rPr>
              <w:t xml:space="preserve">If RAN2 has no consensus to specify the NCD-SSB for </w:t>
            </w:r>
            <w:r>
              <w:rPr>
                <w:rFonts w:eastAsia="SimSun"/>
                <w:b/>
                <w:bCs/>
                <w:i/>
                <w:iCs/>
                <w:lang w:val="en-US" w:eastAsia="zh-CN"/>
              </w:rPr>
              <w:t xml:space="preserve"> </w:t>
            </w:r>
            <w:r>
              <w:rPr>
                <w:rFonts w:eastAsia="SimSun"/>
                <w:b/>
                <w:bCs/>
                <w:lang w:val="en-US" w:eastAsia="zh-CN"/>
              </w:rPr>
              <w:t>measurements</w:t>
            </w:r>
            <w:r>
              <w:rPr>
                <w:rFonts w:eastAsia="SimSun" w:hint="eastAsia"/>
                <w:b/>
                <w:bCs/>
                <w:lang w:val="en-US" w:eastAsia="zh-CN"/>
              </w:rPr>
              <w:t xml:space="preserve"> (serving and non-serving cell) and </w:t>
            </w:r>
            <w:r>
              <w:rPr>
                <w:rFonts w:eastAsia="SimSun"/>
                <w:b/>
                <w:bCs/>
                <w:lang w:val="en-US" w:eastAsia="zh-CN"/>
              </w:rPr>
              <w:t>cell (re-)selection</w:t>
            </w:r>
            <w:r>
              <w:rPr>
                <w:rFonts w:eastAsia="SimSun" w:hint="eastAsia"/>
                <w:b/>
                <w:bCs/>
                <w:lang w:val="en-US" w:eastAsia="zh-CN"/>
              </w:rPr>
              <w:t xml:space="preserve"> in Rel-17, the NCD-SSB for paging in idle/inactive mode should not be expected.</w:t>
            </w:r>
          </w:p>
        </w:tc>
      </w:tr>
      <w:tr w:rsidR="000A1873" w14:paraId="7AE41F0B" w14:textId="77777777">
        <w:tc>
          <w:tcPr>
            <w:tcW w:w="1384" w:type="dxa"/>
          </w:tcPr>
          <w:p w14:paraId="5A6990EB" w14:textId="489631A8"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338" w:type="dxa"/>
          </w:tcPr>
          <w:p w14:paraId="1EE96569" w14:textId="44FBE075"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ame view with other companies. We can send an LS to RAN2 on the applicability of the WA.</w:t>
            </w:r>
          </w:p>
        </w:tc>
      </w:tr>
      <w:tr w:rsidR="009E6684" w14:paraId="5291206A" w14:textId="77777777">
        <w:tc>
          <w:tcPr>
            <w:tcW w:w="1384" w:type="dxa"/>
          </w:tcPr>
          <w:p w14:paraId="117D6A04" w14:textId="3F6172A6" w:rsidR="009E6684" w:rsidRDefault="009E6684" w:rsidP="009E6684">
            <w:pPr>
              <w:rPr>
                <w:rFonts w:eastAsia="Yu Mincho"/>
                <w:lang w:val="en-US" w:eastAsia="ja-JP"/>
              </w:rPr>
            </w:pPr>
            <w:r>
              <w:rPr>
                <w:lang w:val="en-US" w:eastAsia="ko-KR"/>
              </w:rPr>
              <w:t>Ericsson</w:t>
            </w:r>
          </w:p>
        </w:tc>
        <w:tc>
          <w:tcPr>
            <w:tcW w:w="8338" w:type="dxa"/>
          </w:tcPr>
          <w:p w14:paraId="18782366" w14:textId="77777777" w:rsidR="009E6684" w:rsidRDefault="009E6684" w:rsidP="009E6684">
            <w:r>
              <w:t xml:space="preserve">In case the separate initial DL BWP is used for both paging and random access, the UE can also rely on RF retuning to acquire a legacy CD-SSB. With proper configuration of DRX cycle (e.g., long DRX) and </w:t>
            </w:r>
            <w:r w:rsidRPr="00625CED">
              <w:t>SMTC periodicity</w:t>
            </w:r>
            <w:r>
              <w:t xml:space="preserve"> (e.g., small periodicity), the RedCap UE can have sufficient time and flexibility to acquire the legacy CD-SSB located outside its initial DL BWP. When such configuration is not feasible, additional an NCD-SSB is transmitted.</w:t>
            </w:r>
          </w:p>
          <w:p w14:paraId="53F2B268" w14:textId="77777777" w:rsidR="009E6684" w:rsidRDefault="009E6684" w:rsidP="009E6684">
            <w:r>
              <w:t>In TDD, whether an additional NCD-SSB is transmitted in a separate initial DL BWP for RedCap, can be based on the following conditions:</w:t>
            </w:r>
          </w:p>
          <w:p w14:paraId="20B31C05"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DRX cycle </w:t>
            </w:r>
            <w:r>
              <w:rPr>
                <w:rFonts w:hint="eastAsia"/>
              </w:rPr>
              <w:t>≥</w:t>
            </w:r>
            <w:r>
              <w:rPr>
                <w:rFonts w:hint="eastAsia"/>
              </w:rPr>
              <w:t xml:space="preserve"> T1 (e.g., 1280 </w:t>
            </w:r>
            <w:proofErr w:type="spellStart"/>
            <w:r>
              <w:rPr>
                <w:rFonts w:hint="eastAsia"/>
              </w:rPr>
              <w:t>ms</w:t>
            </w:r>
            <w:proofErr w:type="spellEnd"/>
            <w:r>
              <w:rPr>
                <w:rFonts w:hint="eastAsia"/>
              </w:rPr>
              <w:t>)</w:t>
            </w:r>
          </w:p>
          <w:p w14:paraId="1246B64C"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SMTC periodicity </w:t>
            </w:r>
            <w:r>
              <w:rPr>
                <w:rFonts w:hint="eastAsia"/>
              </w:rPr>
              <w:t>≤</w:t>
            </w:r>
            <w:r>
              <w:rPr>
                <w:rFonts w:hint="eastAsia"/>
              </w:rPr>
              <w:t xml:space="preserve"> T2 (e.g., 20 </w:t>
            </w:r>
            <w:proofErr w:type="spellStart"/>
            <w:r>
              <w:rPr>
                <w:rFonts w:hint="eastAsia"/>
              </w:rPr>
              <w:t>ms</w:t>
            </w:r>
            <w:proofErr w:type="spellEnd"/>
            <w:r>
              <w:rPr>
                <w:rFonts w:hint="eastAsia"/>
              </w:rPr>
              <w:t>)</w:t>
            </w:r>
          </w:p>
          <w:p w14:paraId="3DCC4A37" w14:textId="77777777" w:rsidR="009E6684" w:rsidRDefault="009E6684" w:rsidP="009E6684">
            <w:r>
              <w:rPr>
                <w:rFonts w:hint="eastAsia"/>
              </w:rPr>
              <w:t>•</w:t>
            </w:r>
            <w:r>
              <w:rPr>
                <w:rFonts w:hint="eastAsia"/>
              </w:rPr>
              <w:tab/>
              <w:t xml:space="preserve">Additional </w:t>
            </w:r>
            <w:r>
              <w:t>NCD-</w:t>
            </w:r>
            <w:r>
              <w:rPr>
                <w:rFonts w:hint="eastAsia"/>
              </w:rPr>
              <w:t xml:space="preserve">SSBs may or may not be transmitted if SMTC periodicity </w:t>
            </w:r>
            <w:r>
              <w:rPr>
                <w:rFonts w:hint="eastAsia"/>
              </w:rPr>
              <w:t>≤</w:t>
            </w:r>
            <w:r>
              <w:rPr>
                <w:rFonts w:hint="eastAsia"/>
              </w:rPr>
              <w:t xml:space="preserve"> T3 and DRX cycle </w:t>
            </w:r>
            <w:r>
              <w:rPr>
                <w:rFonts w:hint="eastAsia"/>
              </w:rPr>
              <w:t>≥</w:t>
            </w:r>
            <w:r>
              <w:rPr>
                <w:rFonts w:hint="eastAsia"/>
              </w:rPr>
              <w:t xml:space="preserve"> T4 (e.g., T3 = 40 </w:t>
            </w:r>
            <w:proofErr w:type="spellStart"/>
            <w:r>
              <w:rPr>
                <w:rFonts w:hint="eastAsia"/>
              </w:rPr>
              <w:t>ms</w:t>
            </w:r>
            <w:proofErr w:type="spellEnd"/>
            <w:r>
              <w:rPr>
                <w:rFonts w:hint="eastAsia"/>
              </w:rPr>
              <w:t xml:space="preserve">, T4= 640 </w:t>
            </w:r>
            <w:proofErr w:type="spellStart"/>
            <w:r>
              <w:rPr>
                <w:rFonts w:hint="eastAsia"/>
              </w:rPr>
              <w:t>ms</w:t>
            </w:r>
            <w:proofErr w:type="spellEnd"/>
            <w:r>
              <w:rPr>
                <w:rFonts w:hint="eastAsia"/>
              </w:rPr>
              <w:t>)</w:t>
            </w:r>
          </w:p>
          <w:p w14:paraId="6147FA31" w14:textId="77777777" w:rsidR="009E6684" w:rsidRDefault="009E6684" w:rsidP="009E6684">
            <w:r>
              <w:t>•</w:t>
            </w:r>
            <w:r>
              <w:tab/>
              <w:t>Otherwise, additional NCD-</w:t>
            </w:r>
            <w:r>
              <w:rPr>
                <w:rFonts w:hint="eastAsia"/>
              </w:rPr>
              <w:t>SSBs</w:t>
            </w:r>
            <w:r>
              <w:t xml:space="preserve"> are transmitted.</w:t>
            </w:r>
          </w:p>
          <w:p w14:paraId="1358D932" w14:textId="0DF01FC7" w:rsidR="009E6684" w:rsidRPr="00626D16" w:rsidRDefault="009E6684" w:rsidP="009E6684">
            <w:pPr>
              <w:rPr>
                <w:lang w:val="en-US" w:eastAsia="ko-KR"/>
              </w:rPr>
            </w:pPr>
            <w:r>
              <w:rPr>
                <w:noProof/>
                <w:lang w:val="en-US" w:eastAsia="ja-JP"/>
              </w:rPr>
              <w:lastRenderedPageBreak/>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Default="00D92539" w:rsidP="00D92539">
            <w:pPr>
              <w:rPr>
                <w:lang w:val="en-US" w:eastAsia="ko-KR"/>
              </w:rPr>
            </w:pPr>
            <w:r>
              <w:rPr>
                <w:rFonts w:eastAsia="Yu Mincho"/>
                <w:lang w:val="en-US" w:eastAsia="ja-JP"/>
              </w:rPr>
              <w:lastRenderedPageBreak/>
              <w:t>NEC</w:t>
            </w:r>
          </w:p>
        </w:tc>
        <w:tc>
          <w:tcPr>
            <w:tcW w:w="8338" w:type="dxa"/>
          </w:tcPr>
          <w:p w14:paraId="4285D4E7" w14:textId="36018033" w:rsidR="00D92539" w:rsidRDefault="00D92539" w:rsidP="00D92539">
            <w:r>
              <w:rPr>
                <w:rFonts w:eastAsia="Yu Mincho"/>
                <w:lang w:val="en-US" w:eastAsia="ja-JP"/>
              </w:rPr>
              <w:t>We see need for confirmation by RAN2.</w:t>
            </w:r>
          </w:p>
        </w:tc>
      </w:tr>
      <w:tr w:rsidR="00312127" w14:paraId="13254EB2" w14:textId="77777777">
        <w:tc>
          <w:tcPr>
            <w:tcW w:w="1384" w:type="dxa"/>
          </w:tcPr>
          <w:p w14:paraId="63CAFCF5" w14:textId="42532884" w:rsidR="00312127" w:rsidRDefault="00312127" w:rsidP="00D92539">
            <w:pPr>
              <w:rPr>
                <w:rFonts w:eastAsia="Yu Mincho"/>
                <w:lang w:val="en-US" w:eastAsia="ja-JP"/>
              </w:rPr>
            </w:pPr>
            <w:r>
              <w:rPr>
                <w:rFonts w:eastAsia="Yu Mincho"/>
                <w:lang w:val="en-US" w:eastAsia="ja-JP"/>
              </w:rPr>
              <w:t>Nokia, NSB</w:t>
            </w:r>
          </w:p>
        </w:tc>
        <w:tc>
          <w:tcPr>
            <w:tcW w:w="8338" w:type="dxa"/>
          </w:tcPr>
          <w:p w14:paraId="7D5724A2" w14:textId="4FA7D9FD" w:rsidR="00312127" w:rsidRDefault="009D4474" w:rsidP="00D92539">
            <w:pPr>
              <w:rPr>
                <w:rFonts w:eastAsia="Yu Mincho"/>
                <w:lang w:val="en-US" w:eastAsia="ja-JP"/>
              </w:rPr>
            </w:pPr>
            <w:r>
              <w:rPr>
                <w:rFonts w:eastAsia="Yu Mincho"/>
                <w:lang w:val="en-US" w:eastAsia="ja-JP"/>
              </w:rPr>
              <w:t xml:space="preserve">Fine to send LS to RAN2. In our view, there is </w:t>
            </w:r>
            <w:r w:rsidR="00D45A38">
              <w:rPr>
                <w:rFonts w:eastAsia="Yu Mincho"/>
                <w:lang w:val="en-US" w:eastAsia="ja-JP"/>
              </w:rPr>
              <w:t>no special handling needed in RAN1.</w:t>
            </w:r>
          </w:p>
        </w:tc>
      </w:tr>
    </w:tbl>
    <w:p w14:paraId="10BE09B0" w14:textId="5D56497B" w:rsidR="006E1607" w:rsidRDefault="009E6684" w:rsidP="009E6684">
      <w:pPr>
        <w:tabs>
          <w:tab w:val="left" w:pos="772"/>
        </w:tabs>
        <w:spacing w:after="100" w:afterAutospacing="1"/>
        <w:jc w:val="both"/>
        <w:rPr>
          <w:lang w:val="en-US"/>
        </w:rPr>
      </w:pPr>
      <w:r>
        <w:rPr>
          <w:lang w:val="en-US"/>
        </w:rPr>
        <w:tab/>
      </w:r>
    </w:p>
    <w:p w14:paraId="658656D6" w14:textId="77777777" w:rsidR="006E1607" w:rsidRDefault="00D86F2C">
      <w:pPr>
        <w:pStyle w:val="Heading1"/>
        <w:ind w:left="1134" w:hanging="1134"/>
        <w:rPr>
          <w:lang w:val="en-US"/>
        </w:rPr>
      </w:pPr>
      <w:r>
        <w:rPr>
          <w:lang w:val="en-US"/>
        </w:rPr>
        <w:t>SI update mechanism</w:t>
      </w:r>
    </w:p>
    <w:p w14:paraId="6DBE4EE5" w14:textId="77777777"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proofErr w:type="spellStart"/>
      <w:r>
        <w:rPr>
          <w:bCs/>
          <w:lang w:eastAsia="en-GB"/>
        </w:rPr>
        <w:t>Ues</w:t>
      </w:r>
      <w:proofErr w:type="spellEnd"/>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w:t>
      </w:r>
      <w:proofErr w:type="spellStart"/>
      <w:r>
        <w:rPr>
          <w:bCs/>
          <w:lang w:eastAsia="en-GB"/>
        </w:rPr>
        <w:t>Ues</w:t>
      </w:r>
      <w:proofErr w:type="spellEnd"/>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7777777"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47EB74F8" w14:textId="77777777" w:rsidR="006E1607" w:rsidRDefault="00D86F2C">
            <w:pPr>
              <w:rPr>
                <w:lang w:val="en-US" w:eastAsia="ko-KR"/>
              </w:rPr>
            </w:pPr>
            <w:r>
              <w:rPr>
                <w:lang w:val="en-US" w:eastAsia="ko-KR"/>
              </w:rPr>
              <w:t xml:space="preserve">If paging is supported also SI update can be supported in common CORESET on separate Initial DL BWP in IDLE. </w:t>
            </w:r>
          </w:p>
          <w:p w14:paraId="2EF33A37" w14:textId="77777777" w:rsidR="006E1607" w:rsidRDefault="006E1607">
            <w:pPr>
              <w:rPr>
                <w:rFonts w:eastAsia="Yu Mincho"/>
                <w:lang w:val="en-US" w:eastAsia="ja-JP"/>
              </w:rPr>
            </w:pP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RedCap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05CA">
            <w:pPr>
              <w:rPr>
                <w:lang w:val="en-US" w:eastAsia="ko-KR"/>
              </w:rPr>
            </w:pPr>
            <w:r>
              <w:rPr>
                <w:lang w:val="en-US" w:eastAsia="ko-KR"/>
              </w:rPr>
              <w:t>Ericsson</w:t>
            </w:r>
          </w:p>
        </w:tc>
        <w:tc>
          <w:tcPr>
            <w:tcW w:w="8155" w:type="dxa"/>
          </w:tcPr>
          <w:p w14:paraId="6117C9BB" w14:textId="77777777" w:rsidR="00BD3C5D" w:rsidRDefault="00BD3C5D" w:rsidP="006305CA">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05CA">
            <w:pPr>
              <w:rPr>
                <w:lang w:val="en-US" w:eastAsia="ko-KR"/>
              </w:rPr>
            </w:pPr>
            <w:r>
              <w:rPr>
                <w:rFonts w:cs="Arial"/>
              </w:rPr>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Yu Mincho"/>
                <w:lang w:val="en-US" w:eastAsia="ja-JP"/>
              </w:rPr>
              <w:t>NEC</w:t>
            </w:r>
          </w:p>
        </w:tc>
        <w:tc>
          <w:tcPr>
            <w:tcW w:w="8155" w:type="dxa"/>
          </w:tcPr>
          <w:p w14:paraId="6F67B88F" w14:textId="55DB1F13" w:rsidR="00D92539" w:rsidRDefault="00D92539" w:rsidP="00D92539">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D45A38" w14:paraId="21F91ECF" w14:textId="77777777" w:rsidTr="00BD3C5D">
        <w:tc>
          <w:tcPr>
            <w:tcW w:w="1479" w:type="dxa"/>
          </w:tcPr>
          <w:p w14:paraId="4150C998" w14:textId="58E55B04" w:rsidR="00D45A38" w:rsidRDefault="00D45A38" w:rsidP="00D92539">
            <w:pPr>
              <w:rPr>
                <w:rFonts w:eastAsia="Yu Mincho"/>
                <w:lang w:val="en-US" w:eastAsia="ja-JP"/>
              </w:rPr>
            </w:pPr>
            <w:r>
              <w:rPr>
                <w:rFonts w:eastAsia="Yu Mincho"/>
                <w:lang w:val="en-US" w:eastAsia="ja-JP"/>
              </w:rPr>
              <w:t>Nokia, NSB</w:t>
            </w:r>
          </w:p>
        </w:tc>
        <w:tc>
          <w:tcPr>
            <w:tcW w:w="8155" w:type="dxa"/>
          </w:tcPr>
          <w:p w14:paraId="535293B3" w14:textId="07E64230" w:rsidR="00D45A38" w:rsidRDefault="00D45A38" w:rsidP="00D92539">
            <w:pPr>
              <w:rPr>
                <w:rFonts w:eastAsia="Yu Mincho"/>
                <w:lang w:val="en-US" w:eastAsia="ja-JP"/>
              </w:rPr>
            </w:pPr>
            <w:r>
              <w:rPr>
                <w:rFonts w:eastAsia="Yu Mincho"/>
                <w:lang w:val="en-US" w:eastAsia="ja-JP"/>
              </w:rPr>
              <w:t>No additional change needed.</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lastRenderedPageBreak/>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77777777"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RedCap UEs in idle/inactive/connected state can receive SI update information in "Short Messages" in PDCCH using P-RNTI with paging procedure. Therefore, other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05CA">
            <w:pPr>
              <w:rPr>
                <w:lang w:val="en-US" w:eastAsia="ko-KR"/>
              </w:rPr>
            </w:pPr>
            <w:r>
              <w:rPr>
                <w:lang w:val="en-US" w:eastAsia="ko-KR"/>
              </w:rPr>
              <w:t>Ericsson</w:t>
            </w:r>
          </w:p>
        </w:tc>
        <w:tc>
          <w:tcPr>
            <w:tcW w:w="8155" w:type="dxa"/>
          </w:tcPr>
          <w:p w14:paraId="13399D36" w14:textId="16D2D8A1" w:rsidR="009B62E7" w:rsidRDefault="009B62E7" w:rsidP="006305CA">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05CA">
            <w:pPr>
              <w:rPr>
                <w:lang w:val="en-US" w:eastAsia="ko-KR"/>
              </w:rPr>
            </w:pPr>
            <w:r>
              <w:rPr>
                <w:lang w:val="en-US" w:eastAsia="ko-KR"/>
              </w:rPr>
              <w:t>NEC</w:t>
            </w:r>
          </w:p>
        </w:tc>
        <w:tc>
          <w:tcPr>
            <w:tcW w:w="8155" w:type="dxa"/>
          </w:tcPr>
          <w:p w14:paraId="188F3117" w14:textId="796A33DC" w:rsidR="00D92539" w:rsidRDefault="00D92539" w:rsidP="006305CA">
            <w:pPr>
              <w:rPr>
                <w:lang w:val="en-US" w:eastAsia="ko-KR"/>
              </w:rPr>
            </w:pPr>
            <w:r>
              <w:rPr>
                <w:lang w:val="en-US" w:eastAsia="ko-KR"/>
              </w:rPr>
              <w:t>None.</w:t>
            </w:r>
          </w:p>
        </w:tc>
      </w:tr>
      <w:tr w:rsidR="00CA5A40" w14:paraId="6269A437" w14:textId="77777777" w:rsidTr="00CA5A40">
        <w:tc>
          <w:tcPr>
            <w:tcW w:w="1479" w:type="dxa"/>
          </w:tcPr>
          <w:p w14:paraId="62C22066" w14:textId="77777777" w:rsidR="00CA5A40" w:rsidRDefault="00CA5A40" w:rsidP="00B91AA1">
            <w:pPr>
              <w:rPr>
                <w:rFonts w:eastAsia="Yu Mincho"/>
                <w:lang w:val="en-US" w:eastAsia="ja-JP"/>
              </w:rPr>
            </w:pPr>
            <w:r>
              <w:rPr>
                <w:rFonts w:eastAsia="Yu Mincho"/>
                <w:lang w:val="en-US" w:eastAsia="ja-JP"/>
              </w:rPr>
              <w:t>Nokia, NSB</w:t>
            </w:r>
          </w:p>
        </w:tc>
        <w:tc>
          <w:tcPr>
            <w:tcW w:w="8155" w:type="dxa"/>
          </w:tcPr>
          <w:p w14:paraId="4C61E3B6" w14:textId="77777777" w:rsidR="00CA5A40" w:rsidRDefault="00CA5A40" w:rsidP="00B91AA1">
            <w:pPr>
              <w:rPr>
                <w:rFonts w:eastAsia="Yu Mincho"/>
                <w:lang w:val="en-US" w:eastAsia="ja-JP"/>
              </w:rPr>
            </w:pPr>
            <w:r>
              <w:rPr>
                <w:rFonts w:eastAsia="Yu Mincho"/>
                <w:lang w:val="en-US" w:eastAsia="ja-JP"/>
              </w:rPr>
              <w:t>No additional change needed.</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lastRenderedPageBreak/>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w:t>
      </w:r>
      <w:proofErr w:type="spellStart"/>
      <w:r>
        <w:rPr>
          <w:rFonts w:ascii="Times New Roman" w:hAnsi="Times New Roman" w:cs="Times New Roman"/>
          <w:szCs w:val="20"/>
        </w:rPr>
        <w:t>MsgB</w:t>
      </w:r>
      <w:proofErr w:type="spellEnd"/>
      <w:r>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eastAsia="Microsoft YaHei UI"/>
                <w:color w:val="000000"/>
                <w:lang w:eastAsia="zh-CN"/>
              </w:rPr>
              <w:t>MsgB</w:t>
            </w:r>
            <w:proofErr w:type="spellEnd"/>
            <w:r>
              <w:rPr>
                <w:rFonts w:eastAsia="Microsoft YaHei UI"/>
                <w:color w:val="000000"/>
                <w:lang w:eastAsia="zh-CN"/>
              </w:rPr>
              <w:t xml:space="preserve">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20" w:name="_Toc68642460"/>
      <w:bookmarkStart w:id="21" w:name="_Toc68642579"/>
      <w:bookmarkStart w:id="22" w:name="_Toc68642843"/>
      <w:bookmarkStart w:id="23" w:name="_Toc68640740"/>
      <w:bookmarkStart w:id="24" w:name="_Toc68640596"/>
      <w:bookmarkStart w:id="25" w:name="_Toc68640479"/>
      <w:bookmarkStart w:id="26" w:name="_Toc68640912"/>
      <w:bookmarkStart w:id="27" w:name="_Toc68606801"/>
      <w:bookmarkStart w:id="28" w:name="_Toc68643006"/>
      <w:bookmarkEnd w:id="20"/>
      <w:bookmarkEnd w:id="21"/>
      <w:bookmarkEnd w:id="22"/>
      <w:bookmarkEnd w:id="23"/>
      <w:bookmarkEnd w:id="24"/>
      <w:bookmarkEnd w:id="25"/>
      <w:bookmarkEnd w:id="26"/>
      <w:bookmarkEnd w:id="27"/>
      <w:bookmarkEnd w:id="28"/>
      <w:r>
        <w:rPr>
          <w:b/>
          <w:bCs/>
          <w:u w:val="single"/>
        </w:rPr>
        <w:t>frequency hopping:</w:t>
      </w:r>
    </w:p>
    <w:p w14:paraId="7FE7147B" w14:textId="77777777" w:rsidR="006E1607" w:rsidRDefault="00D86F2C">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901672">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901672">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901672">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901672">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ja-JP"/>
              </w:rPr>
              <w:lastRenderedPageBreak/>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w:t>
            </w:r>
            <w:proofErr w:type="spellStart"/>
            <w:r>
              <w:rPr>
                <w:rFonts w:eastAsia="MS Mincho"/>
                <w:b/>
              </w:rPr>
              <w:t>MsgB</w:t>
            </w:r>
            <w:proofErr w:type="spellEnd"/>
            <w:r>
              <w:rPr>
                <w:rFonts w:eastAsia="MS Mincho"/>
                <w:b/>
              </w:rPr>
              <w:t xml:space="preserve">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w:t>
            </w:r>
            <w:proofErr w:type="spellStart"/>
            <w:r>
              <w:rPr>
                <w:rFonts w:eastAsia="MS Mincho"/>
                <w:b/>
              </w:rPr>
              <w:t>MsgB</w:t>
            </w:r>
            <w:proofErr w:type="spellEnd"/>
            <w:r>
              <w:rPr>
                <w:rFonts w:eastAsiaTheme="minorEastAsia"/>
                <w:b/>
                <w:bCs/>
                <w:lang w:eastAsia="zh-CN"/>
              </w:rPr>
              <w:t xml:space="preserve"> can be down-selected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901672">
        <w:trPr>
          <w:trHeight w:val="400"/>
        </w:trPr>
        <w:tc>
          <w:tcPr>
            <w:tcW w:w="1383" w:type="dxa"/>
            <w:gridSpan w:val="2"/>
          </w:tcPr>
          <w:p w14:paraId="7DA86F69"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901672">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5D746C">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5D746C">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901672">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ja-JP"/>
              </w:rPr>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901672">
        <w:trPr>
          <w:trHeight w:val="400"/>
        </w:trPr>
        <w:tc>
          <w:tcPr>
            <w:tcW w:w="1383" w:type="dxa"/>
            <w:gridSpan w:val="2"/>
          </w:tcPr>
          <w:p w14:paraId="557ED525" w14:textId="77777777" w:rsidR="006E1607" w:rsidRDefault="00D86F2C">
            <w:pPr>
              <w:rPr>
                <w:lang w:val="en-US" w:eastAsia="ko-KR"/>
              </w:rPr>
            </w:pPr>
            <w:r>
              <w:rPr>
                <w:rFonts w:eastAsia="Yu Mincho"/>
                <w:lang w:val="en-US" w:eastAsia="ja-JP"/>
              </w:rPr>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5D746C">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5D746C">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901672">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lastRenderedPageBreak/>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901672">
        <w:trPr>
          <w:trHeight w:val="400"/>
        </w:trPr>
        <w:tc>
          <w:tcPr>
            <w:tcW w:w="1383" w:type="dxa"/>
            <w:gridSpan w:val="2"/>
          </w:tcPr>
          <w:p w14:paraId="73BDB863" w14:textId="77777777" w:rsidR="006E1607" w:rsidRDefault="00D86F2C">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3" w:dyaOrig="355" w14:anchorId="43B0C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30" o:title=""/>
                  <o:lock v:ext="edit" aspectratio="f"/>
                </v:shape>
                <o:OLEObject Type="Embed" ProgID="Equation.3" ShapeID="_x0000_i1025" DrawAspect="Content" ObjectID="_1698649549" r:id="rId31"/>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3" w:dyaOrig="355" w14:anchorId="7078118C">
                <v:shape id="_x0000_i1026" type="#_x0000_t75" style="width:29.25pt;height:18pt" o:ole="">
                  <v:imagedata r:id="rId32" o:title=""/>
                  <o:lock v:ext="edit" aspectratio="f"/>
                </v:shape>
                <o:OLEObject Type="Embed" ProgID="Equation.3" ShapeID="_x0000_i1026" DrawAspect="Content" ObjectID="_1698649550" r:id="rId33"/>
              </w:object>
            </w:r>
            <w:r>
              <w:rPr>
                <w:rFonts w:eastAsia="Malgun Gothic"/>
                <w:kern w:val="2"/>
                <w:lang w:val="en-US" w:eastAsia="ko-KR"/>
              </w:rPr>
              <w:t xml:space="preserve"> for RedCap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901672">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6E1607" w14:paraId="050AEA0C" w14:textId="77777777" w:rsidTr="00901672">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6E1607" w14:paraId="085E001A" w14:textId="77777777" w:rsidTr="00901672">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ja-JP"/>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ja-JP"/>
              </w:rPr>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901672">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901672">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901672">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67BA4540" w14:textId="77777777" w:rsidR="006E1607" w:rsidRDefault="00D86F2C">
            <w:pPr>
              <w:jc w:val="both"/>
              <w:rPr>
                <w:lang w:val="en-US" w:eastAsia="ko-KR"/>
              </w:rPr>
            </w:pPr>
            <w:r>
              <w:rPr>
                <w:lang w:val="en-US" w:eastAsia="ko-KR"/>
              </w:rPr>
              <w:lastRenderedPageBreak/>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7" w:dyaOrig="355" w14:anchorId="3DB98119">
                <v:shape id="_x0000_i1027" type="#_x0000_t75" style="width:93.75pt;height:18pt" o:ole="">
                  <v:imagedata r:id="rId37" o:title=""/>
                </v:shape>
                <o:OLEObject Type="Embed" ProgID="Equation.3" ShapeID="_x0000_i1027" DrawAspect="Content" ObjectID="_1698649551" r:id="rId38"/>
              </w:object>
            </w:r>
            <w:r>
              <w:rPr>
                <w:rFonts w:ascii="Times New Roman" w:hAnsi="Times New Roman"/>
              </w:rPr>
              <w:t xml:space="preserve">, which is located at the lower edge of the RedCap UL BWP. </w:t>
            </w:r>
          </w:p>
          <w:p w14:paraId="58CCF8B7"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16" w:dyaOrig="337" w14:anchorId="109A752D">
                <v:shape id="_x0000_i1028" type="#_x0000_t75" style="width:135.75pt;height:16.5pt" o:ole="">
                  <v:imagedata r:id="rId39" o:title=""/>
                </v:shape>
                <o:OLEObject Type="Embed" ProgID="Equation.3" ShapeID="_x0000_i1028" DrawAspect="Content" ObjectID="_1698649552" r:id="rId40"/>
              </w:object>
            </w:r>
            <w:r>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7" w:dyaOrig="301" w14:anchorId="108DF1B4">
                <v:shape id="_x0000_i1029" type="#_x0000_t75" style="width:21.75pt;height:15pt" o:ole="">
                  <v:imagedata r:id="rId41" o:title=""/>
                </v:shape>
                <o:OLEObject Type="Embed" ProgID="Equation.3" ShapeID="_x0000_i1029" DrawAspect="Content" ObjectID="_1698649553" r:id="rId42"/>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ja-JP"/>
              </w:rPr>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901672">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901672">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w:t>
            </w:r>
            <w:proofErr w:type="spellStart"/>
            <w:r>
              <w:rPr>
                <w:b/>
                <w:lang w:val="en-US"/>
              </w:rPr>
              <w:t>MsgB</w:t>
            </w:r>
            <w:proofErr w:type="spellEnd"/>
            <w:r>
              <w:rPr>
                <w:b/>
                <w:lang w:val="en-US"/>
              </w:rPr>
              <w:t>)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6E1607" w14:paraId="3A658CB1" w14:textId="77777777" w:rsidTr="00901672">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901672">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lastRenderedPageBreak/>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6E1607" w14:paraId="720E90CC" w14:textId="77777777" w:rsidTr="00901672">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6E1607" w14:paraId="0A6B635F" w14:textId="77777777" w:rsidTr="00901672">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parameters  can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6E1607" w14:paraId="6E98EB6E" w14:textId="77777777" w:rsidTr="00901672">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901672">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901672">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901672">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r>
              <w:rPr>
                <w:rFonts w:eastAsiaTheme="minorEastAsia"/>
                <w:lang w:val="en-US" w:eastAsia="zh-CN"/>
              </w:rPr>
              <w:t xml:space="preserve">2  Each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87" w:dyaOrig="355" w14:anchorId="65181EAE">
                <v:shape id="_x0000_i1030" type="#_x0000_t75" style="width:94.5pt;height:18pt" o:ole="">
                  <v:imagedata r:id="rId37" o:title=""/>
                </v:shape>
                <o:OLEObject Type="Embed" ProgID="Equation.3" ShapeID="_x0000_i1030" DrawAspect="Content" ObjectID="_1698649554" r:id="rId44"/>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lower edge of the RedCap UL BWP. </w:t>
            </w:r>
          </w:p>
          <w:p w14:paraId="6EFADF3B"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4" w:dyaOrig="355" w14:anchorId="695DD37F">
                <v:shape id="_x0000_i1031" type="#_x0000_t75" style="width:136.5pt;height:18pt" o:ole="">
                  <v:imagedata r:id="rId39" o:title=""/>
                </v:shape>
                <o:OLEObject Type="Embed" ProgID="Equation.3" ShapeID="_x0000_i1031" DrawAspect="Content" ObjectID="_1698649555" r:id="rId45"/>
              </w:object>
            </w:r>
            <w:r>
              <w:rPr>
                <w:rFonts w:ascii="Times New Roman" w:eastAsiaTheme="minorEastAsia" w:hAnsi="Times New Roman"/>
              </w:rPr>
              <w:t xml:space="preserve"> ,0&lt;=</w:t>
            </w:r>
            <w:proofErr w:type="spellStart"/>
            <w:r>
              <w:rPr>
                <w:rFonts w:ascii="Times New Roman" w:eastAsiaTheme="minorEastAsia" w:hAnsi="Times New Roman"/>
                <w:i/>
              </w:rPr>
              <w:t>r</w:t>
            </w:r>
            <w:r>
              <w:rPr>
                <w:rFonts w:ascii="Times New Roman" w:eastAsiaTheme="minorEastAsia" w:hAnsi="Times New Roman"/>
                <w:vertAlign w:val="subscript"/>
              </w:rPr>
              <w:t>PUCCH</w:t>
            </w:r>
            <w:proofErr w:type="spellEnd"/>
            <w:r>
              <w:rPr>
                <w:rFonts w:ascii="Times New Roman" w:eastAsiaTheme="minorEastAsia" w:hAnsi="Times New Roman"/>
              </w:rPr>
              <w:t>&lt;16</w:t>
            </w:r>
            <w:r>
              <w:rPr>
                <w:rFonts w:ascii="Times New Roman" w:hAnsi="Times New Roman"/>
              </w:rPr>
              <w:t xml:space="preserve">, which is located at the higher edge of the RedCap UL BWP. </w:t>
            </w:r>
          </w:p>
        </w:tc>
      </w:tr>
      <w:tr w:rsidR="006E1607" w14:paraId="548A837D" w14:textId="77777777" w:rsidTr="00901672">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lastRenderedPageBreak/>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901672">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6E1607" w14:paraId="348DF08D" w14:textId="77777777" w:rsidTr="00901672">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29" w:dyaOrig="355" w14:anchorId="4F87AA9E">
                <v:shape id="_x0000_i1032" type="#_x0000_t75" style="width:31.5pt;height:18pt" o:ole="">
                  <v:imagedata r:id="rId46" o:title=""/>
                </v:shape>
                <o:OLEObject Type="Embed" ProgID="Equation.3" ShapeID="_x0000_i1032" DrawAspect="Content" ObjectID="_1698649556" r:id="rId47"/>
              </w:object>
            </w:r>
            <w:r>
              <w:rPr>
                <w:rFonts w:eastAsia="SimSun"/>
                <w:kern w:val="2"/>
                <w:lang w:val="en-US" w:eastAsia="zh-CN"/>
              </w:rPr>
              <w:t xml:space="preserve"> for RedCap UEs to avoid PUSCH resource fragmentation, it may reduce the number of available PUCCH resources and limit the location of PDCCH for Msg4/</w:t>
            </w:r>
            <w:proofErr w:type="spellStart"/>
            <w:r>
              <w:rPr>
                <w:rFonts w:eastAsia="SimSun"/>
                <w:kern w:val="2"/>
                <w:lang w:val="en-US" w:eastAsia="zh-CN"/>
              </w:rPr>
              <w:t>MsgB</w:t>
            </w:r>
            <w:proofErr w:type="spellEnd"/>
            <w:r>
              <w:rPr>
                <w:rFonts w:eastAsia="SimSun"/>
                <w:kern w:val="2"/>
                <w:lang w:val="en-US" w:eastAsia="zh-CN"/>
              </w:rPr>
              <w:t>.</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1PRB. During the initial access, only PUCCH format 0/1 are used with 1PRB. So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t>For simplicity, the location of PUCCH can be configured by gNB.</w:t>
            </w:r>
          </w:p>
        </w:tc>
      </w:tr>
      <w:tr w:rsidR="006E1607" w14:paraId="1CE88AFA" w14:textId="77777777" w:rsidTr="00901672">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6E1607" w14:paraId="64EC5D6D" w14:textId="77777777" w:rsidTr="00901672">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901672">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ja-JP"/>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lastRenderedPageBreak/>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49288A82" w14:textId="77777777" w:rsidTr="00901672">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lastRenderedPageBreak/>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901672">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rsidR="006E1607" w14:paraId="178C97B5" w14:textId="77777777" w:rsidTr="00901672">
        <w:tc>
          <w:tcPr>
            <w:tcW w:w="1372" w:type="dxa"/>
            <w:shd w:val="clear" w:color="auto" w:fill="D9D9D9" w:themeFill="background1" w:themeFillShade="D9"/>
          </w:tcPr>
          <w:p w14:paraId="11E75F1D" w14:textId="77777777" w:rsidR="006E1607" w:rsidRDefault="00D86F2C">
            <w:pPr>
              <w:rPr>
                <w:b/>
                <w:bCs/>
                <w:lang w:val="en-US"/>
              </w:rPr>
            </w:pPr>
            <w:r>
              <w:rPr>
                <w:b/>
                <w:bCs/>
                <w:lang w:val="en-US"/>
              </w:rPr>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901672">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901672">
        <w:tc>
          <w:tcPr>
            <w:tcW w:w="1372" w:type="dxa"/>
          </w:tcPr>
          <w:p w14:paraId="584E4F56" w14:textId="77777777" w:rsidR="006E1607" w:rsidRDefault="00D86F2C">
            <w:pPr>
              <w:rPr>
                <w:rFonts w:eastAsiaTheme="minorEastAsia"/>
                <w:lang w:val="en-US" w:eastAsia="zh-CN"/>
              </w:rPr>
            </w:pPr>
            <w:r>
              <w:rPr>
                <w:rFonts w:eastAsiaTheme="minorEastAsia"/>
                <w:lang w:val="en-US" w:eastAsia="zh-CN"/>
              </w:rPr>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901672">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to step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7" w:dyaOrig="355" w14:anchorId="2DBCE387">
                <v:shape id="_x0000_i1033" type="#_x0000_t75" style="width:93.75pt;height:18pt" o:ole="">
                  <v:imagedata r:id="rId37" o:title=""/>
                </v:shape>
                <o:OLEObject Type="Embed" ProgID="Equation.3" ShapeID="_x0000_i1033" DrawAspect="Content" ObjectID="_1698649557" r:id="rId48"/>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4" w:dyaOrig="355" w14:anchorId="4271757B">
                <v:shape id="_x0000_i1034" type="#_x0000_t75" style="width:136.5pt;height:18pt" o:ole="">
                  <v:imagedata r:id="rId39" o:title=""/>
                </v:shape>
                <o:OLEObject Type="Embed" ProgID="Equation.3" ShapeID="_x0000_i1034" DrawAspect="Content" ObjectID="_1698649558" r:id="rId49"/>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901672">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901672">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901672">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ja-JP"/>
              </w:rPr>
              <w:lastRenderedPageBreak/>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D86F2C">
            <w:pPr>
              <w:rPr>
                <w:rFonts w:eastAsiaTheme="minorEastAsia"/>
                <w:lang w:val="en-US" w:eastAsia="zh-CN"/>
              </w:rPr>
            </w:pPr>
            <w:r>
              <w:rPr>
                <w:b/>
                <w:color w:val="FF0000"/>
                <w:position w:val="-10"/>
              </w:rPr>
              <w:object w:dxaOrig="1877" w:dyaOrig="355" w14:anchorId="60D1DA63">
                <v:shape id="_x0000_i1035" type="#_x0000_t75" style="width:93.75pt;height:18pt" o:ole="">
                  <v:imagedata r:id="rId37" o:title=""/>
                </v:shape>
                <o:OLEObject Type="Embed" ProgID="Equation.3" ShapeID="_x0000_i1035" DrawAspect="Content" ObjectID="_1698649559" r:id="rId50"/>
              </w:object>
            </w:r>
            <w:r>
              <w:rPr>
                <w:b/>
                <w:color w:val="FF0000"/>
              </w:rPr>
              <w:t>+</w:t>
            </w:r>
            <w:proofErr w:type="spellStart"/>
            <w:r>
              <w:rPr>
                <w:b/>
                <w:color w:val="FF0000"/>
              </w:rPr>
              <w:t>Offset_RedCap</w:t>
            </w:r>
            <w:proofErr w:type="spellEnd"/>
            <w:r>
              <w:rPr>
                <w:b/>
                <w:color w:val="FF0000"/>
              </w:rPr>
              <w:t xml:space="preserve"> or </w:t>
            </w:r>
            <w:r>
              <w:rPr>
                <w:b/>
                <w:color w:val="FF0000"/>
                <w:position w:val="-10"/>
              </w:rPr>
              <w:object w:dxaOrig="2734" w:dyaOrig="355" w14:anchorId="6DB3E4E0">
                <v:shape id="_x0000_i1036" type="#_x0000_t75" style="width:136.5pt;height:18pt" o:ole="">
                  <v:imagedata r:id="rId39" o:title=""/>
                </v:shape>
                <o:OLEObject Type="Embed" ProgID="Equation.3" ShapeID="_x0000_i1036" DrawAspect="Content" ObjectID="_1698649560" r:id="rId51"/>
              </w:object>
            </w:r>
            <w:r>
              <w:rPr>
                <w:b/>
                <w:color w:val="FF0000"/>
              </w:rPr>
              <w:t>-</w:t>
            </w:r>
            <w:proofErr w:type="spellStart"/>
            <w:r>
              <w:rPr>
                <w:b/>
                <w:color w:val="FF0000"/>
              </w:rPr>
              <w:t>Offset_Redcap</w:t>
            </w:r>
            <w:proofErr w:type="spellEnd"/>
            <w:r>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901672">
        <w:tc>
          <w:tcPr>
            <w:tcW w:w="1372" w:type="dxa"/>
          </w:tcPr>
          <w:p w14:paraId="3A7F5144" w14:textId="77777777" w:rsidR="006E1607" w:rsidRDefault="00D86F2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901672">
        <w:tc>
          <w:tcPr>
            <w:tcW w:w="1372" w:type="dxa"/>
          </w:tcPr>
          <w:p w14:paraId="75EC3FE7" w14:textId="77777777" w:rsidR="006E1607" w:rsidRDefault="00D86F2C">
            <w:pPr>
              <w:rPr>
                <w:rFonts w:eastAsia="Yu Mincho"/>
                <w:lang w:val="en-US" w:eastAsia="ja-JP"/>
              </w:rPr>
            </w:pPr>
            <w:r>
              <w:rPr>
                <w:rFonts w:eastAsia="Yu Mincho"/>
                <w:lang w:val="en-US" w:eastAsia="ja-JP"/>
              </w:rPr>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901672">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901672">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901672">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5D746C">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5D746C">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901672">
        <w:tc>
          <w:tcPr>
            <w:tcW w:w="1372" w:type="dxa"/>
          </w:tcPr>
          <w:p w14:paraId="4ECA0BD7" w14:textId="77777777" w:rsidR="006E1607" w:rsidRDefault="00D86F2C">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901672">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901672">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901672">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901672">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rsidTr="00901672">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901672">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2F609D7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87" w:dyaOrig="355" w14:anchorId="29604835">
                <v:shape id="_x0000_i1037" type="#_x0000_t75" style="width:94.5pt;height:18pt" o:ole="">
                  <v:imagedata r:id="rId37" o:title=""/>
                </v:shape>
                <o:OLEObject Type="Embed" ProgID="Equation.3" ShapeID="_x0000_i1037" DrawAspect="Content" ObjectID="_1698649561" r:id="rId52"/>
              </w:object>
            </w:r>
            <w:r>
              <w:rPr>
                <w:rFonts w:ascii="Times New Roman" w:hAnsi="Times New Roman"/>
              </w:rPr>
              <w:t xml:space="preserve">, which is located at the lower edge of the RedCap UL BWP. </w:t>
            </w:r>
          </w:p>
          <w:p w14:paraId="28867D95"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16" w:dyaOrig="337" w14:anchorId="6DBEE335">
                <v:shape id="_x0000_i1038" type="#_x0000_t75" style="width:135.75pt;height:16.5pt" o:ole="">
                  <v:imagedata r:id="rId39" o:title=""/>
                </v:shape>
                <o:OLEObject Type="Embed" ProgID="Equation.3" ShapeID="_x0000_i1038" DrawAspect="Content" ObjectID="_1698649562" r:id="rId53"/>
              </w:object>
            </w:r>
            <w:r>
              <w:rPr>
                <w:rFonts w:ascii="Times New Roman" w:hAnsi="Times New Roman"/>
              </w:rPr>
              <w:t xml:space="preserve">, which is located at the higher edge of the RedCap UL BWP. </w:t>
            </w:r>
          </w:p>
          <w:p w14:paraId="4A8C874F"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3" w:dyaOrig="392" w14:anchorId="4F1F4CCF">
                <v:shape id="_x0000_i1039" type="#_x0000_t75" style="width:121.5pt;height:19.5pt" o:ole="">
                  <v:imagedata r:id="rId54" o:title=""/>
                </v:shape>
                <o:OLEObject Type="Embed" ProgID="Equation.3" ShapeID="_x0000_i1039" DrawAspect="Content" ObjectID="_1698649563" r:id="rId55"/>
              </w:object>
            </w:r>
            <w:r>
              <w:rPr>
                <w:rFonts w:ascii="Times New Roman" w:hAnsi="Times New Roman"/>
              </w:rPr>
              <w:t xml:space="preserve">, which is located at the lower edge of the RedCap UL BWP. </w:t>
            </w:r>
          </w:p>
          <w:p w14:paraId="0C2FB4CC" w14:textId="77777777" w:rsidR="006E1607" w:rsidRDefault="00D86F2C">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299" w:dyaOrig="392" w14:anchorId="7ED2720B">
                <v:shape id="_x0000_i1040" type="#_x0000_t75" style="width:165pt;height:19.5pt" o:ole="">
                  <v:imagedata r:id="rId56" o:title=""/>
                </v:shape>
                <o:OLEObject Type="Embed" ProgID="Equation.3" ShapeID="_x0000_i1040" DrawAspect="Content" ObjectID="_1698649564" r:id="rId57"/>
              </w:object>
            </w:r>
            <w:r>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47" w:dyaOrig="301" w14:anchorId="6A6E0FD2">
                <v:shape id="_x0000_i1041" type="#_x0000_t75" style="width:22.5pt;height:15pt" o:ole="">
                  <v:imagedata r:id="rId41" o:title=""/>
                </v:shape>
                <o:OLEObject Type="Embed" ProgID="Equation.3" ShapeID="_x0000_i1041" DrawAspect="Content" ObjectID="_1698649565" r:id="rId58"/>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6E1607" w14:paraId="5EBB7A15" w14:textId="77777777" w:rsidTr="00901672">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 xml:space="preserve">We agree with the suggestion from Ericsson on ability to configure different PUCCH resources for RedCap vs. non-RedCap (e.g., more symbols for RedCap to compensate for lack of FH), and we </w:t>
            </w:r>
            <w:r>
              <w:rPr>
                <w:rFonts w:eastAsia="SimSun"/>
                <w:lang w:val="en-US" w:eastAsia="zh-CN"/>
              </w:rPr>
              <w:lastRenderedPageBreak/>
              <w:t>expect this can be realized again via separate configuration of PUCCH resources in separate initial UL BWP for RedCap.</w:t>
            </w:r>
          </w:p>
        </w:tc>
      </w:tr>
      <w:tr w:rsidR="006E1607" w14:paraId="6522CCDF" w14:textId="77777777" w:rsidTr="00901672">
        <w:trPr>
          <w:trHeight w:val="455"/>
        </w:trPr>
        <w:tc>
          <w:tcPr>
            <w:tcW w:w="1372" w:type="dxa"/>
          </w:tcPr>
          <w:p w14:paraId="59476A31" w14:textId="77777777" w:rsidR="006E1607" w:rsidRDefault="00D86F2C">
            <w:pPr>
              <w:rPr>
                <w:rFonts w:eastAsia="SimSun"/>
                <w:lang w:val="en-US" w:eastAsia="ko-KR"/>
              </w:rPr>
            </w:pPr>
            <w:r>
              <w:rPr>
                <w:lang w:val="en-US" w:eastAsia="ko-KR"/>
              </w:rPr>
              <w:lastRenderedPageBreak/>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901672">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901672">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901672">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901672">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901672">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901672">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901672">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901672">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6E1607" w14:paraId="12F9008F" w14:textId="77777777" w:rsidTr="00901672">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lastRenderedPageBreak/>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901672">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901672">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901672">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901672">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BWP-</w:t>
            </w:r>
            <w:proofErr w:type="spellStart"/>
            <w:r>
              <w:rPr>
                <w:rFonts w:eastAsia="Times New Roman"/>
                <w:bCs/>
                <w:i/>
                <w:lang w:eastAsia="ja-JP"/>
              </w:rPr>
              <w:t>UplinkCommon</w:t>
            </w:r>
            <w:proofErr w:type="spellEnd"/>
            <w:r>
              <w:rPr>
                <w:rFonts w:eastAsia="Times New Roman"/>
                <w:bCs/>
                <w:i/>
                <w:lang w:eastAsia="ja-JP"/>
              </w:rPr>
              <w:t xml:space="preserve"> </w:t>
            </w:r>
            <w:r>
              <w:rPr>
                <w:rFonts w:eastAsia="Times New Roman"/>
                <w:bCs/>
                <w:iCs/>
                <w:lang w:eastAsia="ja-JP"/>
              </w:rPr>
              <w:t xml:space="preserve">configuration. Therefore, by configuring a separate initial UL BWP RedCap, a different </w:t>
            </w:r>
            <w:proofErr w:type="spellStart"/>
            <w:r>
              <w:rPr>
                <w:rFonts w:eastAsia="Times New Roman"/>
                <w:bCs/>
                <w:i/>
                <w:lang w:eastAsia="ja-JP"/>
              </w:rPr>
              <w:t>pucch-ResourceCommon</w:t>
            </w:r>
            <w:proofErr w:type="spellEnd"/>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pucch-ResourceCommon</w:t>
            </w:r>
            <w:proofErr w:type="spellEnd"/>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(0..15)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 neither,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(0..1023)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(-202..24)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proofErr w:type="spellStart"/>
            <w:r>
              <w:rPr>
                <w:rFonts w:eastAsia="Times New Roman"/>
                <w:i/>
                <w:lang w:eastAsia="ja-JP"/>
              </w:rPr>
              <w:t>pucch-ResourceCommon</w:t>
            </w:r>
            <w:proofErr w:type="spellEnd"/>
            <w:r>
              <w:rPr>
                <w:rFonts w:eastAsia="Times New Roman"/>
                <w:i/>
                <w:lang w:eastAsia="ja-JP"/>
              </w:rPr>
              <w:t xml:space="preserve">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w:t>
            </w:r>
            <w:proofErr w:type="spellStart"/>
            <w:r>
              <w:rPr>
                <w:rFonts w:eastAsia="Times New Roman"/>
                <w:b/>
                <w:i/>
                <w:lang w:eastAsia="ja-JP"/>
              </w:rPr>
              <w:t>UplinkCommon</w:t>
            </w:r>
            <w:proofErr w:type="spellEnd"/>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BWP-</w:t>
            </w:r>
            <w:proofErr w:type="spellStart"/>
            <w:r>
              <w:rPr>
                <w:rFonts w:eastAsia="Times New Roman"/>
                <w:lang w:eastAsia="en-GB"/>
              </w:rPr>
              <w:t>UplinkCommon</w:t>
            </w:r>
            <w:proofErr w:type="spellEnd"/>
            <w:r>
              <w:rPr>
                <w:rFonts w:eastAsia="Times New Roman"/>
                <w:lang w:eastAsia="en-GB"/>
              </w:rPr>
              <w:t xml:space="preserve"> ::=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PUSCH-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 PUCCH-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lastRenderedPageBreak/>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 RACH-</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{enabled}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 MsgA-ConfigCommon-r16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901672">
        <w:trPr>
          <w:trHeight w:val="455"/>
        </w:trPr>
        <w:tc>
          <w:tcPr>
            <w:tcW w:w="1372" w:type="dxa"/>
          </w:tcPr>
          <w:p w14:paraId="198D854C" w14:textId="77777777" w:rsidR="006E1607" w:rsidRDefault="00D86F2C">
            <w:pPr>
              <w:rPr>
                <w:rFonts w:eastAsia="SimSun"/>
                <w:lang w:val="en-US" w:eastAsia="ko-KR"/>
              </w:rPr>
            </w:pPr>
            <w:r>
              <w:rPr>
                <w:lang w:val="en-US" w:eastAsia="ko-KR"/>
              </w:rPr>
              <w:lastRenderedPageBreak/>
              <w:t>FL5</w:t>
            </w:r>
          </w:p>
        </w:tc>
        <w:tc>
          <w:tcPr>
            <w:tcW w:w="9504" w:type="dxa"/>
            <w:gridSpan w:val="3"/>
          </w:tcPr>
          <w:p w14:paraId="653F7891" w14:textId="77777777" w:rsidR="006E1607" w:rsidRDefault="00D86F2C">
            <w:pPr>
              <w:jc w:val="both"/>
              <w:rPr>
                <w:lang w:val="en-US" w:eastAsia="ko-KR"/>
              </w:rPr>
            </w:pPr>
            <w:r>
              <w:rPr>
                <w:lang w:val="en-US" w:eastAsia="ko-KR"/>
              </w:rPr>
              <w:t>Based on the received responses, the following proposal can be considered.</w:t>
            </w:r>
          </w:p>
          <w:p w14:paraId="4F014936" w14:textId="77777777" w:rsidR="006E1607" w:rsidRDefault="00D86F2C">
            <w:pPr>
              <w:rPr>
                <w:b/>
                <w:lang w:val="en-US"/>
              </w:rPr>
            </w:pPr>
            <w:r>
              <w:rPr>
                <w:b/>
                <w:highlight w:val="yellow"/>
                <w:lang w:val="en-US"/>
              </w:rPr>
              <w:t>High Priority Proposal 8-1e</w:t>
            </w:r>
            <w:r>
              <w:rPr>
                <w:b/>
                <w:lang w:val="en-US"/>
              </w:rPr>
              <w:t>:</w:t>
            </w:r>
          </w:p>
          <w:p w14:paraId="7F628417"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w:t>
            </w:r>
            <w:proofErr w:type="spellStart"/>
            <w:r>
              <w:rPr>
                <w:rFonts w:ascii="Times New Roman" w:hAnsi="Times New Roman" w:cs="Times New Roman"/>
                <w:b/>
                <w:sz w:val="20"/>
                <w:szCs w:val="20"/>
                <w:lang w:val="en-US"/>
              </w:rPr>
              <w:t>MsgB</w:t>
            </w:r>
            <w:proofErr w:type="spellEnd"/>
            <w:r>
              <w:rPr>
                <w:rFonts w:ascii="Times New Roman" w:hAnsi="Times New Roman" w:cs="Times New Roman"/>
                <w:b/>
                <w:sz w:val="20"/>
                <w:szCs w:val="20"/>
                <w:lang w:val="en-US"/>
              </w:rPr>
              <w:t>) is deactivated,</w:t>
            </w:r>
          </w:p>
          <w:p w14:paraId="017260A5"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1BF237D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color w:val="FF0000"/>
                <w:sz w:val="20"/>
                <w:szCs w:val="20"/>
                <w:lang w:val="en-US"/>
              </w:rPr>
              <w:t>, including configurable additional offset from edge</w:t>
            </w:r>
            <w:r>
              <w:rPr>
                <w:rFonts w:ascii="Times New Roman" w:hAnsi="Times New Roman" w:cs="Times New Roman"/>
                <w:b/>
                <w:sz w:val="20"/>
                <w:szCs w:val="20"/>
                <w:lang w:val="en-US"/>
              </w:rPr>
              <w:t>.</w:t>
            </w:r>
          </w:p>
          <w:p w14:paraId="3654F8C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and non-RedCap can be configured with </w:t>
            </w:r>
            <w:r>
              <w:rPr>
                <w:rFonts w:ascii="Times New Roman" w:hAnsi="Times New Roman" w:cs="Times New Roman"/>
                <w:b/>
                <w:color w:val="FF0000"/>
                <w:sz w:val="20"/>
                <w:szCs w:val="20"/>
                <w:lang w:val="en-US"/>
              </w:rPr>
              <w:t xml:space="preserve">the same or </w:t>
            </w:r>
            <w:r>
              <w:rPr>
                <w:rFonts w:ascii="Times New Roman" w:hAnsi="Times New Roman" w:cs="Times New Roman"/>
                <w:b/>
                <w:sz w:val="20"/>
                <w:szCs w:val="20"/>
                <w:lang w:val="en-US"/>
              </w:rPr>
              <w:t>different PUCCH resource set indices (see TS 38.213 Table 9.2.1-1).</w:t>
            </w:r>
          </w:p>
        </w:tc>
      </w:tr>
      <w:tr w:rsidR="006E1607" w14:paraId="05B9A675" w14:textId="77777777" w:rsidTr="00901672">
        <w:trPr>
          <w:trHeight w:val="455"/>
        </w:trPr>
        <w:tc>
          <w:tcPr>
            <w:tcW w:w="1372" w:type="dxa"/>
          </w:tcPr>
          <w:p w14:paraId="4D74587B" w14:textId="77777777" w:rsidR="006E1607" w:rsidRDefault="00D86F2C">
            <w:pPr>
              <w:tabs>
                <w:tab w:val="left" w:pos="551"/>
              </w:tabs>
              <w:rPr>
                <w:rFonts w:eastAsia="SimSun"/>
                <w:lang w:val="en-US" w:eastAsia="zh-CN"/>
              </w:rPr>
            </w:pPr>
            <w:r>
              <w:rPr>
                <w:rFonts w:eastAsia="SimSun" w:hint="eastAsia"/>
                <w:lang w:val="en-US" w:eastAsia="zh-CN"/>
              </w:rPr>
              <w:t>CATT</w:t>
            </w:r>
          </w:p>
        </w:tc>
        <w:tc>
          <w:tcPr>
            <w:tcW w:w="1238" w:type="dxa"/>
            <w:gridSpan w:val="2"/>
          </w:tcPr>
          <w:p w14:paraId="037333F0" w14:textId="77777777" w:rsidR="006E1607" w:rsidRDefault="00D86F2C">
            <w:pPr>
              <w:tabs>
                <w:tab w:val="left" w:pos="551"/>
              </w:tabs>
              <w:rPr>
                <w:rFonts w:eastAsia="SimSun"/>
                <w:lang w:val="en-US" w:eastAsia="zh-CN"/>
              </w:rPr>
            </w:pPr>
            <w:r>
              <w:rPr>
                <w:rFonts w:eastAsia="SimSun" w:hint="eastAsia"/>
                <w:lang w:val="en-US" w:eastAsia="zh-CN"/>
              </w:rPr>
              <w:t>Y</w:t>
            </w:r>
          </w:p>
        </w:tc>
        <w:tc>
          <w:tcPr>
            <w:tcW w:w="8266" w:type="dxa"/>
          </w:tcPr>
          <w:p w14:paraId="759C3C13" w14:textId="77777777" w:rsidR="006E1607" w:rsidRDefault="006E1607">
            <w:pPr>
              <w:tabs>
                <w:tab w:val="left" w:pos="551"/>
              </w:tabs>
              <w:spacing w:after="160"/>
              <w:jc w:val="both"/>
              <w:rPr>
                <w:rFonts w:eastAsia="SimSun"/>
                <w:lang w:val="en-US" w:eastAsia="ko-KR"/>
              </w:rPr>
            </w:pPr>
          </w:p>
        </w:tc>
      </w:tr>
      <w:tr w:rsidR="006E1607" w14:paraId="38CD384F" w14:textId="77777777" w:rsidTr="00901672">
        <w:trPr>
          <w:trHeight w:val="455"/>
        </w:trPr>
        <w:tc>
          <w:tcPr>
            <w:tcW w:w="1372" w:type="dxa"/>
          </w:tcPr>
          <w:p w14:paraId="3E338C3A" w14:textId="77777777" w:rsidR="006E1607" w:rsidRDefault="00D86F2C">
            <w:pPr>
              <w:tabs>
                <w:tab w:val="left" w:pos="551"/>
              </w:tabs>
              <w:rPr>
                <w:rFonts w:eastAsia="SimSun"/>
                <w:lang w:val="en-US" w:eastAsia="zh-CN"/>
              </w:rPr>
            </w:pPr>
            <w:r>
              <w:rPr>
                <w:rFonts w:eastAsia="SimSun"/>
                <w:lang w:val="en-US" w:eastAsia="ko-KR"/>
              </w:rPr>
              <w:t>Intel</w:t>
            </w:r>
          </w:p>
        </w:tc>
        <w:tc>
          <w:tcPr>
            <w:tcW w:w="1238" w:type="dxa"/>
            <w:gridSpan w:val="2"/>
          </w:tcPr>
          <w:p w14:paraId="5A976FF9" w14:textId="77777777" w:rsidR="006E1607" w:rsidRDefault="006E1607">
            <w:pPr>
              <w:tabs>
                <w:tab w:val="left" w:pos="551"/>
              </w:tabs>
              <w:rPr>
                <w:rFonts w:eastAsia="SimSun"/>
                <w:lang w:val="en-US" w:eastAsia="zh-CN"/>
              </w:rPr>
            </w:pPr>
          </w:p>
        </w:tc>
        <w:tc>
          <w:tcPr>
            <w:tcW w:w="8266" w:type="dxa"/>
          </w:tcPr>
          <w:p w14:paraId="7EAF9AAA" w14:textId="77777777" w:rsidR="006E1607" w:rsidRDefault="00D86F2C">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Default="00D86F2C">
            <w:pPr>
              <w:pStyle w:val="ListParagraph"/>
              <w:numPr>
                <w:ilvl w:val="0"/>
                <w:numId w:val="65"/>
              </w:numPr>
              <w:tabs>
                <w:tab w:val="left" w:pos="551"/>
              </w:tabs>
              <w:spacing w:after="160"/>
              <w:jc w:val="both"/>
              <w:rPr>
                <w:lang w:val="en-US" w:eastAsia="ko-KR"/>
              </w:rPr>
            </w:pPr>
            <w:r>
              <w:rPr>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Default="00D86F2C">
            <w:pPr>
              <w:pStyle w:val="ListParagraph"/>
              <w:numPr>
                <w:ilvl w:val="0"/>
                <w:numId w:val="65"/>
              </w:numPr>
              <w:tabs>
                <w:tab w:val="left" w:pos="551"/>
              </w:tabs>
              <w:spacing w:after="160"/>
              <w:jc w:val="both"/>
              <w:rPr>
                <w:lang w:val="en-US" w:eastAsia="ko-KR"/>
              </w:rPr>
            </w:pPr>
            <w:r>
              <w:rPr>
                <w:lang w:val="en-US" w:eastAsia="ko-KR"/>
              </w:rPr>
              <w:t xml:space="preserve">when the “upper edge PRBs” are indicated, the highest indexed PRB of the separate initial UL BWP for RedCap is at the desired offset </w:t>
            </w:r>
            <w:r>
              <w:rPr>
                <w:i/>
                <w:iCs/>
                <w:lang w:val="en-US" w:eastAsia="ko-KR"/>
              </w:rPr>
              <w:t>before</w:t>
            </w:r>
            <w:r>
              <w:rPr>
                <w:lang w:val="en-US" w:eastAsia="ko-KR"/>
              </w:rPr>
              <w:t xml:space="preserve"> the highest PRB of the initial UL BWP for non-RedCap UEs.</w:t>
            </w:r>
          </w:p>
          <w:p w14:paraId="4C029D4F" w14:textId="77777777" w:rsidR="006E1607" w:rsidRDefault="00D86F2C">
            <w:pPr>
              <w:tabs>
                <w:tab w:val="left" w:pos="551"/>
              </w:tabs>
              <w:spacing w:after="160"/>
              <w:jc w:val="both"/>
              <w:rPr>
                <w:rFonts w:eastAsia="SimSun"/>
                <w:lang w:val="en-US" w:eastAsia="ko-KR"/>
              </w:rPr>
            </w:pPr>
            <w:r>
              <w:rPr>
                <w:rFonts w:eastAsia="SimSun"/>
                <w:lang w:val="en-US" w:eastAsia="ko-KR"/>
              </w:rPr>
              <w:t>That is, any “additional offset” can be realized by proper configuration of the bandwidth of the separate initial UL BWP for RedCap UEs.</w:t>
            </w:r>
          </w:p>
          <w:p w14:paraId="1B59CA2D" w14:textId="77777777" w:rsidR="006E1607" w:rsidRDefault="00D86F2C">
            <w:pPr>
              <w:tabs>
                <w:tab w:val="left" w:pos="551"/>
              </w:tabs>
              <w:spacing w:after="160"/>
              <w:jc w:val="both"/>
              <w:rPr>
                <w:rFonts w:eastAsia="SimSun"/>
                <w:lang w:val="en-US" w:eastAsia="ko-KR"/>
              </w:rPr>
            </w:pPr>
            <w:r>
              <w:rPr>
                <w:rFonts w:eastAsia="SimSun"/>
                <w:lang w:val="en-US" w:eastAsia="ko-KR"/>
              </w:rPr>
              <w:t>Thus, we suggest to modify the second sub-bullet as below:</w:t>
            </w:r>
          </w:p>
          <w:p w14:paraId="5EADD818"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B0F0"/>
                <w:sz w:val="20"/>
                <w:szCs w:val="20"/>
                <w:lang w:val="en-US"/>
              </w:rPr>
              <w:t>, including configurable additional offset from edge</w:t>
            </w:r>
            <w:r>
              <w:rPr>
                <w:rFonts w:ascii="Times New Roman" w:hAnsi="Times New Roman" w:cs="Times New Roman"/>
                <w:b/>
                <w:sz w:val="20"/>
                <w:szCs w:val="20"/>
                <w:lang w:val="en-US"/>
              </w:rPr>
              <w:t>.</w:t>
            </w:r>
          </w:p>
          <w:p w14:paraId="4E47EFF4" w14:textId="77777777" w:rsidR="006E1607" w:rsidRDefault="006E1607">
            <w:pPr>
              <w:tabs>
                <w:tab w:val="left" w:pos="551"/>
              </w:tabs>
              <w:spacing w:after="160"/>
              <w:jc w:val="both"/>
              <w:rPr>
                <w:rFonts w:eastAsia="SimSun"/>
                <w:lang w:val="en-US" w:eastAsia="ko-KR"/>
              </w:rPr>
            </w:pPr>
          </w:p>
        </w:tc>
      </w:tr>
      <w:tr w:rsidR="006E1607" w14:paraId="3F25F0A8" w14:textId="77777777" w:rsidTr="00901672">
        <w:trPr>
          <w:trHeight w:val="455"/>
        </w:trPr>
        <w:tc>
          <w:tcPr>
            <w:tcW w:w="1372" w:type="dxa"/>
          </w:tcPr>
          <w:p w14:paraId="33F61248" w14:textId="77777777" w:rsidR="006E1607" w:rsidRDefault="00D86F2C">
            <w:pPr>
              <w:tabs>
                <w:tab w:val="left" w:pos="551"/>
              </w:tabs>
              <w:rPr>
                <w:rFonts w:eastAsia="SimSun"/>
                <w:lang w:val="en-US" w:eastAsia="ko-KR"/>
              </w:rPr>
            </w:pPr>
            <w:r>
              <w:rPr>
                <w:rFonts w:eastAsia="SimSun"/>
                <w:lang w:val="en-US" w:eastAsia="ko-KR"/>
              </w:rPr>
              <w:t>FUTUREWEI</w:t>
            </w:r>
          </w:p>
        </w:tc>
        <w:tc>
          <w:tcPr>
            <w:tcW w:w="1238" w:type="dxa"/>
            <w:gridSpan w:val="2"/>
          </w:tcPr>
          <w:p w14:paraId="022816FF"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5706E903" w14:textId="77777777" w:rsidR="006E1607" w:rsidRDefault="006E1607">
            <w:pPr>
              <w:tabs>
                <w:tab w:val="left" w:pos="551"/>
              </w:tabs>
              <w:spacing w:after="160"/>
              <w:jc w:val="both"/>
              <w:rPr>
                <w:rFonts w:eastAsia="SimSun"/>
                <w:lang w:val="en-US" w:eastAsia="ko-KR"/>
              </w:rPr>
            </w:pPr>
          </w:p>
        </w:tc>
      </w:tr>
      <w:tr w:rsidR="006E1607" w14:paraId="33038B37" w14:textId="77777777" w:rsidTr="00901672">
        <w:trPr>
          <w:trHeight w:val="455"/>
        </w:trPr>
        <w:tc>
          <w:tcPr>
            <w:tcW w:w="1372" w:type="dxa"/>
          </w:tcPr>
          <w:p w14:paraId="2D8E4256" w14:textId="77777777" w:rsidR="006E1607" w:rsidRDefault="00D86F2C">
            <w:pPr>
              <w:tabs>
                <w:tab w:val="left" w:pos="551"/>
              </w:tabs>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4593A6E6" w14:textId="77777777" w:rsidR="006E1607" w:rsidRDefault="006E1607">
            <w:pPr>
              <w:tabs>
                <w:tab w:val="left" w:pos="551"/>
              </w:tabs>
              <w:rPr>
                <w:rFonts w:eastAsia="SimSun"/>
                <w:lang w:val="en-US" w:eastAsia="ko-KR"/>
              </w:rPr>
            </w:pPr>
          </w:p>
        </w:tc>
        <w:tc>
          <w:tcPr>
            <w:tcW w:w="8266" w:type="dxa"/>
          </w:tcPr>
          <w:p w14:paraId="4C768E3C" w14:textId="77777777" w:rsidR="006E1607" w:rsidRDefault="00D86F2C">
            <w:pPr>
              <w:tabs>
                <w:tab w:val="left" w:pos="551"/>
              </w:tabs>
              <w:spacing w:after="160"/>
              <w:jc w:val="both"/>
              <w:rPr>
                <w:rFonts w:eastAsia="SimSun"/>
                <w:lang w:val="en-US" w:eastAsia="zh-CN"/>
              </w:rPr>
            </w:pPr>
            <w:r>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77777777" w:rsidR="006E1607" w:rsidRDefault="00D86F2C">
            <w:pPr>
              <w:tabs>
                <w:tab w:val="left" w:pos="551"/>
              </w:tabs>
              <w:spacing w:after="160"/>
              <w:jc w:val="both"/>
              <w:rPr>
                <w:rFonts w:eastAsia="SimSun"/>
                <w:lang w:val="en-US" w:eastAsia="zh-CN"/>
              </w:rPr>
            </w:pPr>
            <w:r>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901672">
        <w:trPr>
          <w:trHeight w:val="455"/>
        </w:trPr>
        <w:tc>
          <w:tcPr>
            <w:tcW w:w="1372" w:type="dxa"/>
          </w:tcPr>
          <w:p w14:paraId="2A008224" w14:textId="77777777" w:rsidR="006E1607" w:rsidRDefault="00D86F2C">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gridSpan w:val="2"/>
          </w:tcPr>
          <w:p w14:paraId="708D6BA7"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8266" w:type="dxa"/>
          </w:tcPr>
          <w:p w14:paraId="7C67D7EE" w14:textId="77777777" w:rsidR="006E1607" w:rsidRDefault="006E1607">
            <w:pPr>
              <w:tabs>
                <w:tab w:val="left" w:pos="551"/>
              </w:tabs>
              <w:spacing w:after="160"/>
              <w:jc w:val="both"/>
              <w:rPr>
                <w:rFonts w:eastAsia="SimSun"/>
                <w:lang w:val="en-US" w:eastAsia="zh-CN"/>
              </w:rPr>
            </w:pPr>
          </w:p>
        </w:tc>
      </w:tr>
      <w:tr w:rsidR="006E1607" w14:paraId="3F8C2892" w14:textId="77777777" w:rsidTr="00901672">
        <w:trPr>
          <w:trHeight w:val="455"/>
        </w:trPr>
        <w:tc>
          <w:tcPr>
            <w:tcW w:w="1372" w:type="dxa"/>
          </w:tcPr>
          <w:p w14:paraId="75589C3E" w14:textId="77777777" w:rsidR="006E1607" w:rsidRDefault="00D86F2C">
            <w:pPr>
              <w:tabs>
                <w:tab w:val="left" w:pos="551"/>
              </w:tabs>
              <w:rPr>
                <w:rFonts w:eastAsia="Yu Mincho"/>
                <w:lang w:val="en-US" w:eastAsia="ja-JP"/>
              </w:rPr>
            </w:pPr>
            <w:r>
              <w:rPr>
                <w:rFonts w:eastAsia="SimSun"/>
                <w:lang w:val="en-US" w:eastAsia="ko-KR"/>
              </w:rPr>
              <w:lastRenderedPageBreak/>
              <w:t xml:space="preserve">Nordic </w:t>
            </w:r>
          </w:p>
        </w:tc>
        <w:tc>
          <w:tcPr>
            <w:tcW w:w="1238" w:type="dxa"/>
            <w:gridSpan w:val="2"/>
          </w:tcPr>
          <w:p w14:paraId="636EF500" w14:textId="77777777" w:rsidR="006E1607" w:rsidRDefault="00D86F2C">
            <w:pPr>
              <w:tabs>
                <w:tab w:val="left" w:pos="551"/>
              </w:tabs>
              <w:rPr>
                <w:rFonts w:eastAsia="Yu Mincho"/>
                <w:lang w:val="en-US" w:eastAsia="ja-JP"/>
              </w:rPr>
            </w:pPr>
            <w:r>
              <w:rPr>
                <w:rFonts w:eastAsia="SimSun"/>
                <w:lang w:val="en-US" w:eastAsia="ko-KR"/>
              </w:rPr>
              <w:t>Y</w:t>
            </w:r>
          </w:p>
        </w:tc>
        <w:tc>
          <w:tcPr>
            <w:tcW w:w="8266" w:type="dxa"/>
          </w:tcPr>
          <w:p w14:paraId="32B9F238" w14:textId="77777777" w:rsidR="006E1607" w:rsidRDefault="00D86F2C">
            <w:pPr>
              <w:tabs>
                <w:tab w:val="left" w:pos="551"/>
              </w:tabs>
              <w:spacing w:after="160"/>
              <w:jc w:val="both"/>
              <w:rPr>
                <w:rFonts w:eastAsia="SimSun"/>
                <w:lang w:val="en-US" w:eastAsia="zh-CN"/>
              </w:rPr>
            </w:pPr>
            <w:r>
              <w:rPr>
                <w:rFonts w:eastAsia="SimSun"/>
                <w:lang w:val="en-US" w:eastAsia="zh-CN"/>
              </w:rPr>
              <w:t>@Intel, but proper configuration of BWP may result in configuration restrictions. We cannot accept such restrictions as those can cause deployment issues.</w:t>
            </w:r>
          </w:p>
          <w:p w14:paraId="228E136E" w14:textId="77777777" w:rsidR="006E1607" w:rsidRDefault="006E1607">
            <w:pPr>
              <w:tabs>
                <w:tab w:val="left" w:pos="551"/>
              </w:tabs>
              <w:spacing w:after="160"/>
              <w:jc w:val="both"/>
              <w:rPr>
                <w:rFonts w:eastAsia="SimSun"/>
                <w:lang w:val="en-US" w:eastAsia="zh-CN"/>
              </w:rPr>
            </w:pPr>
          </w:p>
        </w:tc>
      </w:tr>
      <w:tr w:rsidR="006E1607" w14:paraId="28C8274E" w14:textId="77777777" w:rsidTr="00901672">
        <w:trPr>
          <w:trHeight w:val="455"/>
        </w:trPr>
        <w:tc>
          <w:tcPr>
            <w:tcW w:w="1372" w:type="dxa"/>
          </w:tcPr>
          <w:p w14:paraId="7EFD390F" w14:textId="77777777" w:rsidR="006E1607" w:rsidRDefault="00D86F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5382F45A"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8266" w:type="dxa"/>
          </w:tcPr>
          <w:p w14:paraId="61E4FCEE" w14:textId="77777777" w:rsidR="006E1607" w:rsidRDefault="006E1607">
            <w:pPr>
              <w:tabs>
                <w:tab w:val="left" w:pos="551"/>
              </w:tabs>
              <w:spacing w:after="160"/>
              <w:jc w:val="both"/>
              <w:rPr>
                <w:rFonts w:eastAsia="SimSun"/>
                <w:lang w:val="en-US" w:eastAsia="zh-CN"/>
              </w:rPr>
            </w:pPr>
          </w:p>
        </w:tc>
      </w:tr>
      <w:tr w:rsidR="006E1607" w14:paraId="453ADEEB" w14:textId="77777777" w:rsidTr="00901672">
        <w:trPr>
          <w:trHeight w:val="455"/>
        </w:trPr>
        <w:tc>
          <w:tcPr>
            <w:tcW w:w="1372" w:type="dxa"/>
          </w:tcPr>
          <w:p w14:paraId="2198A3F2" w14:textId="77777777" w:rsidR="006E1607" w:rsidRDefault="00D86F2C">
            <w:pPr>
              <w:tabs>
                <w:tab w:val="left" w:pos="551"/>
              </w:tabs>
              <w:rPr>
                <w:rFonts w:eastAsiaTheme="minorEastAsia"/>
                <w:lang w:val="en-US" w:eastAsia="zh-CN"/>
              </w:rPr>
            </w:pPr>
            <w:r>
              <w:rPr>
                <w:rFonts w:eastAsiaTheme="minorEastAsia" w:hint="eastAsia"/>
                <w:lang w:val="en-US" w:eastAsia="zh-CN"/>
              </w:rPr>
              <w:t>CMCC</w:t>
            </w:r>
          </w:p>
        </w:tc>
        <w:tc>
          <w:tcPr>
            <w:tcW w:w="1238" w:type="dxa"/>
            <w:gridSpan w:val="2"/>
          </w:tcPr>
          <w:p w14:paraId="77D62E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ECCE35A" w14:textId="77777777" w:rsidR="006E1607" w:rsidRDefault="00D86F2C">
            <w:pPr>
              <w:tabs>
                <w:tab w:val="left" w:pos="551"/>
              </w:tabs>
              <w:spacing w:after="160"/>
              <w:jc w:val="both"/>
              <w:rPr>
                <w:rFonts w:eastAsiaTheme="minorEastAsia"/>
                <w:lang w:val="en-US" w:eastAsia="zh-CN"/>
              </w:rPr>
            </w:pPr>
            <w:r>
              <w:rPr>
                <w:rFonts w:eastAsiaTheme="minorEastAsia" w:hint="eastAsia"/>
                <w:lang w:val="en-US" w:eastAsia="zh-CN"/>
              </w:rPr>
              <w:t>It is fine to configure which</w:t>
            </w:r>
            <w:r>
              <w:rPr>
                <w:rFonts w:eastAsiaTheme="minorEastAsia"/>
                <w:lang w:val="en-US" w:eastAsia="zh-CN"/>
              </w:rPr>
              <w:t xml:space="preserve"> side of the UL BWP</w:t>
            </w:r>
            <w:r>
              <w:rPr>
                <w:rFonts w:eastAsiaTheme="minorEastAsia" w:hint="eastAsia"/>
                <w:lang w:val="en-US" w:eastAsia="zh-CN"/>
              </w:rPr>
              <w:t>. O</w:t>
            </w:r>
            <w:r>
              <w:rPr>
                <w:rFonts w:eastAsiaTheme="minorEastAsia"/>
                <w:lang w:val="en-US" w:eastAsia="zh-CN"/>
              </w:rPr>
              <w:t>ffset from edge</w:t>
            </w:r>
            <w:r>
              <w:rPr>
                <w:rFonts w:eastAsiaTheme="minorEastAsia" w:hint="eastAsia"/>
                <w:lang w:val="en-US" w:eastAsia="zh-CN"/>
              </w:rPr>
              <w:t xml:space="preserve"> can be determined by </w:t>
            </w:r>
            <w:r>
              <w:rPr>
                <w:rFonts w:eastAsiaTheme="minorEastAsia"/>
                <w:lang w:val="en-US" w:eastAsia="zh-CN"/>
              </w:rPr>
              <w:t>PUCCH resource set indices</w:t>
            </w:r>
            <w:r>
              <w:rPr>
                <w:rFonts w:eastAsiaTheme="minorEastAsia" w:hint="eastAsia"/>
                <w:lang w:val="en-US" w:eastAsia="zh-CN"/>
              </w:rPr>
              <w:t xml:space="preserve"> of RedCap and equations, or </w:t>
            </w:r>
            <w:r>
              <w:rPr>
                <w:rFonts w:eastAsiaTheme="minorEastAsia"/>
                <w:lang w:val="en-US" w:eastAsia="zh-CN"/>
              </w:rPr>
              <w:t>configurable by the network</w:t>
            </w:r>
            <w:r>
              <w:rPr>
                <w:rFonts w:eastAsiaTheme="minorEastAsia" w:hint="eastAsia"/>
                <w:lang w:val="en-US" w:eastAsia="zh-CN"/>
              </w:rPr>
              <w:t>. Define specific equation is preferred.</w:t>
            </w:r>
          </w:p>
        </w:tc>
      </w:tr>
      <w:tr w:rsidR="006E1607" w14:paraId="20BD7819" w14:textId="77777777" w:rsidTr="00901672">
        <w:trPr>
          <w:trHeight w:val="455"/>
        </w:trPr>
        <w:tc>
          <w:tcPr>
            <w:tcW w:w="1372" w:type="dxa"/>
          </w:tcPr>
          <w:p w14:paraId="7E86B482" w14:textId="77777777" w:rsidR="006E1607" w:rsidRDefault="00D86F2C">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10C7E8F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8266" w:type="dxa"/>
          </w:tcPr>
          <w:p w14:paraId="6040605B" w14:textId="77777777" w:rsidR="006E1607" w:rsidRDefault="006E1607">
            <w:pPr>
              <w:tabs>
                <w:tab w:val="left" w:pos="551"/>
              </w:tabs>
              <w:spacing w:after="160"/>
              <w:jc w:val="both"/>
              <w:rPr>
                <w:rFonts w:eastAsiaTheme="minorEastAsia"/>
                <w:lang w:val="en-US" w:eastAsia="zh-CN"/>
              </w:rPr>
            </w:pPr>
          </w:p>
        </w:tc>
      </w:tr>
      <w:tr w:rsidR="006E1607" w14:paraId="3C98B413" w14:textId="77777777" w:rsidTr="00901672">
        <w:trPr>
          <w:trHeight w:val="455"/>
        </w:trPr>
        <w:tc>
          <w:tcPr>
            <w:tcW w:w="1372" w:type="dxa"/>
          </w:tcPr>
          <w:p w14:paraId="1FB52649" w14:textId="77777777" w:rsidR="006E1607" w:rsidRDefault="00D86F2C">
            <w:pPr>
              <w:tabs>
                <w:tab w:val="left" w:pos="551"/>
              </w:tabs>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38" w:type="dxa"/>
            <w:gridSpan w:val="2"/>
          </w:tcPr>
          <w:p w14:paraId="038A71C6" w14:textId="77777777" w:rsidR="006E1607" w:rsidRDefault="006E1607">
            <w:pPr>
              <w:tabs>
                <w:tab w:val="left" w:pos="551"/>
              </w:tabs>
              <w:rPr>
                <w:rFonts w:eastAsia="SimSun"/>
                <w:lang w:val="en-US" w:eastAsia="zh-CN"/>
              </w:rPr>
            </w:pPr>
          </w:p>
        </w:tc>
        <w:tc>
          <w:tcPr>
            <w:tcW w:w="8266" w:type="dxa"/>
          </w:tcPr>
          <w:p w14:paraId="713B75B2" w14:textId="77777777" w:rsidR="006E1607" w:rsidRDefault="00D86F2C">
            <w:pPr>
              <w:tabs>
                <w:tab w:val="left" w:pos="551"/>
              </w:tabs>
              <w:spacing w:after="160"/>
              <w:jc w:val="both"/>
              <w:rPr>
                <w:rFonts w:eastAsia="SimSun"/>
                <w:lang w:val="en-US" w:eastAsia="zh-CN"/>
              </w:rPr>
            </w:pPr>
            <w:r>
              <w:rPr>
                <w:rFonts w:eastAsia="SimSun" w:hint="eastAsia"/>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Different PUCCH resource set indices</w:t>
            </w:r>
          </w:p>
          <w:p w14:paraId="7038BD1F"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 xml:space="preserve">Separate initial UL BWP location </w:t>
            </w:r>
          </w:p>
          <w:p w14:paraId="4BBC3284" w14:textId="77777777" w:rsidR="006E1607" w:rsidRDefault="00D86F2C">
            <w:pPr>
              <w:numPr>
                <w:ilvl w:val="0"/>
                <w:numId w:val="75"/>
              </w:numPr>
              <w:tabs>
                <w:tab w:val="left" w:pos="551"/>
              </w:tabs>
              <w:spacing w:after="160"/>
              <w:jc w:val="both"/>
              <w:rPr>
                <w:rFonts w:eastAsia="SimSun"/>
                <w:lang w:val="en-US" w:eastAsia="zh-CN"/>
              </w:rPr>
            </w:pPr>
            <w:r>
              <w:rPr>
                <w:rFonts w:eastAsia="SimSun" w:hint="eastAsia"/>
                <w:lang w:val="en-US" w:eastAsia="zh-CN"/>
              </w:rPr>
              <w:t xml:space="preserve">Different </w:t>
            </w:r>
            <w:r>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77777777" w:rsidR="006E1607" w:rsidRDefault="00D86F2C">
            <w:pPr>
              <w:tabs>
                <w:tab w:val="left" w:pos="551"/>
              </w:tabs>
              <w:spacing w:after="160"/>
              <w:jc w:val="both"/>
              <w:rPr>
                <w:rFonts w:eastAsia="SimSun"/>
                <w:lang w:val="en-US" w:eastAsia="zh-CN"/>
              </w:rPr>
            </w:pPr>
            <w:r>
              <w:rPr>
                <w:rFonts w:eastAsia="SimSun" w:hint="eastAsia"/>
                <w:lang w:val="en-US" w:eastAsia="zh-CN"/>
              </w:rPr>
              <w:t>Therefore,  additional offset is not needed and we suggest the following revision:</w:t>
            </w:r>
          </w:p>
          <w:p w14:paraId="03D279D6" w14:textId="77777777" w:rsidR="006E1607" w:rsidRDefault="00D86F2C">
            <w:pPr>
              <w:pStyle w:val="ListParagraph"/>
              <w:numPr>
                <w:ilvl w:val="1"/>
                <w:numId w:val="26"/>
              </w:numPr>
              <w:rPr>
                <w:lang w:val="en-US" w:eastAsia="zh-CN"/>
              </w:rPr>
            </w:pP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What side of the UL BWP center frequency to which</w:t>
            </w:r>
            <w:r>
              <w:rPr>
                <w:rFonts w:ascii="Times New Roman" w:hAnsi="Times New Roman" w:cs="Times New Roman"/>
                <w:b/>
                <w:sz w:val="20"/>
                <w:szCs w:val="20"/>
                <w:lang w:val="en-US"/>
              </w:rPr>
              <w:t xml:space="preserve"> PUCCH resources</w:t>
            </w:r>
            <w:r>
              <w:rPr>
                <w:rFonts w:ascii="Times New Roman" w:hAnsi="Times New Roman" w:cs="Times New Roman"/>
                <w:b/>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r>
              <w:rPr>
                <w:rFonts w:ascii="Times New Roman" w:hAnsi="Times New Roman" w:cs="Times New Roman"/>
                <w:b/>
                <w:strike/>
                <w:color w:val="0070C0"/>
                <w:sz w:val="20"/>
                <w:szCs w:val="20"/>
                <w:lang w:val="en-US"/>
              </w:rPr>
              <w:t>, including configurable additional offset from edge</w:t>
            </w:r>
            <w:r>
              <w:rPr>
                <w:rFonts w:ascii="Times New Roman" w:hAnsi="Times New Roman" w:cs="Times New Roman"/>
                <w:b/>
                <w:sz w:val="20"/>
                <w:szCs w:val="20"/>
                <w:lang w:val="en-US"/>
              </w:rPr>
              <w:t>.</w:t>
            </w:r>
          </w:p>
        </w:tc>
      </w:tr>
      <w:tr w:rsidR="000A1873" w14:paraId="0587C512" w14:textId="77777777" w:rsidTr="00901672">
        <w:trPr>
          <w:trHeight w:val="455"/>
        </w:trPr>
        <w:tc>
          <w:tcPr>
            <w:tcW w:w="1372" w:type="dxa"/>
          </w:tcPr>
          <w:p w14:paraId="58FC62FC" w14:textId="40CDF62F" w:rsidR="000A1873" w:rsidRDefault="000A1873" w:rsidP="000A1873">
            <w:pPr>
              <w:tabs>
                <w:tab w:val="left" w:pos="551"/>
              </w:tabs>
              <w:rPr>
                <w:rFonts w:eastAsia="SimSun"/>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656E47B8" w14:textId="77777777" w:rsidR="000A1873" w:rsidRDefault="000A1873" w:rsidP="000A1873">
            <w:pPr>
              <w:tabs>
                <w:tab w:val="left" w:pos="551"/>
              </w:tabs>
              <w:rPr>
                <w:rFonts w:eastAsia="SimSun"/>
                <w:lang w:val="en-US" w:eastAsia="zh-CN"/>
              </w:rPr>
            </w:pPr>
          </w:p>
        </w:tc>
        <w:tc>
          <w:tcPr>
            <w:tcW w:w="8266" w:type="dxa"/>
          </w:tcPr>
          <w:p w14:paraId="386A3115" w14:textId="77777777" w:rsidR="000A1873" w:rsidRDefault="000A1873" w:rsidP="000A1873">
            <w:pPr>
              <w:tabs>
                <w:tab w:val="left" w:pos="551"/>
              </w:tabs>
              <w:spacing w:after="160"/>
              <w:jc w:val="both"/>
              <w:rPr>
                <w:rFonts w:eastAsia="Yu Mincho"/>
                <w:lang w:val="en-US" w:eastAsia="ja-JP"/>
              </w:rPr>
            </w:pPr>
            <w:r>
              <w:rPr>
                <w:rFonts w:eastAsia="Yu Mincho" w:hint="eastAsia"/>
                <w:lang w:val="en-US" w:eastAsia="ja-JP"/>
              </w:rPr>
              <w:t>W</w:t>
            </w:r>
            <w:r>
              <w:rPr>
                <w:rFonts w:eastAsia="Yu Mincho"/>
                <w:lang w:val="en-US" w:eastAsia="ja-JP"/>
              </w:rPr>
              <w:t>e have same view with Intel on the ‘additional offset’ in the second sub-bullet.</w:t>
            </w:r>
          </w:p>
          <w:p w14:paraId="52C25D72" w14:textId="5CE9BB75" w:rsidR="000A1873" w:rsidRDefault="000A1873" w:rsidP="000A1873">
            <w:pPr>
              <w:tabs>
                <w:tab w:val="left" w:pos="551"/>
              </w:tabs>
              <w:spacing w:after="160"/>
              <w:jc w:val="both"/>
              <w:rPr>
                <w:rFonts w:eastAsia="SimSun"/>
                <w:lang w:val="en-US" w:eastAsia="zh-CN"/>
              </w:rPr>
            </w:pPr>
            <w:r>
              <w:rPr>
                <w:rFonts w:eastAsia="Yu Mincho" w:hint="eastAsia"/>
                <w:lang w:val="en-US" w:eastAsia="ja-JP"/>
              </w:rPr>
              <w:t>I</w:t>
            </w:r>
            <w:r>
              <w:rPr>
                <w:rFonts w:eastAsia="Yu Mincho"/>
                <w:lang w:val="en-US" w:eastAsia="ja-JP"/>
              </w:rPr>
              <w:t xml:space="preserve">n addition to the proper configuration of </w:t>
            </w:r>
            <w:proofErr w:type="spellStart"/>
            <w:r w:rsidRPr="0029035E">
              <w:rPr>
                <w:rFonts w:eastAsia="Yu Mincho"/>
                <w:i/>
                <w:iCs/>
                <w:lang w:val="en-US" w:eastAsia="ja-JP"/>
              </w:rPr>
              <w:t>locationAndBandwidth</w:t>
            </w:r>
            <w:proofErr w:type="spellEnd"/>
            <w:r>
              <w:rPr>
                <w:rFonts w:eastAsia="Yu Mincho"/>
                <w:lang w:val="en-US" w:eastAsia="ja-JP"/>
              </w:rPr>
              <w:t xml:space="preserve"> of the separate initial UL BWP as commented by the Intel, the gNB can also configure RedCap UEs a separate </w:t>
            </w:r>
            <w:proofErr w:type="spellStart"/>
            <w:r>
              <w:rPr>
                <w:i/>
              </w:rPr>
              <w:t>pucch</w:t>
            </w:r>
            <w:proofErr w:type="spellEnd"/>
            <w:r>
              <w:rPr>
                <w:i/>
              </w:rPr>
              <w:t>-</w:t>
            </w:r>
            <w:proofErr w:type="spellStart"/>
            <w:r>
              <w:rPr>
                <w:i/>
                <w:lang w:val="en-US"/>
              </w:rPr>
              <w:t>ResourceCommon</w:t>
            </w:r>
            <w:r>
              <w:rPr>
                <w:rFonts w:eastAsia="Yu Mincho"/>
                <w:lang w:val="en-US" w:eastAsia="ja-JP"/>
              </w:rPr>
              <w:t>a</w:t>
            </w:r>
            <w:proofErr w:type="spellEnd"/>
            <w:r>
              <w:rPr>
                <w:rFonts w:eastAsia="Yu Mincho"/>
                <w:lang w:val="en-US" w:eastAsia="ja-JP"/>
              </w:rPr>
              <w:t xml:space="preserve"> with a different PRB offset to avoid PRB collision with non-RedCap UE. As in Table 9.2.1-1 in TS38.213, even for PUCCH configuration with same PUCCH format, first symbol and numbers of symbols, different PRB offsets are provided.</w:t>
            </w:r>
          </w:p>
        </w:tc>
      </w:tr>
      <w:tr w:rsidR="002E2E85" w:rsidRPr="00DC332A" w14:paraId="33BD54F6" w14:textId="77777777" w:rsidTr="00901672">
        <w:trPr>
          <w:trHeight w:val="455"/>
        </w:trPr>
        <w:tc>
          <w:tcPr>
            <w:tcW w:w="1372" w:type="dxa"/>
          </w:tcPr>
          <w:p w14:paraId="00FA4493" w14:textId="77777777" w:rsidR="002E2E85" w:rsidRPr="003E0CD9" w:rsidRDefault="002E2E85" w:rsidP="006305CA">
            <w:pPr>
              <w:tabs>
                <w:tab w:val="left" w:pos="551"/>
              </w:tabs>
              <w:rPr>
                <w:rFonts w:eastAsia="SimSun"/>
                <w:lang w:val="en-US" w:eastAsia="ko-KR"/>
              </w:rPr>
            </w:pPr>
            <w:r>
              <w:rPr>
                <w:rFonts w:eastAsia="SimSun"/>
                <w:lang w:val="en-US" w:eastAsia="ko-KR"/>
              </w:rPr>
              <w:t>Ericsson</w:t>
            </w:r>
          </w:p>
        </w:tc>
        <w:tc>
          <w:tcPr>
            <w:tcW w:w="1238" w:type="dxa"/>
            <w:gridSpan w:val="2"/>
          </w:tcPr>
          <w:p w14:paraId="1C2576E6" w14:textId="77777777" w:rsidR="002E2E85" w:rsidRPr="003E0CD9" w:rsidRDefault="002E2E85" w:rsidP="006305CA">
            <w:pPr>
              <w:tabs>
                <w:tab w:val="left" w:pos="551"/>
              </w:tabs>
              <w:rPr>
                <w:rFonts w:eastAsia="SimSun"/>
                <w:lang w:val="en-US" w:eastAsia="ko-KR"/>
              </w:rPr>
            </w:pPr>
            <w:r>
              <w:rPr>
                <w:rFonts w:eastAsia="SimSun"/>
                <w:lang w:val="en-US" w:eastAsia="ko-KR"/>
              </w:rPr>
              <w:t>Y</w:t>
            </w:r>
          </w:p>
        </w:tc>
        <w:tc>
          <w:tcPr>
            <w:tcW w:w="8266" w:type="dxa"/>
          </w:tcPr>
          <w:p w14:paraId="644F1192" w14:textId="77777777" w:rsidR="002E2E85" w:rsidRDefault="002E2E85" w:rsidP="006305CA">
            <w:pPr>
              <w:tabs>
                <w:tab w:val="left" w:pos="551"/>
              </w:tabs>
              <w:spacing w:after="160"/>
              <w:jc w:val="both"/>
              <w:rPr>
                <w:rFonts w:eastAsia="SimSun"/>
                <w:lang w:val="en-US" w:eastAsia="ko-KR"/>
              </w:rPr>
            </w:pPr>
            <w:r>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1347" w:rsidRDefault="002E2E85" w:rsidP="006305CA">
            <w:pPr>
              <w:tabs>
                <w:tab w:val="left" w:pos="551"/>
              </w:tabs>
              <w:spacing w:after="160"/>
              <w:jc w:val="both"/>
              <w:rPr>
                <w:rFonts w:eastAsia="SimSun"/>
                <w:b/>
                <w:bCs/>
                <w:u w:val="single"/>
                <w:lang w:val="en-US" w:eastAsia="ko-KR"/>
              </w:rPr>
            </w:pPr>
            <w:r w:rsidRPr="00C71347">
              <w:rPr>
                <w:rFonts w:eastAsia="SimSun"/>
                <w:b/>
                <w:bCs/>
                <w:u w:val="single"/>
                <w:lang w:val="en-US" w:eastAsia="ko-KR"/>
              </w:rPr>
              <w:t>Lower edge of UL BWP (PRBs with lower indices):</w:t>
            </w:r>
          </w:p>
          <w:p w14:paraId="7399EFCD" w14:textId="77777777" w:rsidR="002E2E85" w:rsidRPr="00207267"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207267">
              <w:rPr>
                <w:rFonts w:asciiTheme="majorBidi" w:hAnsiTheme="majorBidi" w:cstheme="majorBidi"/>
                <w:color w:val="000000"/>
              </w:rPr>
              <w:t xml:space="preserve">If </w:t>
            </w:r>
            <w:r w:rsidRPr="00207267">
              <w:rPr>
                <w:rFonts w:asciiTheme="majorBidi" w:hAnsiTheme="majorBidi" w:cstheme="majorBidi"/>
                <w:position w:val="-10"/>
              </w:rPr>
              <w:object w:dxaOrig="1180" w:dyaOrig="300" w14:anchorId="1A949A5D">
                <v:shape id="_x0000_i1042" type="#_x0000_t75" style="width:57.75pt;height:14.25pt" o:ole="">
                  <v:imagedata r:id="rId59" o:title=""/>
                </v:shape>
                <o:OLEObject Type="Embed" ProgID="Equation.3" ShapeID="_x0000_i1042" DrawAspect="Content" ObjectID="_1698649566" r:id="rId60"/>
              </w:object>
            </w:r>
            <w:r w:rsidRPr="00207267">
              <w:rPr>
                <w:rFonts w:asciiTheme="majorBidi" w:hAnsiTheme="majorBidi" w:cstheme="majorBidi"/>
              </w:rPr>
              <w:t xml:space="preserve">: the UE determines the PRB index of the PUCCH transmission as </w:t>
            </w:r>
            <w:r w:rsidRPr="00207267">
              <w:rPr>
                <w:rFonts w:asciiTheme="majorBidi" w:hAnsiTheme="majorBidi" w:cstheme="majorBidi"/>
                <w:position w:val="-10"/>
              </w:rPr>
              <w:object w:dxaOrig="1880" w:dyaOrig="340" w14:anchorId="51F2A884">
                <v:shape id="_x0000_i1043" type="#_x0000_t75" style="width:93.75pt;height:17.25pt" o:ole="">
                  <v:imagedata r:id="rId37" o:title=""/>
                </v:shape>
                <o:OLEObject Type="Embed" ProgID="Equation.3" ShapeID="_x0000_i1043" DrawAspect="Content" ObjectID="_1698649567" r:id="rId61"/>
              </w:object>
            </w:r>
            <w:r w:rsidRPr="00207267">
              <w:rPr>
                <w:rFonts w:asciiTheme="majorBidi" w:hAnsiTheme="majorBidi" w:cstheme="majorBidi"/>
              </w:rPr>
              <w:t xml:space="preserve">, which is located at the lower edge of the RedCap UL BWP. </w:t>
            </w:r>
          </w:p>
          <w:p w14:paraId="73916E27" w14:textId="77777777" w:rsidR="002E2E85" w:rsidRPr="00BB78E9"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207267">
              <w:rPr>
                <w:rFonts w:asciiTheme="majorBidi" w:hAnsiTheme="majorBidi" w:cstheme="majorBidi"/>
                <w:color w:val="000000"/>
              </w:rPr>
              <w:t xml:space="preserve">If </w:t>
            </w:r>
            <w:r w:rsidRPr="00207267">
              <w:rPr>
                <w:rFonts w:asciiTheme="majorBidi" w:hAnsiTheme="majorBidi" w:cstheme="majorBidi"/>
                <w:position w:val="-10"/>
              </w:rPr>
              <w:object w:dxaOrig="1160" w:dyaOrig="300" w14:anchorId="6537BBC6">
                <v:shape id="_x0000_i1044" type="#_x0000_t75" style="width:57.75pt;height:14.25pt" o:ole="">
                  <v:imagedata r:id="rId62" o:title=""/>
                </v:shape>
                <o:OLEObject Type="Embed" ProgID="Equation.3" ShapeID="_x0000_i1044" DrawAspect="Content" ObjectID="_1698649568" r:id="rId63"/>
              </w:object>
            </w:r>
            <w:r w:rsidRPr="00207267">
              <w:rPr>
                <w:rFonts w:asciiTheme="majorBidi" w:hAnsiTheme="majorBidi" w:cstheme="majorBidi"/>
              </w:rPr>
              <w:t xml:space="preserve">: the UE determines the PRB index of the PUCCH transmission as </w:t>
            </w:r>
            <w:r w:rsidRPr="00207267">
              <w:rPr>
                <w:rFonts w:asciiTheme="majorBidi" w:hAnsiTheme="majorBidi" w:cstheme="majorBidi"/>
                <w:position w:val="-10"/>
              </w:rPr>
              <w:object w:dxaOrig="2240" w:dyaOrig="340" w14:anchorId="262B8362">
                <v:shape id="_x0000_i1045" type="#_x0000_t75" style="width:122.25pt;height:18.75pt" o:ole="">
                  <v:imagedata r:id="rId54" o:title=""/>
                </v:shape>
                <o:OLEObject Type="Embed" ProgID="Equation.3" ShapeID="_x0000_i1045" DrawAspect="Content" ObjectID="_1698649569" r:id="rId64"/>
              </w:object>
            </w:r>
            <w:r w:rsidRPr="00207267">
              <w:rPr>
                <w:rFonts w:asciiTheme="majorBidi" w:hAnsiTheme="majorBidi" w:cstheme="majorBidi"/>
              </w:rPr>
              <w:t xml:space="preserve">, which is located at the lower edge of the RedCap UL BWP. </w:t>
            </w:r>
          </w:p>
          <w:p w14:paraId="2D3BB08D" w14:textId="77777777" w:rsidR="002E2E85" w:rsidRPr="00C71347" w:rsidRDefault="002E2E85" w:rsidP="006305CA">
            <w:pPr>
              <w:tabs>
                <w:tab w:val="left" w:pos="551"/>
              </w:tabs>
              <w:spacing w:after="160"/>
              <w:jc w:val="both"/>
              <w:rPr>
                <w:rFonts w:eastAsia="SimSun"/>
                <w:b/>
                <w:bCs/>
                <w:u w:val="single"/>
                <w:lang w:val="en-US" w:eastAsia="ko-KR"/>
              </w:rPr>
            </w:pPr>
            <w:r w:rsidRPr="00C71347">
              <w:rPr>
                <w:rFonts w:eastAsia="SimSun"/>
                <w:b/>
                <w:bCs/>
                <w:u w:val="single"/>
                <w:lang w:val="en-US" w:eastAsia="ko-KR"/>
              </w:rPr>
              <w:t>Higher edge of UL BWP (PRBs with higher indices):</w:t>
            </w:r>
          </w:p>
          <w:p w14:paraId="65F0D7BA" w14:textId="77777777" w:rsidR="002E2E85" w:rsidRPr="00B5187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color w:val="808080"/>
              </w:rPr>
            </w:pPr>
            <w:r w:rsidRPr="00B5187C">
              <w:rPr>
                <w:rFonts w:asciiTheme="majorBidi" w:hAnsiTheme="majorBidi" w:cstheme="majorBidi"/>
                <w:color w:val="000000"/>
              </w:rPr>
              <w:t xml:space="preserve">If </w:t>
            </w:r>
            <w:r w:rsidRPr="00B5187C">
              <w:rPr>
                <w:rFonts w:asciiTheme="majorBidi" w:hAnsiTheme="majorBidi" w:cstheme="majorBidi"/>
                <w:position w:val="-10"/>
              </w:rPr>
              <w:object w:dxaOrig="1180" w:dyaOrig="300" w14:anchorId="6E5C0204">
                <v:shape id="_x0000_i1046" type="#_x0000_t75" style="width:57.75pt;height:14.25pt" o:ole="">
                  <v:imagedata r:id="rId59" o:title=""/>
                </v:shape>
                <o:OLEObject Type="Embed" ProgID="Equation.3" ShapeID="_x0000_i1046" DrawAspect="Content" ObjectID="_1698649570" r:id="rId65"/>
              </w:object>
            </w:r>
            <w:r w:rsidRPr="00B5187C">
              <w:rPr>
                <w:rFonts w:asciiTheme="majorBidi" w:hAnsiTheme="majorBidi" w:cstheme="majorBidi"/>
              </w:rPr>
              <w:t>: the UE determines the PRB index of the PUCCH transmission as</w:t>
            </w:r>
            <w:r w:rsidRPr="00B5187C">
              <w:rPr>
                <w:rFonts w:asciiTheme="majorBidi" w:hAnsiTheme="majorBidi" w:cstheme="majorBidi"/>
                <w:position w:val="-10"/>
              </w:rPr>
              <w:object w:dxaOrig="2700" w:dyaOrig="340" w14:anchorId="5AC6553A">
                <v:shape id="_x0000_i1047" type="#_x0000_t75" style="width:135.75pt;height:16.5pt" o:ole="">
                  <v:imagedata r:id="rId39" o:title=""/>
                </v:shape>
                <o:OLEObject Type="Embed" ProgID="Equation.3" ShapeID="_x0000_i1047" DrawAspect="Content" ObjectID="_1698649571" r:id="rId66"/>
              </w:object>
            </w:r>
            <w:r w:rsidRPr="00B5187C">
              <w:rPr>
                <w:rFonts w:asciiTheme="majorBidi" w:hAnsiTheme="majorBidi" w:cstheme="majorBidi"/>
              </w:rPr>
              <w:t xml:space="preserve">, which is located at the higher edge of the RedCap UL BWP. </w:t>
            </w:r>
          </w:p>
          <w:p w14:paraId="6390F7D9" w14:textId="77777777" w:rsidR="002E2E85" w:rsidRPr="00B5187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heme="majorBidi" w:hAnsiTheme="majorBidi" w:cstheme="majorBidi"/>
              </w:rPr>
            </w:pPr>
            <w:r w:rsidRPr="00B5187C">
              <w:rPr>
                <w:rFonts w:asciiTheme="majorBidi" w:hAnsiTheme="majorBidi" w:cstheme="majorBidi"/>
                <w:color w:val="000000"/>
              </w:rPr>
              <w:t xml:space="preserve">If </w:t>
            </w:r>
            <w:r w:rsidRPr="00B5187C">
              <w:rPr>
                <w:rFonts w:asciiTheme="majorBidi" w:hAnsiTheme="majorBidi" w:cstheme="majorBidi"/>
                <w:position w:val="-10"/>
              </w:rPr>
              <w:object w:dxaOrig="1160" w:dyaOrig="300" w14:anchorId="05C082FE">
                <v:shape id="_x0000_i1048" type="#_x0000_t75" style="width:57.75pt;height:14.25pt" o:ole="">
                  <v:imagedata r:id="rId62" o:title=""/>
                </v:shape>
                <o:OLEObject Type="Embed" ProgID="Equation.3" ShapeID="_x0000_i1048" DrawAspect="Content" ObjectID="_1698649572" r:id="rId67"/>
              </w:object>
            </w:r>
            <w:r w:rsidRPr="00B5187C">
              <w:rPr>
                <w:rFonts w:asciiTheme="majorBidi" w:hAnsiTheme="majorBidi" w:cstheme="majorBidi"/>
              </w:rPr>
              <w:t xml:space="preserve">: the UE determines the PRB index of the PUCCH transmission as </w:t>
            </w:r>
            <w:r w:rsidRPr="00B5187C">
              <w:rPr>
                <w:rFonts w:asciiTheme="majorBidi" w:hAnsiTheme="majorBidi" w:cstheme="majorBidi"/>
                <w:position w:val="-10"/>
              </w:rPr>
              <w:object w:dxaOrig="3140" w:dyaOrig="340" w14:anchorId="456DF37C">
                <v:shape id="_x0000_i1049" type="#_x0000_t75" style="width:165pt;height:18.75pt" o:ole="">
                  <v:imagedata r:id="rId56" o:title=""/>
                </v:shape>
                <o:OLEObject Type="Embed" ProgID="Equation.3" ShapeID="_x0000_i1049" DrawAspect="Content" ObjectID="_1698649573" r:id="rId68"/>
              </w:object>
            </w:r>
            <w:r w:rsidRPr="00B5187C">
              <w:rPr>
                <w:rFonts w:asciiTheme="majorBidi" w:hAnsiTheme="majorBidi" w:cstheme="majorBidi"/>
              </w:rPr>
              <w:t xml:space="preserve">, which is located at the higher edge of the RedCap UL BWP. </w:t>
            </w:r>
          </w:p>
          <w:p w14:paraId="4B8134A5" w14:textId="77777777" w:rsidR="002E2E85" w:rsidRDefault="002E2E85" w:rsidP="006305CA">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heme="majorBidi" w:hAnsiTheme="majorBidi" w:cstheme="majorBidi"/>
              </w:rPr>
            </w:pPr>
            <w:r>
              <w:rPr>
                <w:rFonts w:asciiTheme="majorBidi" w:hAnsiTheme="majorBidi" w:cstheme="majorBidi"/>
              </w:rPr>
              <w:lastRenderedPageBreak/>
              <w:t>w</w:t>
            </w:r>
            <w:r w:rsidRPr="00C85A9A">
              <w:rPr>
                <w:rFonts w:asciiTheme="majorBidi" w:hAnsiTheme="majorBidi" w:cstheme="majorBidi"/>
              </w:rPr>
              <w:t xml:space="preserve">here </w:t>
            </w:r>
            <w:r w:rsidRPr="00C85A9A">
              <w:rPr>
                <w:rFonts w:asciiTheme="majorBidi" w:hAnsiTheme="majorBidi" w:cstheme="majorBidi"/>
                <w:position w:val="-10"/>
                <w:szCs w:val="18"/>
              </w:rPr>
              <w:object w:dxaOrig="1260" w:dyaOrig="340" w14:anchorId="2622B224">
                <v:shape id="_x0000_i1050" type="#_x0000_t75" style="width:64.5pt;height:18.75pt" o:ole="">
                  <v:imagedata r:id="rId69" o:title=""/>
                </v:shape>
                <o:OLEObject Type="Embed" ProgID="Equation.3" ShapeID="_x0000_i1050" DrawAspect="Content" ObjectID="_1698649574" r:id="rId70"/>
              </w:object>
            </w:r>
            <w:r w:rsidRPr="00C85A9A">
              <w:rPr>
                <w:rFonts w:asciiTheme="majorBidi" w:hAnsiTheme="majorBidi" w:cstheme="majorBidi"/>
                <w:szCs w:val="18"/>
              </w:rPr>
              <w:t xml:space="preserve">, </w:t>
            </w:r>
            <w:r w:rsidRPr="00C85A9A">
              <w:rPr>
                <w:rFonts w:asciiTheme="majorBidi" w:hAnsiTheme="majorBidi" w:cstheme="majorBidi"/>
              </w:rPr>
              <w:t xml:space="preserve">  </w:t>
            </w:r>
            <m:oMath>
              <m:sSubSup>
                <m:sSubSupPr>
                  <m:ctrlPr>
                    <w:rPr>
                      <w:rFonts w:ascii="Cambria Math" w:hAnsi="Cambria Math" w:cstheme="majorBidi"/>
                      <w:i/>
                    </w:rPr>
                  </m:ctrlPr>
                </m:sSubSupPr>
                <m:e>
                  <m:r>
                    <w:rPr>
                      <w:rFonts w:ascii="Cambria Math" w:hAnsi="Cambria Math" w:cstheme="majorBidi"/>
                    </w:rPr>
                    <m:t>N</m:t>
                  </m:r>
                </m:e>
                <m:sub>
                  <m:r>
                    <w:rPr>
                      <w:rFonts w:ascii="Cambria Math" w:hAnsi="Cambria Math" w:cstheme="majorBidi"/>
                    </w:rPr>
                    <m:t>BWP</m:t>
                  </m:r>
                </m:sub>
                <m:sup>
                  <m:r>
                    <w:rPr>
                      <w:rFonts w:ascii="Cambria Math" w:hAnsi="Cambria Math" w:cstheme="majorBidi"/>
                    </w:rPr>
                    <m:t>size</m:t>
                  </m:r>
                </m:sup>
              </m:sSubSup>
            </m:oMath>
            <w:r w:rsidRPr="00C85A9A">
              <w:rPr>
                <w:rFonts w:asciiTheme="majorBidi" w:hAnsiTheme="majorBidi" w:cstheme="majorBidi"/>
              </w:rPr>
              <w:t xml:space="preserve"> is the size of RedCap UL BWP, </w:t>
            </w:r>
            <w:r w:rsidRPr="00C85A9A">
              <w:rPr>
                <w:rFonts w:asciiTheme="majorBidi" w:hAnsiTheme="majorBidi" w:cstheme="majorBidi"/>
                <w:position w:val="-10"/>
              </w:rPr>
              <w:object w:dxaOrig="380" w:dyaOrig="300" w14:anchorId="1C18DD9B">
                <v:shape id="_x0000_i1051" type="#_x0000_t75" style="width:21.75pt;height:14.25pt" o:ole="">
                  <v:imagedata r:id="rId41" o:title=""/>
                </v:shape>
                <o:OLEObject Type="Embed" ProgID="Equation.3" ShapeID="_x0000_i1051" DrawAspect="Content" ObjectID="_1698649575" r:id="rId71"/>
              </w:object>
            </w:r>
            <w:r w:rsidRPr="00C85A9A">
              <w:rPr>
                <w:rFonts w:asciiTheme="majorBidi" w:hAnsiTheme="majorBidi" w:cstheme="majorBidi"/>
              </w:rPr>
              <w:t xml:space="preserve"> is the total number of initial cyclic shift indexes in the set of initial cyclic shift indexes.</w:t>
            </w:r>
            <w:r>
              <w:rPr>
                <w:rFonts w:asciiTheme="majorBidi" w:hAnsiTheme="majorBidi" w:cstheme="majorBidi"/>
              </w:rPr>
              <w:br/>
            </w:r>
          </w:p>
          <w:p w14:paraId="36CD7E9A" w14:textId="77777777" w:rsidR="002E2E85" w:rsidRDefault="002E2E85" w:rsidP="006305CA">
            <w:pPr>
              <w:tabs>
                <w:tab w:val="left" w:pos="551"/>
              </w:tabs>
              <w:spacing w:after="160"/>
              <w:jc w:val="both"/>
              <w:rPr>
                <w:rFonts w:eastAsia="SimSun"/>
                <w:lang w:val="en-US" w:eastAsia="ko-KR"/>
              </w:rPr>
            </w:pPr>
            <w:r>
              <w:rPr>
                <w:rFonts w:eastAsia="SimSun"/>
                <w:lang w:val="en-US" w:eastAsia="ko-KR"/>
              </w:rPr>
              <w:t xml:space="preserve">The RedCap non-FH PUCCH resources will be mapped to the same PRBs as the first hop for legacy PUCCH transmissions as long as </w:t>
            </w:r>
            <w:proofErr w:type="spellStart"/>
            <w:r w:rsidRPr="00E71F21">
              <w:rPr>
                <w:rFonts w:eastAsia="SimSun"/>
                <w:i/>
                <w:lang w:val="en-US" w:eastAsia="ko-KR"/>
              </w:rPr>
              <w:t>r</w:t>
            </w:r>
            <w:r w:rsidRPr="00E71F21">
              <w:rPr>
                <w:rFonts w:eastAsia="SimSun"/>
                <w:i/>
                <w:vertAlign w:val="subscript"/>
                <w:lang w:val="en-US" w:eastAsia="ko-KR"/>
              </w:rPr>
              <w:t>PUCCH</w:t>
            </w:r>
            <w:proofErr w:type="spellEnd"/>
            <w:r>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2E2E85"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Pr>
                <w:rFonts w:ascii="Times New Roman" w:eastAsia="SimSun" w:hAnsi="Times New Roman"/>
                <w:lang w:eastAsia="ko-KR"/>
              </w:rPr>
              <w:t>W</w:t>
            </w:r>
            <w:r w:rsidRPr="003E7CF3">
              <w:rPr>
                <w:rFonts w:ascii="Times New Roman" w:eastAsia="SimSun" w:hAnsi="Times New Roman"/>
                <w:lang w:eastAsia="ko-KR"/>
              </w:rPr>
              <w:t xml:space="preserve">e would </w:t>
            </w:r>
            <w:r>
              <w:rPr>
                <w:rFonts w:ascii="Times New Roman" w:eastAsia="SimSun" w:hAnsi="Times New Roman"/>
                <w:lang w:eastAsia="ko-KR"/>
              </w:rPr>
              <w:t xml:space="preserve">also </w:t>
            </w:r>
            <w:r w:rsidRPr="003E7CF3">
              <w:rPr>
                <w:rFonts w:ascii="Times New Roman" w:eastAsia="SimSun" w:hAnsi="Times New Roman"/>
                <w:lang w:eastAsia="ko-KR"/>
              </w:rPr>
              <w:t>be fine with mapping the RedCap non-FH PUCCH resources to different sides of the UL BWP as long as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r>
              <w:rPr>
                <w:rFonts w:ascii="Times New Roman" w:eastAsia="SimSun" w:hAnsi="Times New Roman"/>
                <w:lang w:eastAsia="ko-KR"/>
              </w:rPr>
              <w:t>.</w:t>
            </w:r>
          </w:p>
        </w:tc>
      </w:tr>
      <w:tr w:rsidR="00901672" w14:paraId="0DBE8C6E" w14:textId="77777777" w:rsidTr="00901672">
        <w:trPr>
          <w:trHeight w:val="455"/>
        </w:trPr>
        <w:tc>
          <w:tcPr>
            <w:tcW w:w="1372" w:type="dxa"/>
          </w:tcPr>
          <w:p w14:paraId="65C35666" w14:textId="77777777" w:rsidR="00901672" w:rsidRDefault="00901672" w:rsidP="00E909AE">
            <w:pPr>
              <w:tabs>
                <w:tab w:val="left" w:pos="551"/>
              </w:tabs>
              <w:rPr>
                <w:rFonts w:eastAsia="SimSun"/>
                <w:lang w:val="en-US" w:eastAsia="ko-KR"/>
              </w:rPr>
            </w:pPr>
            <w:r>
              <w:rPr>
                <w:rFonts w:eastAsia="SimSun"/>
                <w:lang w:val="en-US" w:eastAsia="ko-KR"/>
              </w:rPr>
              <w:lastRenderedPageBreak/>
              <w:t>Lenovo, Motorola Mobility</w:t>
            </w:r>
          </w:p>
        </w:tc>
        <w:tc>
          <w:tcPr>
            <w:tcW w:w="1238" w:type="dxa"/>
            <w:gridSpan w:val="2"/>
          </w:tcPr>
          <w:p w14:paraId="11D6647E" w14:textId="77777777" w:rsidR="00901672" w:rsidRDefault="00901672" w:rsidP="00E909AE">
            <w:pPr>
              <w:tabs>
                <w:tab w:val="left" w:pos="551"/>
              </w:tabs>
              <w:rPr>
                <w:rFonts w:eastAsia="SimSun"/>
                <w:lang w:val="en-US" w:eastAsia="ko-KR"/>
              </w:rPr>
            </w:pPr>
            <w:r>
              <w:rPr>
                <w:rFonts w:eastAsia="SimSun"/>
                <w:lang w:val="en-US" w:eastAsia="ko-KR"/>
              </w:rPr>
              <w:t>Y</w:t>
            </w:r>
          </w:p>
        </w:tc>
        <w:tc>
          <w:tcPr>
            <w:tcW w:w="8266" w:type="dxa"/>
          </w:tcPr>
          <w:p w14:paraId="68D9FCA7" w14:textId="77777777" w:rsidR="00901672" w:rsidRDefault="00901672" w:rsidP="00E909AE">
            <w:pPr>
              <w:tabs>
                <w:tab w:val="left" w:pos="551"/>
              </w:tabs>
              <w:spacing w:after="160"/>
              <w:jc w:val="both"/>
              <w:rPr>
                <w:rFonts w:eastAsia="SimSun"/>
                <w:lang w:val="en-US" w:eastAsia="ko-KR"/>
              </w:rPr>
            </w:pPr>
          </w:p>
        </w:tc>
      </w:tr>
      <w:tr w:rsidR="00CA5A40" w14:paraId="1F85B9E5" w14:textId="77777777" w:rsidTr="00901672">
        <w:trPr>
          <w:trHeight w:val="455"/>
        </w:trPr>
        <w:tc>
          <w:tcPr>
            <w:tcW w:w="1372" w:type="dxa"/>
          </w:tcPr>
          <w:p w14:paraId="5A9A0807" w14:textId="2C52F713" w:rsidR="00CA5A40" w:rsidRDefault="00CA5A40" w:rsidP="00E909AE">
            <w:pPr>
              <w:tabs>
                <w:tab w:val="left" w:pos="551"/>
              </w:tabs>
              <w:rPr>
                <w:rFonts w:eastAsia="SimSun"/>
                <w:lang w:val="en-US" w:eastAsia="ko-KR"/>
              </w:rPr>
            </w:pPr>
            <w:r>
              <w:rPr>
                <w:rFonts w:eastAsia="SimSun"/>
                <w:lang w:val="en-US" w:eastAsia="ko-KR"/>
              </w:rPr>
              <w:t>Nokia, NSB</w:t>
            </w:r>
          </w:p>
        </w:tc>
        <w:tc>
          <w:tcPr>
            <w:tcW w:w="1238" w:type="dxa"/>
            <w:gridSpan w:val="2"/>
          </w:tcPr>
          <w:p w14:paraId="6232E442" w14:textId="05DD4F8D" w:rsidR="00CA5A40" w:rsidRDefault="00CA5A40" w:rsidP="00E909AE">
            <w:pPr>
              <w:tabs>
                <w:tab w:val="left" w:pos="551"/>
              </w:tabs>
              <w:rPr>
                <w:rFonts w:eastAsia="SimSun"/>
                <w:lang w:val="en-US" w:eastAsia="ko-KR"/>
              </w:rPr>
            </w:pPr>
            <w:r>
              <w:rPr>
                <w:rFonts w:eastAsia="SimSun"/>
                <w:lang w:val="en-US" w:eastAsia="ko-KR"/>
              </w:rPr>
              <w:t>Y</w:t>
            </w:r>
          </w:p>
        </w:tc>
        <w:tc>
          <w:tcPr>
            <w:tcW w:w="8266" w:type="dxa"/>
          </w:tcPr>
          <w:p w14:paraId="556BB182" w14:textId="77777777" w:rsidR="00CA5A40" w:rsidRDefault="00CA5A40" w:rsidP="00E909AE">
            <w:pPr>
              <w:tabs>
                <w:tab w:val="left" w:pos="551"/>
              </w:tabs>
              <w:spacing w:after="160"/>
              <w:jc w:val="both"/>
              <w:rPr>
                <w:rFonts w:eastAsia="SimSun"/>
                <w:lang w:val="en-US" w:eastAsia="ko-KR"/>
              </w:rPr>
            </w:pP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7777777" w:rsidR="006E1607" w:rsidRDefault="00D86F2C">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proofErr w:type="spellStart"/>
            <w:r>
              <w:rPr>
                <w:rFonts w:eastAsia="MS Mincho"/>
              </w:rPr>
              <w:t>Ues</w:t>
            </w:r>
            <w:proofErr w:type="spellEnd"/>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ja-JP"/>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lastRenderedPageBreak/>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9"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Solutions consistent with the WI objectives of UE complexity reduction and have less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5D746C">
            <w:pPr>
              <w:rPr>
                <w:color w:val="0000FF"/>
                <w:u w:val="single"/>
                <w:lang w:val="en-US"/>
              </w:rPr>
            </w:pPr>
            <w:hyperlink r:id="rId73"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5D746C">
            <w:pPr>
              <w:rPr>
                <w:color w:val="0000FF"/>
                <w:u w:val="single"/>
                <w:lang w:val="en-US"/>
              </w:rPr>
            </w:pPr>
            <w:hyperlink r:id="rId74"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5D746C">
            <w:hyperlink r:id="rId75"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5D746C">
            <w:pPr>
              <w:rPr>
                <w:color w:val="0000FF"/>
                <w:u w:val="single"/>
                <w:lang w:val="en-US"/>
              </w:rPr>
            </w:pPr>
            <w:hyperlink r:id="rId76"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5D746C">
            <w:pPr>
              <w:rPr>
                <w:color w:val="0000FF"/>
                <w:u w:val="single"/>
                <w:lang w:val="en-US"/>
              </w:rPr>
            </w:pPr>
            <w:hyperlink r:id="rId77"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5D746C">
            <w:pPr>
              <w:rPr>
                <w:color w:val="0000FF"/>
                <w:u w:val="single"/>
                <w:lang w:val="en-US"/>
              </w:rPr>
            </w:pPr>
            <w:hyperlink r:id="rId78"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5D746C">
            <w:pPr>
              <w:rPr>
                <w:color w:val="0000FF"/>
                <w:u w:val="single"/>
                <w:lang w:val="en-US"/>
              </w:rPr>
            </w:pPr>
            <w:hyperlink r:id="rId79"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5D746C">
            <w:pPr>
              <w:rPr>
                <w:color w:val="0000FF"/>
                <w:u w:val="single"/>
                <w:lang w:val="en-US"/>
              </w:rPr>
            </w:pPr>
            <w:hyperlink r:id="rId80"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 xml:space="preserve">ZTE, </w:t>
            </w:r>
            <w:proofErr w:type="spellStart"/>
            <w:r>
              <w:t>Sanechips</w:t>
            </w:r>
            <w:proofErr w:type="spellEnd"/>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5D746C">
            <w:pPr>
              <w:rPr>
                <w:color w:val="0000FF"/>
                <w:u w:val="single"/>
                <w:lang w:val="en-US"/>
              </w:rPr>
            </w:pPr>
            <w:hyperlink r:id="rId81"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proofErr w:type="spellStart"/>
            <w:r>
              <w:t>Spreadtrum</w:t>
            </w:r>
            <w:proofErr w:type="spellEnd"/>
            <w:r>
              <w:t xml:space="preserve">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5D746C">
            <w:pPr>
              <w:rPr>
                <w:color w:val="0000FF"/>
                <w:u w:val="single"/>
                <w:lang w:val="en-US"/>
              </w:rPr>
            </w:pPr>
            <w:hyperlink r:id="rId82"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5D746C">
            <w:pPr>
              <w:rPr>
                <w:color w:val="0000FF"/>
                <w:u w:val="single"/>
                <w:lang w:val="en-US"/>
              </w:rPr>
            </w:pPr>
            <w:hyperlink r:id="rId83"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5D746C">
            <w:pPr>
              <w:rPr>
                <w:color w:val="0000FF"/>
                <w:u w:val="single"/>
                <w:lang w:val="en-US"/>
              </w:rPr>
            </w:pPr>
            <w:hyperlink r:id="rId84"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5D746C">
            <w:pPr>
              <w:rPr>
                <w:color w:val="0000FF"/>
                <w:u w:val="single"/>
                <w:lang w:val="en-US"/>
              </w:rPr>
            </w:pPr>
            <w:hyperlink r:id="rId85"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5D746C">
            <w:pPr>
              <w:rPr>
                <w:lang w:val="en-US"/>
              </w:rPr>
            </w:pPr>
            <w:hyperlink r:id="rId86"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5D746C">
            <w:pPr>
              <w:rPr>
                <w:color w:val="0000FF"/>
                <w:u w:val="single"/>
                <w:lang w:val="en-US"/>
              </w:rPr>
            </w:pPr>
            <w:hyperlink r:id="rId87"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5D746C">
            <w:pPr>
              <w:rPr>
                <w:color w:val="0000FF"/>
                <w:u w:val="single"/>
                <w:lang w:val="en-US"/>
              </w:rPr>
            </w:pPr>
            <w:hyperlink r:id="rId88"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proofErr w:type="spellStart"/>
            <w:r>
              <w:t>ASUSTeK</w:t>
            </w:r>
            <w:proofErr w:type="spellEnd"/>
            <w:r>
              <w:t xml:space="preserve">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5D746C">
            <w:pPr>
              <w:rPr>
                <w:color w:val="0000FF"/>
                <w:u w:val="single"/>
                <w:lang w:val="en-US"/>
              </w:rPr>
            </w:pPr>
            <w:hyperlink r:id="rId89"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5D746C">
            <w:pPr>
              <w:rPr>
                <w:color w:val="0000FF"/>
                <w:u w:val="single"/>
                <w:lang w:val="en-US"/>
              </w:rPr>
            </w:pPr>
            <w:hyperlink r:id="rId90"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lastRenderedPageBreak/>
              <w:t>[19]</w:t>
            </w:r>
          </w:p>
        </w:tc>
        <w:tc>
          <w:tcPr>
            <w:tcW w:w="1456" w:type="dxa"/>
            <w:tcMar>
              <w:top w:w="0" w:type="dxa"/>
              <w:left w:w="70" w:type="dxa"/>
              <w:bottom w:w="0" w:type="dxa"/>
              <w:right w:w="70" w:type="dxa"/>
            </w:tcMar>
          </w:tcPr>
          <w:p w14:paraId="160BCD00" w14:textId="77777777" w:rsidR="006E1607" w:rsidRDefault="005D746C">
            <w:pPr>
              <w:rPr>
                <w:color w:val="0000FF"/>
                <w:u w:val="single"/>
                <w:lang w:val="en-US"/>
              </w:rPr>
            </w:pPr>
            <w:hyperlink r:id="rId91"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5D746C">
            <w:pPr>
              <w:rPr>
                <w:color w:val="0000FF"/>
                <w:u w:val="single"/>
                <w:lang w:val="en-US"/>
              </w:rPr>
            </w:pPr>
            <w:hyperlink r:id="rId92"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t>[21]</w:t>
            </w:r>
          </w:p>
        </w:tc>
        <w:tc>
          <w:tcPr>
            <w:tcW w:w="1456" w:type="dxa"/>
            <w:tcMar>
              <w:top w:w="0" w:type="dxa"/>
              <w:left w:w="70" w:type="dxa"/>
              <w:bottom w:w="0" w:type="dxa"/>
              <w:right w:w="70" w:type="dxa"/>
            </w:tcMar>
          </w:tcPr>
          <w:p w14:paraId="512F0C2C" w14:textId="77777777" w:rsidR="006E1607" w:rsidRDefault="005D746C">
            <w:pPr>
              <w:rPr>
                <w:color w:val="0000FF"/>
                <w:u w:val="single"/>
                <w:lang w:val="en-US"/>
              </w:rPr>
            </w:pPr>
            <w:hyperlink r:id="rId93"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proofErr w:type="spellStart"/>
            <w:r>
              <w:t>InterDigital</w:t>
            </w:r>
            <w:proofErr w:type="spellEnd"/>
            <w:r>
              <w:t>,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5D746C">
            <w:pPr>
              <w:rPr>
                <w:color w:val="0000FF"/>
                <w:u w:val="single"/>
                <w:lang w:val="en-US"/>
              </w:rPr>
            </w:pPr>
            <w:hyperlink r:id="rId94"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5D746C">
            <w:pPr>
              <w:rPr>
                <w:color w:val="0000FF"/>
                <w:u w:val="single"/>
                <w:lang w:val="en-US"/>
              </w:rPr>
            </w:pPr>
            <w:hyperlink r:id="rId95"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5D746C">
            <w:pPr>
              <w:rPr>
                <w:color w:val="0000FF"/>
                <w:u w:val="single"/>
                <w:lang w:val="en-US"/>
              </w:rPr>
            </w:pPr>
            <w:hyperlink r:id="rId96"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5D746C">
            <w:pPr>
              <w:rPr>
                <w:color w:val="0000FF"/>
                <w:u w:val="single"/>
                <w:lang w:val="en-US"/>
              </w:rPr>
            </w:pPr>
            <w:hyperlink r:id="rId97"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5D746C">
            <w:pPr>
              <w:rPr>
                <w:color w:val="0000FF"/>
                <w:u w:val="single"/>
                <w:lang w:val="en-US"/>
              </w:rPr>
            </w:pPr>
            <w:hyperlink r:id="rId98"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5D746C">
            <w:pPr>
              <w:rPr>
                <w:color w:val="0000FF"/>
                <w:u w:val="single"/>
                <w:lang w:val="en-US"/>
              </w:rPr>
            </w:pPr>
            <w:hyperlink r:id="rId99"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5D746C">
            <w:pPr>
              <w:rPr>
                <w:color w:val="0000FF"/>
                <w:u w:val="single"/>
                <w:lang w:val="en-US"/>
              </w:rPr>
            </w:pPr>
            <w:hyperlink r:id="rId100"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5D746C">
            <w:pPr>
              <w:rPr>
                <w:lang w:val="en-US"/>
              </w:rPr>
            </w:pPr>
            <w:hyperlink r:id="rId101"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5D746C">
            <w:pPr>
              <w:rPr>
                <w:rStyle w:val="Hyperlink"/>
                <w:color w:val="0000FF"/>
                <w:lang w:val="en-US"/>
              </w:rPr>
            </w:pPr>
            <w:hyperlink r:id="rId102"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5D746C">
            <w:pPr>
              <w:rPr>
                <w:rStyle w:val="Hyperlink"/>
                <w:color w:val="0000FF"/>
                <w:lang w:val="en-US"/>
              </w:rPr>
            </w:pPr>
            <w:hyperlink r:id="rId103"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5D746C">
            <w:pPr>
              <w:rPr>
                <w:lang w:val="en-US"/>
              </w:rPr>
            </w:pPr>
            <w:hyperlink r:id="rId104"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5D746C">
            <w:pPr>
              <w:rPr>
                <w:color w:val="0000FF"/>
                <w:u w:val="single"/>
                <w:lang w:val="en-US"/>
              </w:rPr>
            </w:pPr>
            <w:hyperlink r:id="rId105"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5D746C">
            <w:pPr>
              <w:rPr>
                <w:color w:val="0000FF"/>
                <w:u w:val="single"/>
              </w:rPr>
            </w:pPr>
            <w:hyperlink r:id="rId106"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proofErr w:type="spellStart"/>
            <w:r>
              <w:t>InterDigital</w:t>
            </w:r>
            <w:proofErr w:type="spellEnd"/>
            <w:r>
              <w:t>,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5D746C">
            <w:pPr>
              <w:rPr>
                <w:color w:val="0000FF"/>
                <w:u w:val="single"/>
              </w:rPr>
            </w:pPr>
            <w:hyperlink r:id="rId107"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5D746C">
            <w:pPr>
              <w:rPr>
                <w:color w:val="0000FF"/>
                <w:u w:val="single"/>
              </w:rPr>
            </w:pPr>
            <w:hyperlink r:id="rId108"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5D746C">
            <w:hyperlink r:id="rId109"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9"/>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5D746C">
            <w:hyperlink r:id="rId110"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5D746C">
            <w:pPr>
              <w:rPr>
                <w:color w:val="0000FF"/>
                <w:u w:val="single"/>
              </w:rPr>
            </w:pPr>
            <w:hyperlink r:id="rId111"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5D746C">
            <w:hyperlink r:id="rId112"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5D746C">
            <w:hyperlink r:id="rId113"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83867" w14:textId="77777777" w:rsidR="0095464A" w:rsidRDefault="0095464A">
      <w:pPr>
        <w:spacing w:after="0" w:line="240" w:lineRule="auto"/>
      </w:pPr>
      <w:r>
        <w:separator/>
      </w:r>
    </w:p>
  </w:endnote>
  <w:endnote w:type="continuationSeparator" w:id="0">
    <w:p w14:paraId="5BAF02E3" w14:textId="77777777" w:rsidR="0095464A" w:rsidRDefault="0095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C9F26" w14:textId="77777777" w:rsidR="006E1607" w:rsidRDefault="00D86F2C">
    <w:pPr>
      <w:pStyle w:val="Footer"/>
    </w:pPr>
    <w:r>
      <w:rPr>
        <w:noProof/>
        <w:lang w:val="en-US"/>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E1607" w:rsidRDefault="006E160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" o:allowincell="f" filled="f" stroked="f" strokeweight=".5pt">
              <v:textbox inset="20pt,0,,0">
                <w:txbxContent>
                  <w:p w14:paraId="7E5B08BC" w14:textId="77777777" w:rsidR="006E1607" w:rsidRDefault="006E160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E77A4" w14:textId="77777777" w:rsidR="0095464A" w:rsidRDefault="0095464A">
      <w:pPr>
        <w:spacing w:after="0" w:line="240" w:lineRule="auto"/>
      </w:pPr>
      <w:r>
        <w:separator/>
      </w:r>
    </w:p>
  </w:footnote>
  <w:footnote w:type="continuationSeparator" w:id="0">
    <w:p w14:paraId="0F5C1020" w14:textId="77777777" w:rsidR="0095464A" w:rsidRDefault="00954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0D021"/>
    <w:multiLevelType w:val="singleLevel"/>
    <w:tmpl w:val="0750D021"/>
    <w:lvl w:ilvl="0">
      <w:start w:val="1"/>
      <w:numFmt w:val="decimal"/>
      <w:suff w:val="space"/>
      <w:lvlText w:val="%1)"/>
      <w:lvlJc w:val="left"/>
    </w:lvl>
  </w:abstractNum>
  <w:abstractNum w:abstractNumId="8"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9"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6A006BB"/>
    <w:multiLevelType w:val="singleLevel"/>
    <w:tmpl w:val="46A006BB"/>
    <w:lvl w:ilvl="0">
      <w:start w:val="1"/>
      <w:numFmt w:val="decimal"/>
      <w:suff w:val="space"/>
      <w:lvlText w:val="%1)"/>
      <w:lvlJc w:val="left"/>
    </w:lvl>
  </w:abstractNum>
  <w:abstractNum w:abstractNumId="47"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8"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3"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
  </w:num>
  <w:num w:numId="4">
    <w:abstractNumId w:val="2"/>
  </w:num>
  <w:num w:numId="5">
    <w:abstractNumId w:val="29"/>
  </w:num>
  <w:num w:numId="6">
    <w:abstractNumId w:val="39"/>
    <w:lvlOverride w:ilvl="0">
      <w:startOverride w:val="1"/>
    </w:lvlOverride>
  </w:num>
  <w:num w:numId="7">
    <w:abstractNumId w:val="40"/>
  </w:num>
  <w:num w:numId="8">
    <w:abstractNumId w:val="52"/>
  </w:num>
  <w:num w:numId="9">
    <w:abstractNumId w:val="45"/>
  </w:num>
  <w:num w:numId="10">
    <w:abstractNumId w:val="25"/>
  </w:num>
  <w:num w:numId="11">
    <w:abstractNumId w:val="59"/>
  </w:num>
  <w:num w:numId="12">
    <w:abstractNumId w:val="18"/>
  </w:num>
  <w:num w:numId="13">
    <w:abstractNumId w:val="19"/>
  </w:num>
  <w:num w:numId="14">
    <w:abstractNumId w:val="69"/>
  </w:num>
  <w:num w:numId="15">
    <w:abstractNumId w:val="31"/>
  </w:num>
  <w:num w:numId="16">
    <w:abstractNumId w:val="5"/>
  </w:num>
  <w:num w:numId="17">
    <w:abstractNumId w:val="10"/>
  </w:num>
  <w:num w:numId="18">
    <w:abstractNumId w:val="35"/>
  </w:num>
  <w:num w:numId="19">
    <w:abstractNumId w:val="36"/>
  </w:num>
  <w:num w:numId="20">
    <w:abstractNumId w:val="68"/>
  </w:num>
  <w:num w:numId="21">
    <w:abstractNumId w:val="71"/>
  </w:num>
  <w:num w:numId="22">
    <w:abstractNumId w:val="15"/>
  </w:num>
  <w:num w:numId="23">
    <w:abstractNumId w:val="50"/>
  </w:num>
  <w:num w:numId="24">
    <w:abstractNumId w:val="46"/>
  </w:num>
  <w:num w:numId="25">
    <w:abstractNumId w:val="16"/>
  </w:num>
  <w:num w:numId="26">
    <w:abstractNumId w:val="56"/>
  </w:num>
  <w:num w:numId="27">
    <w:abstractNumId w:val="67"/>
  </w:num>
  <w:num w:numId="28">
    <w:abstractNumId w:val="21"/>
  </w:num>
  <w:num w:numId="29">
    <w:abstractNumId w:val="28"/>
  </w:num>
  <w:num w:numId="30">
    <w:abstractNumId w:val="66"/>
  </w:num>
  <w:num w:numId="31">
    <w:abstractNumId w:val="57"/>
  </w:num>
  <w:num w:numId="32">
    <w:abstractNumId w:val="73"/>
  </w:num>
  <w:num w:numId="33">
    <w:abstractNumId w:val="44"/>
  </w:num>
  <w:num w:numId="34">
    <w:abstractNumId w:val="32"/>
  </w:num>
  <w:num w:numId="35">
    <w:abstractNumId w:val="53"/>
  </w:num>
  <w:num w:numId="36">
    <w:abstractNumId w:val="58"/>
  </w:num>
  <w:num w:numId="37">
    <w:abstractNumId w:val="65"/>
  </w:num>
  <w:num w:numId="38">
    <w:abstractNumId w:val="34"/>
  </w:num>
  <w:num w:numId="39">
    <w:abstractNumId w:val="23"/>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12"/>
  </w:num>
  <w:num w:numId="43">
    <w:abstractNumId w:val="74"/>
  </w:num>
  <w:num w:numId="44">
    <w:abstractNumId w:val="61"/>
  </w:num>
  <w:num w:numId="45">
    <w:abstractNumId w:val="48"/>
  </w:num>
  <w:num w:numId="46">
    <w:abstractNumId w:val="55"/>
  </w:num>
  <w:num w:numId="47">
    <w:abstractNumId w:val="7"/>
  </w:num>
  <w:num w:numId="48">
    <w:abstractNumId w:val="54"/>
  </w:num>
  <w:num w:numId="49">
    <w:abstractNumId w:val="13"/>
  </w:num>
  <w:num w:numId="50">
    <w:abstractNumId w:val="37"/>
  </w:num>
  <w:num w:numId="51">
    <w:abstractNumId w:val="20"/>
  </w:num>
  <w:num w:numId="52">
    <w:abstractNumId w:val="63"/>
  </w:num>
  <w:num w:numId="53">
    <w:abstractNumId w:val="51"/>
  </w:num>
  <w:num w:numId="54">
    <w:abstractNumId w:val="62"/>
  </w:num>
  <w:num w:numId="55">
    <w:abstractNumId w:val="4"/>
  </w:num>
  <w:num w:numId="56">
    <w:abstractNumId w:val="42"/>
  </w:num>
  <w:num w:numId="57">
    <w:abstractNumId w:val="30"/>
  </w:num>
  <w:num w:numId="58">
    <w:abstractNumId w:val="9"/>
  </w:num>
  <w:num w:numId="59">
    <w:abstractNumId w:val="47"/>
  </w:num>
  <w:num w:numId="60">
    <w:abstractNumId w:val="24"/>
  </w:num>
  <w:num w:numId="61">
    <w:abstractNumId w:val="60"/>
  </w:num>
  <w:num w:numId="62">
    <w:abstractNumId w:val="72"/>
  </w:num>
  <w:num w:numId="63">
    <w:abstractNumId w:val="33"/>
  </w:num>
  <w:num w:numId="64">
    <w:abstractNumId w:val="38"/>
  </w:num>
  <w:num w:numId="65">
    <w:abstractNumId w:val="41"/>
  </w:num>
  <w:num w:numId="66">
    <w:abstractNumId w:val="43"/>
  </w:num>
  <w:num w:numId="67">
    <w:abstractNumId w:val="14"/>
  </w:num>
  <w:num w:numId="68">
    <w:abstractNumId w:val="49"/>
  </w:num>
  <w:num w:numId="69">
    <w:abstractNumId w:val="11"/>
  </w:num>
  <w:num w:numId="70">
    <w:abstractNumId w:val="1"/>
  </w:num>
  <w:num w:numId="71">
    <w:abstractNumId w:val="26"/>
  </w:num>
  <w:num w:numId="72">
    <w:abstractNumId w:val="27"/>
  </w:num>
  <w:num w:numId="73">
    <w:abstractNumId w:val="17"/>
  </w:num>
  <w:num w:numId="74">
    <w:abstractNumId w:val="8"/>
  </w:num>
  <w:num w:numId="75">
    <w:abstractNumId w:val="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1873"/>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C79B7"/>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2E85"/>
    <w:rsid w:val="002E4080"/>
    <w:rsid w:val="002E66A9"/>
    <w:rsid w:val="002F1750"/>
    <w:rsid w:val="002F1C26"/>
    <w:rsid w:val="002F6575"/>
    <w:rsid w:val="0030285A"/>
    <w:rsid w:val="00303445"/>
    <w:rsid w:val="00304245"/>
    <w:rsid w:val="00310C8F"/>
    <w:rsid w:val="003114DD"/>
    <w:rsid w:val="00311BDF"/>
    <w:rsid w:val="00312127"/>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647"/>
    <w:rsid w:val="003F7781"/>
    <w:rsid w:val="00405EDB"/>
    <w:rsid w:val="00407736"/>
    <w:rsid w:val="00407A30"/>
    <w:rsid w:val="00407E38"/>
    <w:rsid w:val="0041164D"/>
    <w:rsid w:val="00411BB8"/>
    <w:rsid w:val="0041527C"/>
    <w:rsid w:val="00416BF9"/>
    <w:rsid w:val="00417BB5"/>
    <w:rsid w:val="00420B79"/>
    <w:rsid w:val="00421DEF"/>
    <w:rsid w:val="00423F7F"/>
    <w:rsid w:val="00423FE5"/>
    <w:rsid w:val="004257A1"/>
    <w:rsid w:val="004257AD"/>
    <w:rsid w:val="004263EF"/>
    <w:rsid w:val="004264FF"/>
    <w:rsid w:val="004324E6"/>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2FFB"/>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65"/>
    <w:rsid w:val="005409E3"/>
    <w:rsid w:val="0054318C"/>
    <w:rsid w:val="00543C0A"/>
    <w:rsid w:val="005470C8"/>
    <w:rsid w:val="00547A4A"/>
    <w:rsid w:val="00553289"/>
    <w:rsid w:val="00557D8B"/>
    <w:rsid w:val="00562F24"/>
    <w:rsid w:val="00564B22"/>
    <w:rsid w:val="00571015"/>
    <w:rsid w:val="005813E8"/>
    <w:rsid w:val="00583946"/>
    <w:rsid w:val="0058524A"/>
    <w:rsid w:val="00591CCE"/>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6C"/>
    <w:rsid w:val="005D74E3"/>
    <w:rsid w:val="005D7C14"/>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26D16"/>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2E99"/>
    <w:rsid w:val="006D5565"/>
    <w:rsid w:val="006D659E"/>
    <w:rsid w:val="006E1607"/>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05F3"/>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6707A"/>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48AD"/>
    <w:rsid w:val="008F5034"/>
    <w:rsid w:val="008F692C"/>
    <w:rsid w:val="008F715A"/>
    <w:rsid w:val="008F7632"/>
    <w:rsid w:val="009002D1"/>
    <w:rsid w:val="009012B2"/>
    <w:rsid w:val="00901672"/>
    <w:rsid w:val="00913056"/>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2E7"/>
    <w:rsid w:val="009B6E3F"/>
    <w:rsid w:val="009C589A"/>
    <w:rsid w:val="009D1DD0"/>
    <w:rsid w:val="009D4474"/>
    <w:rsid w:val="009D4552"/>
    <w:rsid w:val="009D4F73"/>
    <w:rsid w:val="009D51B9"/>
    <w:rsid w:val="009D563D"/>
    <w:rsid w:val="009E070E"/>
    <w:rsid w:val="009E2E4C"/>
    <w:rsid w:val="009E64B3"/>
    <w:rsid w:val="009E6684"/>
    <w:rsid w:val="009F2161"/>
    <w:rsid w:val="009F5B06"/>
    <w:rsid w:val="00A04C8A"/>
    <w:rsid w:val="00A1182B"/>
    <w:rsid w:val="00A124D2"/>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56B33"/>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3C5D"/>
    <w:rsid w:val="00BD6134"/>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4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A5A40"/>
    <w:rsid w:val="00CB0BD1"/>
    <w:rsid w:val="00CB3CAC"/>
    <w:rsid w:val="00CB63D8"/>
    <w:rsid w:val="00CC2146"/>
    <w:rsid w:val="00CC45B9"/>
    <w:rsid w:val="00CC48A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10AC9"/>
    <w:rsid w:val="00D11BC0"/>
    <w:rsid w:val="00D23391"/>
    <w:rsid w:val="00D23B2B"/>
    <w:rsid w:val="00D23CC1"/>
    <w:rsid w:val="00D240A9"/>
    <w:rsid w:val="00D245D7"/>
    <w:rsid w:val="00D301C2"/>
    <w:rsid w:val="00D3120F"/>
    <w:rsid w:val="00D3614D"/>
    <w:rsid w:val="00D369B2"/>
    <w:rsid w:val="00D36BD9"/>
    <w:rsid w:val="00D3782D"/>
    <w:rsid w:val="00D42E1D"/>
    <w:rsid w:val="00D45A38"/>
    <w:rsid w:val="00D51F96"/>
    <w:rsid w:val="00D60A48"/>
    <w:rsid w:val="00D60F78"/>
    <w:rsid w:val="00D61AC7"/>
    <w:rsid w:val="00D663AF"/>
    <w:rsid w:val="00D7080D"/>
    <w:rsid w:val="00D74AA3"/>
    <w:rsid w:val="00D7707C"/>
    <w:rsid w:val="00D83021"/>
    <w:rsid w:val="00D85312"/>
    <w:rsid w:val="00D868F3"/>
    <w:rsid w:val="00D86F2C"/>
    <w:rsid w:val="00D874AF"/>
    <w:rsid w:val="00D90A46"/>
    <w:rsid w:val="00D92539"/>
    <w:rsid w:val="00D92607"/>
    <w:rsid w:val="00D94237"/>
    <w:rsid w:val="00D942EE"/>
    <w:rsid w:val="00D95588"/>
    <w:rsid w:val="00D95E82"/>
    <w:rsid w:val="00DA0250"/>
    <w:rsid w:val="00DA1CF3"/>
    <w:rsid w:val="00DA232C"/>
    <w:rsid w:val="00DA5ECB"/>
    <w:rsid w:val="00DB1E07"/>
    <w:rsid w:val="00DB2AD0"/>
    <w:rsid w:val="00DB2B51"/>
    <w:rsid w:val="00DB3AC3"/>
    <w:rsid w:val="00DB41EF"/>
    <w:rsid w:val="00DB5305"/>
    <w:rsid w:val="00DB55DA"/>
    <w:rsid w:val="00DB665A"/>
    <w:rsid w:val="00DB70AD"/>
    <w:rsid w:val="00DC0CE2"/>
    <w:rsid w:val="00DC3B9E"/>
    <w:rsid w:val="00DC4AB9"/>
    <w:rsid w:val="00DC4C10"/>
    <w:rsid w:val="00DC70A3"/>
    <w:rsid w:val="00DC7ED5"/>
    <w:rsid w:val="00DD1152"/>
    <w:rsid w:val="00DD1FBD"/>
    <w:rsid w:val="00DD7FC1"/>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A6F83"/>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theme" Target="theme/theme1.xml"/><Relationship Id="rId21" Type="http://schemas.openxmlformats.org/officeDocument/2006/relationships/image" Target="media/image7.png"/><Relationship Id="rId42" Type="http://schemas.openxmlformats.org/officeDocument/2006/relationships/oleObject" Target="embeddings/oleObject5.bin"/><Relationship Id="rId47" Type="http://schemas.openxmlformats.org/officeDocument/2006/relationships/oleObject" Target="embeddings/oleObject8.bin"/><Relationship Id="rId63" Type="http://schemas.openxmlformats.org/officeDocument/2006/relationships/oleObject" Target="embeddings/oleObject20.bin"/><Relationship Id="rId68" Type="http://schemas.openxmlformats.org/officeDocument/2006/relationships/oleObject" Target="embeddings/oleObject25.bin"/><Relationship Id="rId84" Type="http://schemas.openxmlformats.org/officeDocument/2006/relationships/hyperlink" Target="https://www.3gpp.org/ftp/TSG_RAN/WG1_RL1/TSGR1_107-e/Docs/R1-2111322.zip" TargetMode="External"/><Relationship Id="rId89" Type="http://schemas.openxmlformats.org/officeDocument/2006/relationships/hyperlink" Target="https://www.3gpp.org/ftp/TSG_RAN/WG1_RL1/TSGR1_107-e/Docs/R1-2111613.zip" TargetMode="External"/><Relationship Id="rId112"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07" Type="http://schemas.openxmlformats.org/officeDocument/2006/relationships/hyperlink" Target="https://www.3gpp.org/ftp/TSG_RAN/WG1_RL1/TSGR1_107-e/Docs/R1-2112007.zip" TargetMode="External"/><Relationship Id="rId11" Type="http://schemas.openxmlformats.org/officeDocument/2006/relationships/endnotes" Target="endnotes.xml"/><Relationship Id="rId32" Type="http://schemas.openxmlformats.org/officeDocument/2006/relationships/image" Target="media/image17.wmf"/><Relationship Id="rId37" Type="http://schemas.openxmlformats.org/officeDocument/2006/relationships/image" Target="media/image21.wmf"/><Relationship Id="rId53" Type="http://schemas.openxmlformats.org/officeDocument/2006/relationships/oleObject" Target="embeddings/oleObject14.bin"/><Relationship Id="rId58" Type="http://schemas.openxmlformats.org/officeDocument/2006/relationships/oleObject" Target="embeddings/oleObject17.bin"/><Relationship Id="rId74" Type="http://schemas.openxmlformats.org/officeDocument/2006/relationships/hyperlink" Target="https://www.3gpp.org/ftp/TSG_RAN/WG1_RL1/TSGR1_106b-e/Docs/R1-2110669.zip" TargetMode="External"/><Relationship Id="rId79" Type="http://schemas.openxmlformats.org/officeDocument/2006/relationships/hyperlink" Target="https://www.3gpp.org/ftp/TSG_RAN/WG1_RL1/TSGR1_107-e/Docs/R1-2111019.zip" TargetMode="External"/><Relationship Id="rId102"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Docs/R1-2111744.zip" TargetMode="External"/><Relationship Id="rId95" Type="http://schemas.openxmlformats.org/officeDocument/2006/relationships/hyperlink" Target="https://www.3gpp.org/ftp/TSG_RAN/WG1_RL1/TSGR1_107-e/Docs/R1-2112015.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4.png"/><Relationship Id="rId48" Type="http://schemas.openxmlformats.org/officeDocument/2006/relationships/oleObject" Target="embeddings/oleObject9.bin"/><Relationship Id="rId64" Type="http://schemas.openxmlformats.org/officeDocument/2006/relationships/oleObject" Target="embeddings/oleObject21.bin"/><Relationship Id="rId69" Type="http://schemas.openxmlformats.org/officeDocument/2006/relationships/image" Target="media/image30.wmf"/><Relationship Id="rId113" Type="http://schemas.openxmlformats.org/officeDocument/2006/relationships/hyperlink" Target="https://www.3gpp.org/ftp/tsg_ran/WG1_RL1/TSGR1_107-e/Docs/R1-2112498.zip" TargetMode="External"/><Relationship Id="rId80" Type="http://schemas.openxmlformats.org/officeDocument/2006/relationships/hyperlink" Target="https://www.3gpp.org/ftp/TSG_RAN/WG1_RL1/TSGR1_107-e/Docs/R1-2111066.zip" TargetMode="External"/><Relationship Id="rId85" Type="http://schemas.openxmlformats.org/officeDocument/2006/relationships/hyperlink" Target="https://www.3gpp.org/ftp/TSG_RAN/WG1_RL1/TSGR1_107-e/Docs/R1-211140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33" Type="http://schemas.openxmlformats.org/officeDocument/2006/relationships/oleObject" Target="embeddings/oleObject2.bin"/><Relationship Id="rId38" Type="http://schemas.openxmlformats.org/officeDocument/2006/relationships/oleObject" Target="embeddings/oleObject3.bin"/><Relationship Id="rId59" Type="http://schemas.openxmlformats.org/officeDocument/2006/relationships/image" Target="media/image28.wmf"/><Relationship Id="rId103" Type="http://schemas.openxmlformats.org/officeDocument/2006/relationships/hyperlink" Target="https://www.3gpp.org/ftp/TSG_RAN/WG1_RL1/TSGR1_107-e/Docs/R1-2111580.zip" TargetMode="External"/><Relationship Id="rId108" Type="http://schemas.openxmlformats.org/officeDocument/2006/relationships/hyperlink" Target="https://www.3gpp.org/ftp/TSG_RAN/WG1_RL1/TSGR1_107-e/Docs/R1-2112225.zip" TargetMode="External"/><Relationship Id="rId54" Type="http://schemas.openxmlformats.org/officeDocument/2006/relationships/image" Target="media/image26.wmf"/><Relationship Id="rId70" Type="http://schemas.openxmlformats.org/officeDocument/2006/relationships/oleObject" Target="embeddings/oleObject26.bin"/><Relationship Id="rId75" Type="http://schemas.openxmlformats.org/officeDocument/2006/relationships/hyperlink" Target="https://www.3gpp.org/ftp/TSG_RAN/WG1_RL1/TSGR1_106b-e/Docs/R1-2110381.zip" TargetMode="External"/><Relationship Id="rId91" Type="http://schemas.openxmlformats.org/officeDocument/2006/relationships/hyperlink" Target="https://www.3gpp.org/ftp/TSG_RAN/WG1_RL1/TSGR1_107-e/Docs/R1-2111880.zip" TargetMode="External"/><Relationship Id="rId96" Type="http://schemas.openxmlformats.org/officeDocument/2006/relationships/hyperlink" Target="https://www.3gpp.org/ftp/TSG_RAN/WG1_RL1/TSGR1_107-e/Docs/R1-2112056.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9.png"/><Relationship Id="rId28" Type="http://schemas.openxmlformats.org/officeDocument/2006/relationships/image" Target="media/image14.png"/><Relationship Id="rId49" Type="http://schemas.openxmlformats.org/officeDocument/2006/relationships/oleObject" Target="embeddings/oleObject10.bin"/><Relationship Id="rId114"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oleObject" Target="embeddings/oleObject1.bin"/><Relationship Id="rId44" Type="http://schemas.openxmlformats.org/officeDocument/2006/relationships/oleObject" Target="embeddings/oleObject6.bin"/><Relationship Id="rId52" Type="http://schemas.openxmlformats.org/officeDocument/2006/relationships/oleObject" Target="embeddings/oleObject13.bin"/><Relationship Id="rId60" Type="http://schemas.openxmlformats.org/officeDocument/2006/relationships/oleObject" Target="embeddings/oleObject18.bin"/><Relationship Id="rId65" Type="http://schemas.openxmlformats.org/officeDocument/2006/relationships/oleObject" Target="embeddings/oleObject22.bin"/><Relationship Id="rId73" Type="http://schemas.openxmlformats.org/officeDocument/2006/relationships/hyperlink" Target="https://www.3gpp.org/ftp/TSG_RAN/TSG_RAN/TSGR_92e/Docs/RP-211574.zip" TargetMode="External"/><Relationship Id="rId78" Type="http://schemas.openxmlformats.org/officeDocument/2006/relationships/hyperlink" Target="https://www.3gpp.org/ftp/TSG_RAN/WG1_RL1/TSGR1_107-e/Docs/R1-2110892.zip" TargetMode="External"/><Relationship Id="rId81" Type="http://schemas.openxmlformats.org/officeDocument/2006/relationships/hyperlink" Target="https://www.3gpp.org/ftp/TSG_RAN/WG1_RL1/TSGR1_107-e/Docs/R1-2111101.zip" TargetMode="External"/><Relationship Id="rId86" Type="http://schemas.openxmlformats.org/officeDocument/2006/relationships/hyperlink" Target="https://www.3gpp.org/ftp/TSG_RAN/WG1_RL1/TSGR1_107-e/Docs/R1-2111501.zip" TargetMode="External"/><Relationship Id="rId94" Type="http://schemas.openxmlformats.org/officeDocument/2006/relationships/hyperlink" Target="https://www.3gpp.org/ftp/TSG_RAN/WG1_RL1/TSGR1_107-e/Docs/R1-2112006.zip" TargetMode="External"/><Relationship Id="rId99" Type="http://schemas.openxmlformats.org/officeDocument/2006/relationships/hyperlink" Target="https://www.3gpp.org/ftp/TSG_RAN/WG1_RL1/TSGR1_107-e/Docs/R1-2112223.zip" TargetMode="External"/><Relationship Id="rId101" Type="http://schemas.openxmlformats.org/officeDocument/2006/relationships/hyperlink" Target="https://www.3gpp.org/ftp/TSG_RAN/WG1_RL1/TSGR1_107-e/Docs/R1-211237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2.wmf"/><Relationship Id="rId109" Type="http://schemas.openxmlformats.org/officeDocument/2006/relationships/hyperlink" Target="https://www.3gpp.org/ftp/TSG_RAN/WG1_RL1/TSGR1_106b-e/Docs/R1-2110600.zip" TargetMode="External"/><Relationship Id="rId34" Type="http://schemas.openxmlformats.org/officeDocument/2006/relationships/image" Target="media/image18.wmf"/><Relationship Id="rId50" Type="http://schemas.openxmlformats.org/officeDocument/2006/relationships/oleObject" Target="embeddings/oleObject11.bin"/><Relationship Id="rId55" Type="http://schemas.openxmlformats.org/officeDocument/2006/relationships/oleObject" Target="embeddings/oleObject15.bin"/><Relationship Id="rId76" Type="http://schemas.openxmlformats.org/officeDocument/2006/relationships/hyperlink" Target="https://www.3gpp.org/ftp/TSG_RAN/WG1_RL1/TSGR1_107-e/Docs/R1-2110769.zip" TargetMode="External"/><Relationship Id="rId97" Type="http://schemas.openxmlformats.org/officeDocument/2006/relationships/hyperlink" Target="https://www.3gpp.org/ftp/TSG_RAN/WG1_RL1/TSGR1_107-e/Docs/R1-2112084.zip" TargetMode="External"/><Relationship Id="rId104" Type="http://schemas.openxmlformats.org/officeDocument/2006/relationships/hyperlink" Target="https://www.3gpp.org/ftp/TSG_RAN/WG1_RL1/TSGR1_107-e/Docs/R1-2111616.zip" TargetMode="Externa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yperlink" Target="https://www.3gpp.org/ftp/TSG_RAN/WG1_RL1/TSGR1_107-e/Docs/R1-2111957.zip" TargetMode="External"/><Relationship Id="rId2" Type="http://schemas.openxmlformats.org/officeDocument/2006/relationships/customXml" Target="../customXml/item2.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oleObject" Target="embeddings/oleObject4.bin"/><Relationship Id="rId45" Type="http://schemas.openxmlformats.org/officeDocument/2006/relationships/oleObject" Target="embeddings/oleObject7.bin"/><Relationship Id="rId66" Type="http://schemas.openxmlformats.org/officeDocument/2006/relationships/oleObject" Target="embeddings/oleObject23.bin"/><Relationship Id="rId87" Type="http://schemas.openxmlformats.org/officeDocument/2006/relationships/hyperlink" Target="https://www.3gpp.org/ftp/TSG_RAN/WG1_RL1/TSGR1_107-e/Docs/R1-2111578.zip" TargetMode="External"/><Relationship Id="rId110" Type="http://schemas.openxmlformats.org/officeDocument/2006/relationships/hyperlink" Target="https://www.3gpp.org/ftp/tsg_ran/WG1_RL1/TSGR1_107-e/Docs/R1-2112593.zip" TargetMode="External"/><Relationship Id="rId115" Type="http://schemas.openxmlformats.org/officeDocument/2006/relationships/fontTable" Target="fontTable.xml"/><Relationship Id="rId61" Type="http://schemas.openxmlformats.org/officeDocument/2006/relationships/oleObject" Target="embeddings/oleObject19.bin"/><Relationship Id="rId82" Type="http://schemas.openxmlformats.org/officeDocument/2006/relationships/hyperlink" Target="https://www.3gpp.org/ftp/TSG_RAN/WG1_RL1/TSGR1_107-e/Docs/R1-2111129.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6.wmf"/><Relationship Id="rId35" Type="http://schemas.openxmlformats.org/officeDocument/2006/relationships/image" Target="media/image19.wmf"/><Relationship Id="rId56" Type="http://schemas.openxmlformats.org/officeDocument/2006/relationships/image" Target="media/image27.wmf"/><Relationship Id="rId77" Type="http://schemas.openxmlformats.org/officeDocument/2006/relationships/hyperlink" Target="https://www.3gpp.org/ftp/TSG_RAN/WG1_RL1/TSGR1_107-e/Docs/R1-2110801.zip" TargetMode="External"/><Relationship Id="rId100" Type="http://schemas.openxmlformats.org/officeDocument/2006/relationships/hyperlink" Target="https://www.3gpp.org/ftp/TSG_RAN/WG1_RL1/TSGR1_107-e/Docs/R1-2112283.zip" TargetMode="External"/><Relationship Id="rId105" Type="http://schemas.openxmlformats.org/officeDocument/2006/relationships/hyperlink" Target="https://www.3gpp.org/ftp/TSG_RAN/WG1_RL1/TSGR1_107-e/Docs/R1-2111923.zip" TargetMode="External"/><Relationship Id="rId8" Type="http://schemas.openxmlformats.org/officeDocument/2006/relationships/settings" Target="settings.xml"/><Relationship Id="rId51" Type="http://schemas.openxmlformats.org/officeDocument/2006/relationships/oleObject" Target="embeddings/oleObject12.bin"/><Relationship Id="rId72" Type="http://schemas.openxmlformats.org/officeDocument/2006/relationships/image" Target="media/image31.png"/><Relationship Id="rId93" Type="http://schemas.openxmlformats.org/officeDocument/2006/relationships/hyperlink" Target="https://www.3gpp.org/ftp/TSG_RAN/WG1_RL1/TSGR1_107-e/Docs/R1-2111963.zip" TargetMode="External"/><Relationship Id="rId98" Type="http://schemas.openxmlformats.org/officeDocument/2006/relationships/hyperlink" Target="https://www.3gpp.org/ftp/TSG_RAN/WG1_RL1/TSGR1_107-e/Docs/R1-2112113.zip" TargetMode="External"/><Relationship Id="rId3" Type="http://schemas.openxmlformats.org/officeDocument/2006/relationships/customXml" Target="../customXml/item3.xml"/><Relationship Id="rId25" Type="http://schemas.openxmlformats.org/officeDocument/2006/relationships/image" Target="media/image11.png"/><Relationship Id="rId46" Type="http://schemas.openxmlformats.org/officeDocument/2006/relationships/image" Target="media/image25.wmf"/><Relationship Id="rId67" Type="http://schemas.openxmlformats.org/officeDocument/2006/relationships/oleObject" Target="embeddings/oleObject24.bin"/><Relationship Id="rId116" Type="http://schemas.microsoft.com/office/2011/relationships/people" Target="people.xml"/><Relationship Id="rId20" Type="http://schemas.openxmlformats.org/officeDocument/2006/relationships/image" Target="media/image6.emf"/><Relationship Id="rId41" Type="http://schemas.openxmlformats.org/officeDocument/2006/relationships/image" Target="media/image23.wmf"/><Relationship Id="rId62" Type="http://schemas.openxmlformats.org/officeDocument/2006/relationships/image" Target="media/image29.wmf"/><Relationship Id="rId83" Type="http://schemas.openxmlformats.org/officeDocument/2006/relationships/hyperlink" Target="https://www.3gpp.org/ftp/TSG_RAN/WG1_RL1/TSGR1_107-e/Docs/R1-2111262.zip" TargetMode="External"/><Relationship Id="rId88" Type="http://schemas.openxmlformats.org/officeDocument/2006/relationships/hyperlink" Target="https://www.3gpp.org/ftp/TSG_RAN/WG1_RL1/TSGR1_107-e/Docs/R1-2111595.zip" TargetMode="External"/><Relationship Id="rId111" Type="http://schemas.openxmlformats.org/officeDocument/2006/relationships/hyperlink" Target="https://www.3gpp.org/ftp/tsg_ran/WG1_RL1/TSGR1_107-e/Docs/R1-2112599.zip" TargetMode="External"/><Relationship Id="rId15" Type="http://schemas.openxmlformats.org/officeDocument/2006/relationships/image" Target="media/image3.png"/><Relationship Id="rId36" Type="http://schemas.openxmlformats.org/officeDocument/2006/relationships/image" Target="media/image20.png"/><Relationship Id="rId57" Type="http://schemas.openxmlformats.org/officeDocument/2006/relationships/oleObject" Target="embeddings/oleObject16.bin"/><Relationship Id="rId106" Type="http://schemas.openxmlformats.org/officeDocument/2006/relationships/hyperlink" Target="https://www.3gpp.org/ftp/TSG_RAN/WG1_RL1/TSGR1_107-e/Docs/R1-21119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CC84A-7539-4D51-B7CF-A656E2E8620C}">
  <ds:schemaRefs>
    <ds:schemaRef ds:uri="http://schemas.openxmlformats.org/officeDocument/2006/bibliography"/>
  </ds:schemaRefs>
</ds:datastoreItem>
</file>

<file path=customXml/itemProps2.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116</Pages>
  <Words>44767</Words>
  <Characters>255178</Characters>
  <Application>Microsoft Office Word</Application>
  <DocSecurity>0</DocSecurity>
  <Lines>2126</Lines>
  <Paragraphs>598</Paragraphs>
  <ScaleCrop>false</ScaleCrop>
  <Company>Panasonic Corporation</Company>
  <LinksUpToDate>false</LinksUpToDate>
  <CharactersWithSpaces>299347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26</cp:revision>
  <dcterms:created xsi:type="dcterms:W3CDTF">2021-11-17T11:25:00Z</dcterms:created>
  <dcterms:modified xsi:type="dcterms:W3CDTF">2021-11-17T16:15:00Z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