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0D934" w14:textId="77777777" w:rsidR="006E1607" w:rsidRDefault="00D86F2C">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游明朝"/>
                <w:lang w:val="en-US" w:eastAsia="ja-JP"/>
              </w:rPr>
            </w:pPr>
            <w:r>
              <w:rPr>
                <w:rFonts w:eastAsia="游明朝"/>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游明朝"/>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游明朝"/>
                <w:lang w:val="en-US" w:eastAsia="ja-JP"/>
              </w:rPr>
            </w:pPr>
            <w:r>
              <w:rPr>
                <w:rFonts w:eastAsia="游明朝"/>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游明朝"/>
                <w:lang w:val="en-US" w:eastAsia="ja-JP"/>
              </w:rPr>
            </w:pPr>
            <w:r>
              <w:rPr>
                <w:rFonts w:eastAsia="游明朝"/>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1"/>
        <w:ind w:left="1134" w:hanging="1134"/>
        <w:rPr>
          <w:rStyle w:val="af9"/>
          <w:i w:val="0"/>
          <w:iCs w:val="0"/>
        </w:rPr>
      </w:pPr>
      <w:r>
        <w:rPr>
          <w:rStyle w:val="af9"/>
          <w:i w:val="0"/>
          <w:iCs w:val="0"/>
        </w:rPr>
        <w:t>Separate initial UL BWP</w:t>
      </w:r>
    </w:p>
    <w:p w14:paraId="29DA6C89" w14:textId="77777777" w:rsidR="006E1607" w:rsidRDefault="00D86F2C">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HW, HiSi</w:t>
            </w:r>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游明朝"/>
                <w:lang w:val="en-US" w:eastAsia="ja-JP"/>
              </w:rPr>
              <w:t>DOCOMO</w:t>
            </w:r>
          </w:p>
        </w:tc>
        <w:tc>
          <w:tcPr>
            <w:tcW w:w="1252" w:type="dxa"/>
          </w:tcPr>
          <w:p w14:paraId="189D26F6" w14:textId="77777777" w:rsidR="006E1607" w:rsidRDefault="00D86F2C">
            <w:pPr>
              <w:tabs>
                <w:tab w:val="left" w:pos="551"/>
              </w:tabs>
              <w:rPr>
                <w:lang w:val="en-US" w:eastAsia="ko-KR"/>
              </w:rPr>
            </w:pPr>
            <w:r>
              <w:rPr>
                <w:rFonts w:eastAsia="游明朝"/>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游明朝"/>
                <w:lang w:val="en-US" w:eastAsia="ja-JP"/>
              </w:rPr>
            </w:pPr>
            <w:r>
              <w:rPr>
                <w:lang w:val="en-US" w:eastAsia="ko-KR"/>
              </w:rPr>
              <w:t>Nordic</w:t>
            </w:r>
          </w:p>
        </w:tc>
        <w:tc>
          <w:tcPr>
            <w:tcW w:w="1252" w:type="dxa"/>
          </w:tcPr>
          <w:p w14:paraId="58815784" w14:textId="77777777" w:rsidR="006E1607" w:rsidRDefault="00D86F2C">
            <w:pPr>
              <w:tabs>
                <w:tab w:val="left" w:pos="551"/>
              </w:tabs>
              <w:rPr>
                <w:rFonts w:eastAsia="游明朝"/>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6E1607" w14:paraId="12E84E96" w14:textId="77777777">
        <w:tc>
          <w:tcPr>
            <w:tcW w:w="1412" w:type="dxa"/>
          </w:tcPr>
          <w:p w14:paraId="4372FD89" w14:textId="77777777" w:rsidR="006E1607" w:rsidRDefault="00D86F2C">
            <w:pPr>
              <w:rPr>
                <w:rFonts w:eastAsia="游明朝"/>
                <w:lang w:val="en-US" w:eastAsia="ja-JP"/>
              </w:rPr>
            </w:pPr>
            <w:r>
              <w:rPr>
                <w:rFonts w:eastAsia="游明朝"/>
                <w:lang w:val="en-US" w:eastAsia="ja-JP"/>
              </w:rPr>
              <w:t>Sharp</w:t>
            </w:r>
          </w:p>
        </w:tc>
        <w:tc>
          <w:tcPr>
            <w:tcW w:w="1252" w:type="dxa"/>
          </w:tcPr>
          <w:p w14:paraId="2D7537F4" w14:textId="77777777" w:rsidR="006E1607" w:rsidRDefault="00D86F2C">
            <w:pPr>
              <w:tabs>
                <w:tab w:val="left" w:pos="551"/>
              </w:tabs>
              <w:rPr>
                <w:rFonts w:eastAsia="游明朝"/>
                <w:lang w:val="en-US" w:eastAsia="ja-JP"/>
              </w:rPr>
            </w:pPr>
            <w:r>
              <w:rPr>
                <w:rFonts w:eastAsia="游明朝"/>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游明朝"/>
                <w:lang w:val="en-US" w:eastAsia="ja-JP"/>
              </w:rPr>
            </w:pPr>
            <w:r>
              <w:rPr>
                <w:rFonts w:eastAsia="游明朝"/>
                <w:lang w:val="en-US" w:eastAsia="ja-JP"/>
              </w:rPr>
              <w:t>Panasonic</w:t>
            </w:r>
          </w:p>
        </w:tc>
        <w:tc>
          <w:tcPr>
            <w:tcW w:w="1252" w:type="dxa"/>
          </w:tcPr>
          <w:p w14:paraId="3D29812E" w14:textId="77777777" w:rsidR="006E1607" w:rsidRDefault="00D86F2C">
            <w:pPr>
              <w:tabs>
                <w:tab w:val="left" w:pos="551"/>
              </w:tabs>
              <w:rPr>
                <w:rFonts w:eastAsia="游明朝"/>
                <w:lang w:val="en-US" w:eastAsia="ja-JP"/>
              </w:rPr>
            </w:pPr>
            <w:r>
              <w:rPr>
                <w:rFonts w:eastAsia="游明朝"/>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游明朝"/>
                <w:lang w:eastAsia="ja-JP"/>
              </w:rPr>
            </w:pPr>
            <w:r>
              <w:rPr>
                <w:rFonts w:eastAsia="游明朝"/>
                <w:lang w:eastAsia="ja-JP"/>
              </w:rPr>
              <w:t xml:space="preserve">Panasonic </w:t>
            </w:r>
          </w:p>
        </w:tc>
        <w:tc>
          <w:tcPr>
            <w:tcW w:w="1252" w:type="dxa"/>
          </w:tcPr>
          <w:p w14:paraId="58E7E61F"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游明朝"/>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游明朝"/>
                <w:lang w:eastAsia="ja-JP"/>
              </w:rPr>
            </w:pPr>
            <w:r>
              <w:rPr>
                <w:rFonts w:eastAsia="游明朝"/>
                <w:lang w:eastAsia="ja-JP"/>
              </w:rPr>
              <w:t>DOCOMO</w:t>
            </w:r>
          </w:p>
        </w:tc>
        <w:tc>
          <w:tcPr>
            <w:tcW w:w="1252" w:type="dxa"/>
          </w:tcPr>
          <w:p w14:paraId="5C69FFC5"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游明朝"/>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HW, HiSi</w:t>
            </w:r>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游明朝"/>
                <w:lang w:val="en-US" w:eastAsia="ja-JP"/>
              </w:rPr>
              <w:t>DOCOMO</w:t>
            </w:r>
          </w:p>
        </w:tc>
        <w:tc>
          <w:tcPr>
            <w:tcW w:w="1372" w:type="dxa"/>
          </w:tcPr>
          <w:p w14:paraId="159802BC" w14:textId="77777777" w:rsidR="006E1607" w:rsidRDefault="00D86F2C">
            <w:pPr>
              <w:tabs>
                <w:tab w:val="left" w:pos="551"/>
              </w:tabs>
              <w:rPr>
                <w:lang w:val="en-US" w:eastAsia="ko-KR"/>
              </w:rPr>
            </w:pPr>
            <w:r>
              <w:rPr>
                <w:rFonts w:eastAsia="游明朝"/>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游明朝"/>
                <w:lang w:val="en-US" w:eastAsia="ja-JP"/>
              </w:rPr>
            </w:pPr>
            <w:r>
              <w:rPr>
                <w:lang w:val="en-US" w:eastAsia="ko-KR"/>
              </w:rPr>
              <w:t>Nordic</w:t>
            </w:r>
          </w:p>
        </w:tc>
        <w:tc>
          <w:tcPr>
            <w:tcW w:w="1372" w:type="dxa"/>
          </w:tcPr>
          <w:p w14:paraId="630F3098" w14:textId="77777777" w:rsidR="006E1607" w:rsidRDefault="00D86F2C">
            <w:pPr>
              <w:tabs>
                <w:tab w:val="left" w:pos="551"/>
              </w:tabs>
              <w:rPr>
                <w:rFonts w:eastAsia="游明朝"/>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游明朝"/>
                <w:lang w:val="en-US" w:eastAsia="ja-JP"/>
              </w:rPr>
              <w:t>Sharp</w:t>
            </w:r>
          </w:p>
        </w:tc>
        <w:tc>
          <w:tcPr>
            <w:tcW w:w="1372" w:type="dxa"/>
          </w:tcPr>
          <w:p w14:paraId="67A31FA8" w14:textId="77777777" w:rsidR="006E1607" w:rsidRDefault="00D86F2C">
            <w:pPr>
              <w:tabs>
                <w:tab w:val="left" w:pos="551"/>
              </w:tabs>
              <w:rPr>
                <w:lang w:val="en-US" w:eastAsia="ko-KR"/>
              </w:rPr>
            </w:pPr>
            <w:r>
              <w:rPr>
                <w:rFonts w:eastAsia="游明朝"/>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游明朝"/>
                <w:lang w:val="en-US" w:eastAsia="ja-JP"/>
              </w:rPr>
            </w:pPr>
            <w:r>
              <w:rPr>
                <w:rFonts w:eastAsia="游明朝"/>
                <w:lang w:val="en-US" w:eastAsia="ja-JP"/>
              </w:rPr>
              <w:t>Panasonic</w:t>
            </w:r>
          </w:p>
        </w:tc>
        <w:tc>
          <w:tcPr>
            <w:tcW w:w="1372" w:type="dxa"/>
          </w:tcPr>
          <w:p w14:paraId="4121D524"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afe"/>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101427E4"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bandwith.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游明朝"/>
                <w:lang w:eastAsia="ja-JP"/>
              </w:rPr>
            </w:pPr>
            <w:r>
              <w:rPr>
                <w:rFonts w:eastAsia="游明朝"/>
                <w:lang w:eastAsia="ja-JP"/>
              </w:rPr>
              <w:t>DOCOMO</w:t>
            </w:r>
          </w:p>
        </w:tc>
        <w:tc>
          <w:tcPr>
            <w:tcW w:w="1372" w:type="dxa"/>
          </w:tcPr>
          <w:p w14:paraId="382C31DA"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游明朝"/>
                <w:lang w:eastAsia="ja-JP"/>
              </w:rPr>
            </w:pPr>
            <w:r>
              <w:rPr>
                <w:rFonts w:eastAsia="游明朝"/>
                <w:lang w:eastAsia="ja-JP"/>
              </w:rPr>
              <w:t>IDCC</w:t>
            </w:r>
          </w:p>
        </w:tc>
        <w:tc>
          <w:tcPr>
            <w:tcW w:w="1372" w:type="dxa"/>
          </w:tcPr>
          <w:p w14:paraId="25469C23"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游明朝"/>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21AA1302" w14:textId="77777777" w:rsidR="006E1607" w:rsidRDefault="00D86F2C">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游明朝"/>
                <w:lang w:val="en-US" w:eastAsia="ja-JP"/>
              </w:rPr>
              <w:lastRenderedPageBreak/>
              <w:t>We should clarify that the 3</w:t>
            </w:r>
            <w:r>
              <w:rPr>
                <w:rFonts w:eastAsia="游明朝"/>
                <w:vertAlign w:val="superscript"/>
                <w:lang w:val="en-US" w:eastAsia="ja-JP"/>
              </w:rPr>
              <w:t>rd</w:t>
            </w:r>
            <w:r>
              <w:rPr>
                <w:rFonts w:eastAsia="游明朝"/>
                <w:lang w:val="en-US" w:eastAsia="ja-JP"/>
              </w:rPr>
              <w:t xml:space="preserve"> sub-bullet is applied to not only the 1</w:t>
            </w:r>
            <w:r>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游明朝"/>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afe"/>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afe"/>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afe"/>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游明朝"/>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6D9D8453"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HW, HiSi</w:t>
            </w:r>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游明朝"/>
                <w:lang w:val="en-US" w:eastAsia="ja-JP"/>
              </w:rPr>
              <w:t>DOCOMO</w:t>
            </w:r>
          </w:p>
        </w:tc>
        <w:tc>
          <w:tcPr>
            <w:tcW w:w="1372" w:type="dxa"/>
          </w:tcPr>
          <w:p w14:paraId="1FA4986E" w14:textId="77777777" w:rsidR="006E1607" w:rsidRDefault="00D86F2C">
            <w:pPr>
              <w:tabs>
                <w:tab w:val="left" w:pos="551"/>
              </w:tabs>
              <w:rPr>
                <w:lang w:val="en-US" w:eastAsia="ko-KR"/>
              </w:rPr>
            </w:pPr>
            <w:r>
              <w:rPr>
                <w:rFonts w:eastAsia="游明朝"/>
                <w:lang w:val="en-US" w:eastAsia="ja-JP"/>
              </w:rPr>
              <w:t>N</w:t>
            </w:r>
          </w:p>
        </w:tc>
        <w:tc>
          <w:tcPr>
            <w:tcW w:w="6780" w:type="dxa"/>
          </w:tcPr>
          <w:p w14:paraId="08787EAB" w14:textId="77777777" w:rsidR="006E1607" w:rsidRDefault="00D86F2C">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游明朝"/>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游明朝"/>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40B79FC1" w14:textId="77777777" w:rsidR="006E1607" w:rsidRDefault="00D86F2C">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5F789730"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bcch-Config BCCH-Config,</w:t>
            </w:r>
          </w:p>
          <w:p w14:paraId="304CF1B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pcch-Config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genericParameters BWP,</w:t>
            </w:r>
          </w:p>
          <w:p w14:paraId="5E09456B" w14:textId="77777777" w:rsidR="006E1607" w:rsidRDefault="00D86F2C">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3D9C28C3" w14:textId="77777777" w:rsidR="006E1607" w:rsidRDefault="00D86F2C">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游明朝"/>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游明朝"/>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1CE08B6C" w14:textId="77777777" w:rsidR="006E1607" w:rsidRDefault="00D86F2C">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D516F6B" w14:textId="77777777" w:rsidR="006E1607" w:rsidRDefault="00D86F2C">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14:paraId="682C5D1F" w14:textId="77777777" w:rsidR="006E1607" w:rsidRDefault="00D86F2C">
            <w:pPr>
              <w:rPr>
                <w:lang w:val="en-US" w:eastAsia="ko-KR"/>
              </w:rPr>
            </w:pPr>
            <w:r>
              <w:rPr>
                <w:rFonts w:eastAsia="游明朝"/>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游明朝"/>
                <w:lang w:val="en-US" w:eastAsia="ja-JP"/>
              </w:rPr>
            </w:pPr>
            <w:r>
              <w:rPr>
                <w:rFonts w:eastAsia="游明朝"/>
                <w:lang w:val="en-US" w:eastAsia="ja-JP"/>
              </w:rPr>
              <w:t>Panasonic</w:t>
            </w:r>
          </w:p>
        </w:tc>
        <w:tc>
          <w:tcPr>
            <w:tcW w:w="1372" w:type="dxa"/>
          </w:tcPr>
          <w:p w14:paraId="6B15ACB3" w14:textId="77777777" w:rsidR="006E1607" w:rsidRDefault="00D86F2C">
            <w:pPr>
              <w:tabs>
                <w:tab w:val="left" w:pos="551"/>
              </w:tabs>
              <w:rPr>
                <w:rFonts w:eastAsia="游明朝"/>
                <w:lang w:val="en-US" w:eastAsia="ja-JP"/>
              </w:rPr>
            </w:pPr>
            <w:r>
              <w:rPr>
                <w:rFonts w:eastAsia="游明朝"/>
                <w:lang w:val="en-US" w:eastAsia="ja-JP"/>
              </w:rPr>
              <w:t>N</w:t>
            </w:r>
          </w:p>
        </w:tc>
        <w:tc>
          <w:tcPr>
            <w:tcW w:w="6780" w:type="dxa"/>
          </w:tcPr>
          <w:p w14:paraId="398F36A7" w14:textId="77777777" w:rsidR="006E1607" w:rsidRDefault="00D86F2C">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46308699" w14:textId="77777777" w:rsidR="006E1607" w:rsidRDefault="00D86F2C">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w:t>
            </w:r>
            <w:proofErr w:type="gramStart"/>
            <w:r>
              <w:rPr>
                <w:rFonts w:eastAsia="SimSun"/>
                <w:lang w:val="en-US" w:eastAsia="zh-CN"/>
              </w:rPr>
              <w:t>not.,</w:t>
            </w:r>
            <w:proofErr w:type="gramEnd"/>
            <w:r>
              <w:rPr>
                <w:rFonts w:eastAsia="SimSun"/>
                <w:lang w:val="en-US" w:eastAsia="zh-CN"/>
              </w:rPr>
              <w:t xml:space="preserve">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If the separate iBWP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r>
              <w:rPr>
                <w:i/>
              </w:rPr>
              <w:t>notAllowed</w:t>
            </w:r>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7F59B822" w14:textId="77777777" w:rsidR="006E1607" w:rsidRDefault="00D86F2C">
            <w:pPr>
              <w:tabs>
                <w:tab w:val="left" w:pos="551"/>
              </w:tabs>
              <w:spacing w:afterLines="50" w:after="120"/>
              <w:rPr>
                <w:rFonts w:eastAsia="游明朝"/>
                <w:lang w:eastAsia="ja-JP"/>
              </w:rPr>
            </w:pPr>
            <w:r>
              <w:rPr>
                <w:rFonts w:eastAsia="游明朝"/>
                <w:lang w:eastAsia="ja-JP"/>
              </w:rPr>
              <w:t xml:space="preserve">Y if the description is meant the network </w:t>
            </w:r>
            <w:r>
              <w:rPr>
                <w:rFonts w:eastAsia="游明朝"/>
                <w:lang w:eastAsia="ja-JP"/>
              </w:rPr>
              <w:lastRenderedPageBreak/>
              <w:t>operation in principle.</w:t>
            </w:r>
          </w:p>
        </w:tc>
        <w:tc>
          <w:tcPr>
            <w:tcW w:w="6780" w:type="dxa"/>
          </w:tcPr>
          <w:p w14:paraId="2FF9ED7C" w14:textId="77777777" w:rsidR="006E1607" w:rsidRDefault="00D86F2C">
            <w:pPr>
              <w:rPr>
                <w:rFonts w:eastAsia="游明朝"/>
                <w:lang w:eastAsia="ja-JP"/>
              </w:rPr>
            </w:pPr>
            <w:r>
              <w:rPr>
                <w:rFonts w:eastAsia="游明朝"/>
                <w:lang w:eastAsia="ja-JP"/>
              </w:rPr>
              <w:lastRenderedPageBreak/>
              <w:t>Our view is RedCap UE is not required to check "</w:t>
            </w:r>
            <w:r>
              <w:t xml:space="preserve"> </w:t>
            </w:r>
            <w:r>
              <w:rPr>
                <w:rFonts w:eastAsia="游明朝"/>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游明朝"/>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6E15D3E7" w14:textId="77777777" w:rsidR="006E1607" w:rsidRDefault="00D86F2C">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游明朝"/>
                <w:lang w:eastAsia="ja-JP"/>
              </w:rPr>
            </w:pPr>
            <w:r>
              <w:rPr>
                <w:rFonts w:eastAsia="游明朝"/>
                <w:lang w:eastAsia="ja-JP"/>
              </w:rPr>
              <w:t>DOCOMO</w:t>
            </w:r>
          </w:p>
        </w:tc>
        <w:tc>
          <w:tcPr>
            <w:tcW w:w="1372" w:type="dxa"/>
          </w:tcPr>
          <w:p w14:paraId="580C74EA"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游明朝"/>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游明朝"/>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afe"/>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7F093804" w14:textId="77777777" w:rsidR="006E1607" w:rsidRDefault="00D86F2C">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afe"/>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7693BBD2" w14:textId="77777777" w:rsidR="006E1607" w:rsidRDefault="00D86F2C">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14:paraId="1C9969E4" w14:textId="77777777" w:rsidR="006E1607" w:rsidRDefault="00D86F2C">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44801A62" w14:textId="77777777" w:rsidR="006E1607" w:rsidRDefault="00D86F2C">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686E8C7D" w14:textId="77777777" w:rsidR="006E1607" w:rsidRDefault="00D86F2C">
            <w:pPr>
              <w:rPr>
                <w:rFonts w:eastAsia="游明朝"/>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Huawei, HiSi</w:t>
            </w:r>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0262962D" w14:textId="77777777" w:rsidR="006E1607" w:rsidRDefault="00D86F2C">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14:paraId="1B27F658" w14:textId="77777777" w:rsidR="006E1607" w:rsidRDefault="00D86F2C">
            <w:pPr>
              <w:rPr>
                <w:rFonts w:eastAsia="游明朝"/>
                <w:lang w:eastAsia="ja-JP"/>
              </w:rPr>
            </w:pPr>
            <w:r>
              <w:rPr>
                <w:rFonts w:eastAsia="游明朝" w:hint="eastAsia"/>
                <w:lang w:eastAsia="ja-JP"/>
              </w:rPr>
              <w:t>B</w:t>
            </w:r>
            <w:r>
              <w:rPr>
                <w:rFonts w:eastAsia="游明朝"/>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8672C80" w14:textId="77777777" w:rsidR="006E1607" w:rsidRDefault="006E1607">
            <w:pPr>
              <w:rPr>
                <w:rFonts w:eastAsia="游明朝"/>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35507D4" w14:textId="77777777" w:rsidR="006E1607" w:rsidRDefault="006E1607">
            <w:pPr>
              <w:rPr>
                <w:rFonts w:eastAsia="游明朝"/>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iDL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2648CE27"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“locationAndBandwidth”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afe"/>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HW, HiSi</w:t>
            </w:r>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A14EBBB" w14:textId="77777777" w:rsidR="006E1607" w:rsidRDefault="00D86F2C">
            <w:pPr>
              <w:tabs>
                <w:tab w:val="left" w:pos="551"/>
              </w:tabs>
              <w:spacing w:afterLines="50" w:after="120"/>
            </w:pPr>
            <w:r>
              <w:rPr>
                <w:rFonts w:eastAsia="游明朝"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4C2E2820" w14:textId="77777777" w:rsidR="006E1607" w:rsidRDefault="00D86F2C">
            <w:pPr>
              <w:tabs>
                <w:tab w:val="left" w:pos="551"/>
              </w:tabs>
              <w:spacing w:afterLines="50" w:after="120"/>
              <w:rPr>
                <w:rFonts w:eastAsia="游明朝"/>
                <w:lang w:eastAsia="ja-JP"/>
              </w:rPr>
            </w:pPr>
            <w:r>
              <w:rPr>
                <w:rFonts w:eastAsia="游明朝"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afe"/>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afe"/>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afe"/>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subcarrierSpacing</w:t>
            </w:r>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cyclicPrefix</w:t>
            </w:r>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86FE507"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游明朝"/>
                <w:lang w:val="en-US" w:eastAsia="ja-JP"/>
              </w:rPr>
            </w:pPr>
            <w:r>
              <w:rPr>
                <w:rFonts w:eastAsia="游明朝"/>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游明朝"/>
                <w:lang w:val="en-US" w:eastAsia="ja-JP"/>
              </w:rPr>
            </w:pPr>
            <w:r>
              <w:rPr>
                <w:rFonts w:eastAsia="游明朝"/>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8E717AB" w14:textId="77777777" w:rsidR="006E1607" w:rsidRDefault="00D86F2C">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afe"/>
              <w:ind w:hanging="360"/>
              <w:rPr>
                <w:szCs w:val="22"/>
                <w:lang w:val="en-US"/>
              </w:rPr>
            </w:pPr>
            <w:r>
              <w:rPr>
                <w:rFonts w:ascii="Symbol" w:hAnsi="Symbol"/>
              </w:rPr>
              <w:t></w:t>
            </w:r>
            <w:r w:rsidRPr="00562F24">
              <w:rPr>
                <w:rFonts w:ascii="Times New Roman" w:hAnsi="Times New Roman" w:cs="Times New Roman"/>
                <w:sz w:val="14"/>
                <w:szCs w:val="14"/>
                <w:lang w:val="en-US"/>
              </w:rPr>
              <w:t xml:space="preserve">       </w:t>
            </w:r>
            <w:r w:rsidRPr="00562F24">
              <w:rPr>
                <w:b/>
                <w:bCs/>
                <w:lang w:val="en-US"/>
              </w:rPr>
              <w:t xml:space="preserve">If a separate SIB-configured initial DL BWP for RedCap UEs is not configured when the initial DL BWP for non-RedCap UEs is wider than the maximum RedCap UE bandwidth, then </w:t>
            </w:r>
            <w:r w:rsidRPr="00562F24">
              <w:rPr>
                <w:b/>
                <w:bCs/>
                <w:lang w:val="en-US"/>
              </w:rPr>
              <w:lastRenderedPageBreak/>
              <w:t xml:space="preserve">the RedCap UE continues to use at least the </w:t>
            </w:r>
            <w:r w:rsidRPr="00562F24">
              <w:rPr>
                <w:b/>
                <w:bCs/>
                <w:color w:val="FF0000"/>
                <w:lang w:val="en-US"/>
              </w:rPr>
              <w:t>location, bandwidth, SCS, and cyclic prefix</w:t>
            </w:r>
            <w:r w:rsidRPr="00562F24">
              <w:rPr>
                <w:b/>
                <w:bCs/>
                <w:lang w:val="en-US"/>
              </w:rPr>
              <w:t xml:space="preserve"> of the MIB-configured CORESET#0.</w:t>
            </w:r>
          </w:p>
          <w:p w14:paraId="5D6CDC1A" w14:textId="77777777" w:rsidR="006E1607" w:rsidRPr="00562F24" w:rsidRDefault="00D86F2C">
            <w:pPr>
              <w:pStyle w:val="afe"/>
              <w:ind w:left="1440" w:hanging="360"/>
              <w:rPr>
                <w:rFonts w:ascii="Calibri" w:hAnsi="Calibri" w:cs="Calibri"/>
                <w:b/>
                <w:bCs/>
                <w:sz w:val="20"/>
                <w:szCs w:val="20"/>
                <w:lang w:val="en-US" w:eastAsia="zh-CN"/>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highlight w:val="yellow"/>
                <w:lang w:val="en-US"/>
              </w:rPr>
              <w:t>Redcap UE does not expect RF retuning during RA</w:t>
            </w:r>
          </w:p>
          <w:p w14:paraId="3444C6A2" w14:textId="77777777" w:rsidR="006E1607" w:rsidRPr="00562F24" w:rsidRDefault="00D86F2C">
            <w:pPr>
              <w:pStyle w:val="afe"/>
              <w:ind w:left="1440" w:hanging="360"/>
              <w:rPr>
                <w:b/>
                <w:bCs/>
                <w:lang w:val="en-US" w:eastAsia="en-US"/>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lang w:val="en-U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Default="00D86F2C">
            <w:pPr>
              <w:rPr>
                <w:rFonts w:eastAsiaTheme="minorEastAsia"/>
                <w:lang w:eastAsia="zh-CN"/>
              </w:rPr>
            </w:pPr>
            <w:r>
              <w:rPr>
                <w:rFonts w:eastAsiaTheme="minorEastAsia" w:hint="eastAsia"/>
                <w:lang w:eastAsia="zh-CN"/>
              </w:rPr>
              <w:t>T</w:t>
            </w:r>
            <w:r>
              <w:rPr>
                <w:rFonts w:eastAsiaTheme="minorEastAsia"/>
                <w:lang w:eastAsia="zh-CN"/>
              </w:rPr>
              <w:t xml:space="preserve">herefore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BD0F884"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D9D96C" w14:textId="3B73AC6B" w:rsidR="000A1873" w:rsidRPr="000A1873" w:rsidRDefault="000A1873">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1A76C546" w14:textId="77777777" w:rsidR="000A1873" w:rsidRDefault="000A1873">
            <w:pPr>
              <w:rPr>
                <w:rFonts w:eastAsiaTheme="minorEastAsia"/>
                <w:lang w:eastAsia="zh-CN"/>
              </w:rPr>
            </w:pPr>
          </w:p>
        </w:tc>
      </w:tr>
      <w:tr w:rsidR="00562F24" w14:paraId="41FB228F" w14:textId="77777777" w:rsidTr="00562F24">
        <w:tc>
          <w:tcPr>
            <w:tcW w:w="1479" w:type="dxa"/>
          </w:tcPr>
          <w:p w14:paraId="59EF5EA1" w14:textId="77777777" w:rsidR="00562F24" w:rsidRDefault="00562F24" w:rsidP="006305CA">
            <w:pPr>
              <w:spacing w:afterLines="50" w:after="120"/>
              <w:rPr>
                <w:rFonts w:eastAsiaTheme="minorEastAsia"/>
                <w:lang w:val="en-US" w:eastAsia="zh-CN"/>
              </w:rPr>
            </w:pPr>
            <w:r>
              <w:rPr>
                <w:rFonts w:eastAsiaTheme="minorEastAsia"/>
                <w:lang w:val="en-US" w:eastAsia="zh-CN"/>
              </w:rPr>
              <w:t>Ericsson</w:t>
            </w:r>
          </w:p>
        </w:tc>
        <w:tc>
          <w:tcPr>
            <w:tcW w:w="1372" w:type="dxa"/>
          </w:tcPr>
          <w:p w14:paraId="4F0E19A8" w14:textId="77777777" w:rsidR="00562F24" w:rsidRDefault="00562F24" w:rsidP="006305C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AFB33B2" w14:textId="77777777" w:rsidR="00562F24" w:rsidRDefault="00562F24" w:rsidP="006305CA"/>
        </w:tc>
      </w:tr>
      <w:tr w:rsidR="00901672" w14:paraId="08CBD474" w14:textId="77777777" w:rsidTr="00562F24">
        <w:tc>
          <w:tcPr>
            <w:tcW w:w="1479" w:type="dxa"/>
          </w:tcPr>
          <w:p w14:paraId="0DB4C90D" w14:textId="4A5C80AA" w:rsidR="00901672" w:rsidRDefault="00901672" w:rsidP="00901672">
            <w:pPr>
              <w:spacing w:afterLines="50" w:after="120"/>
              <w:rPr>
                <w:rFonts w:eastAsiaTheme="minorEastAsia"/>
                <w:lang w:val="en-US" w:eastAsia="zh-CN"/>
              </w:rPr>
            </w:pPr>
            <w:r>
              <w:rPr>
                <w:rFonts w:eastAsiaTheme="minorEastAsia"/>
                <w:lang w:val="en-US" w:eastAsia="zh-CN"/>
              </w:rPr>
              <w:t>Lenovo, Motorola Mobility</w:t>
            </w:r>
          </w:p>
        </w:tc>
        <w:tc>
          <w:tcPr>
            <w:tcW w:w="1372" w:type="dxa"/>
          </w:tcPr>
          <w:p w14:paraId="6B91AA26" w14:textId="77777777" w:rsidR="00901672"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Default="00901672" w:rsidP="00901672">
            <w:r>
              <w:t xml:space="preserve">We have similar concern with vivo. </w:t>
            </w:r>
          </w:p>
          <w:p w14:paraId="585105EC" w14:textId="77777777" w:rsidR="00901672" w:rsidRDefault="00901672" w:rsidP="00901672">
            <w:r>
              <w:t xml:space="preserve">If the main bullet targets for both TDD and FDD, there should be “For TDD” in the added sub-bullet from vivo, as such </w:t>
            </w:r>
          </w:p>
          <w:p w14:paraId="375D0DAB" w14:textId="77777777" w:rsidR="00901672" w:rsidRDefault="00901672" w:rsidP="00901672">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7E23849" w14:textId="77777777" w:rsidR="00901672" w:rsidRDefault="00901672" w:rsidP="00901672">
            <w:pPr>
              <w:numPr>
                <w:ilvl w:val="1"/>
                <w:numId w:val="12"/>
              </w:numPr>
              <w:autoSpaceDN w:val="0"/>
              <w:spacing w:line="252" w:lineRule="auto"/>
              <w:contextualSpacing/>
              <w:rPr>
                <w:lang w:val="en-US"/>
              </w:rPr>
            </w:pPr>
            <w:r w:rsidRPr="003159CF">
              <w:rPr>
                <w:rFonts w:eastAsia="Times New Roman"/>
                <w:color w:val="0070C0"/>
                <w:u w:val="single"/>
              </w:rPr>
              <w:t xml:space="preserve">For TDD, </w:t>
            </w:r>
            <w:r>
              <w:rPr>
                <w:rFonts w:eastAsia="Times New Roman"/>
                <w:color w:val="FF0000"/>
                <w:u w:val="single"/>
              </w:rPr>
              <w:t>this is only applicable when the center frequencies between CORESET#0 and initial UL BWP for RedCap UE are aligned.</w:t>
            </w:r>
          </w:p>
          <w:p w14:paraId="4E395702" w14:textId="0C95EFDC" w:rsidR="00901672" w:rsidRDefault="00901672" w:rsidP="00901672">
            <w:r>
              <w:rPr>
                <w:b/>
                <w:bCs/>
                <w:szCs w:val="22"/>
                <w:lang w:val="en-US"/>
              </w:rPr>
              <w:t>Signaling details are up to RAN2.</w:t>
            </w:r>
          </w:p>
        </w:tc>
      </w:tr>
      <w:tr w:rsidR="00D92539" w14:paraId="61D09E0A" w14:textId="77777777" w:rsidTr="00562F24">
        <w:tc>
          <w:tcPr>
            <w:tcW w:w="1479" w:type="dxa"/>
          </w:tcPr>
          <w:p w14:paraId="25AB5CAD" w14:textId="2B8D53C3" w:rsidR="00D92539" w:rsidRPr="00D92539" w:rsidRDefault="00D92539" w:rsidP="00901672">
            <w:pPr>
              <w:spacing w:afterLines="50" w:after="120"/>
              <w:rPr>
                <w:rFonts w:eastAsiaTheme="minorEastAsia"/>
                <w:lang w:eastAsia="zh-CN"/>
              </w:rPr>
            </w:pPr>
            <w:r>
              <w:rPr>
                <w:rFonts w:eastAsiaTheme="minorEastAsia"/>
                <w:lang w:eastAsia="zh-CN"/>
              </w:rPr>
              <w:t>NEC</w:t>
            </w:r>
          </w:p>
        </w:tc>
        <w:tc>
          <w:tcPr>
            <w:tcW w:w="1372" w:type="dxa"/>
          </w:tcPr>
          <w:p w14:paraId="3A0F286C" w14:textId="67D32645" w:rsidR="00D92539" w:rsidRDefault="00D92539"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8E8D53" w14:textId="77777777" w:rsidR="00D92539" w:rsidRDefault="00D92539" w:rsidP="00901672"/>
        </w:tc>
      </w:tr>
    </w:tbl>
    <w:p w14:paraId="3CC666F9" w14:textId="074814BB" w:rsidR="006E1607" w:rsidRDefault="00901672" w:rsidP="00901672">
      <w:pPr>
        <w:tabs>
          <w:tab w:val="left" w:pos="6210"/>
        </w:tabs>
      </w:pPr>
      <w:r>
        <w:lastRenderedPageBreak/>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afe"/>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7"/>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HW, HiSi</w:t>
            </w:r>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w:t>
            </w:r>
            <w:r>
              <w:rPr>
                <w:lang w:val="en-US" w:eastAsia="ko-KR"/>
              </w:rPr>
              <w:lastRenderedPageBreak/>
              <w:t xml:space="preserve">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游明朝"/>
                <w:lang w:val="en-US" w:eastAsia="ja-JP"/>
              </w:rPr>
              <w:lastRenderedPageBreak/>
              <w:t>DOCOMO</w:t>
            </w:r>
          </w:p>
        </w:tc>
        <w:tc>
          <w:tcPr>
            <w:tcW w:w="1372" w:type="dxa"/>
          </w:tcPr>
          <w:p w14:paraId="70DDA3DF" w14:textId="77777777" w:rsidR="006E1607" w:rsidRDefault="00D86F2C">
            <w:pPr>
              <w:tabs>
                <w:tab w:val="left" w:pos="551"/>
              </w:tabs>
              <w:rPr>
                <w:lang w:val="en-US" w:eastAsia="ko-KR"/>
              </w:rPr>
            </w:pPr>
            <w:r>
              <w:rPr>
                <w:rFonts w:eastAsia="游明朝"/>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游明朝"/>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游明朝"/>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游明朝"/>
                <w:lang w:val="en-US" w:eastAsia="ja-JP"/>
              </w:rPr>
              <w:t>Sharp</w:t>
            </w:r>
          </w:p>
        </w:tc>
        <w:tc>
          <w:tcPr>
            <w:tcW w:w="1372" w:type="dxa"/>
          </w:tcPr>
          <w:p w14:paraId="44397D65" w14:textId="77777777" w:rsidR="006E1607" w:rsidRDefault="00D86F2C">
            <w:pPr>
              <w:tabs>
                <w:tab w:val="left" w:pos="551"/>
              </w:tabs>
              <w:rPr>
                <w:lang w:val="en-US" w:eastAsia="ko-KR"/>
              </w:rPr>
            </w:pPr>
            <w:r>
              <w:rPr>
                <w:rFonts w:eastAsia="游明朝"/>
                <w:lang w:val="en-US" w:eastAsia="ja-JP"/>
              </w:rPr>
              <w:t>N</w:t>
            </w:r>
          </w:p>
        </w:tc>
        <w:tc>
          <w:tcPr>
            <w:tcW w:w="6780" w:type="dxa"/>
          </w:tcPr>
          <w:p w14:paraId="6C8C6394" w14:textId="77777777" w:rsidR="006E1607" w:rsidRDefault="00D86F2C">
            <w:pPr>
              <w:rPr>
                <w:rFonts w:eastAsia="游明朝"/>
                <w:lang w:val="en-US" w:eastAsia="ja-JP"/>
              </w:rPr>
            </w:pPr>
            <w:r>
              <w:rPr>
                <w:rFonts w:eastAsia="游明朝"/>
                <w:lang w:val="en-US" w:eastAsia="ja-JP"/>
              </w:rPr>
              <w:t>We don’t need to have the limitation in last sub-sub bullet.</w:t>
            </w:r>
          </w:p>
          <w:p w14:paraId="60D52770" w14:textId="77777777" w:rsidR="006E1607" w:rsidRDefault="00D86F2C">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游明朝"/>
                <w:lang w:val="en-US" w:eastAsia="ja-JP"/>
              </w:rPr>
            </w:pPr>
            <w:r>
              <w:rPr>
                <w:rFonts w:eastAsia="游明朝"/>
                <w:lang w:val="en-US" w:eastAsia="ja-JP"/>
              </w:rPr>
              <w:t>Panasonic</w:t>
            </w:r>
          </w:p>
        </w:tc>
        <w:tc>
          <w:tcPr>
            <w:tcW w:w="1372" w:type="dxa"/>
          </w:tcPr>
          <w:p w14:paraId="44770B49"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25F8C816" w14:textId="77777777" w:rsidR="006E1607" w:rsidRDefault="006E1607">
            <w:pPr>
              <w:rPr>
                <w:rFonts w:eastAsia="游明朝"/>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afe"/>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lastRenderedPageBreak/>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lastRenderedPageBreak/>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lastRenderedPageBreak/>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游明朝"/>
                <w:lang w:eastAsia="ja-JP"/>
              </w:rPr>
            </w:pPr>
            <w:r>
              <w:rPr>
                <w:rFonts w:eastAsia="游明朝"/>
                <w:lang w:eastAsia="ja-JP"/>
              </w:rPr>
              <w:t>Panasonic</w:t>
            </w:r>
          </w:p>
        </w:tc>
        <w:tc>
          <w:tcPr>
            <w:tcW w:w="1372" w:type="dxa"/>
          </w:tcPr>
          <w:p w14:paraId="05D65284"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游明朝"/>
                <w:lang w:eastAsia="ja-JP"/>
              </w:rPr>
            </w:pPr>
            <w:r>
              <w:rPr>
                <w:rFonts w:eastAsia="游明朝"/>
                <w:lang w:eastAsia="ja-JP"/>
              </w:rPr>
              <w:t>DOCOMO</w:t>
            </w:r>
          </w:p>
        </w:tc>
        <w:tc>
          <w:tcPr>
            <w:tcW w:w="1372" w:type="dxa"/>
          </w:tcPr>
          <w:p w14:paraId="6F244EA8" w14:textId="77777777" w:rsidR="006E1607" w:rsidRDefault="00D86F2C">
            <w:pPr>
              <w:tabs>
                <w:tab w:val="left" w:pos="551"/>
              </w:tabs>
              <w:spacing w:afterLines="50" w:after="120"/>
              <w:rPr>
                <w:rFonts w:eastAsia="游明朝"/>
                <w:lang w:eastAsia="ja-JP"/>
              </w:rPr>
            </w:pPr>
            <w:r>
              <w:rPr>
                <w:rFonts w:eastAsia="游明朝"/>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游明朝"/>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游明朝"/>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lastRenderedPageBreak/>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afe"/>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Agree with QC, it could be determined by BW of CORESET#0A (if supported) or CommonCORESET</w:t>
            </w:r>
          </w:p>
          <w:p w14:paraId="19F6F83D" w14:textId="77777777" w:rsidR="006E1607" w:rsidRDefault="00D86F2C">
            <w:pPr>
              <w:rPr>
                <w:rFonts w:eastAsiaTheme="minorEastAsia"/>
                <w:lang w:val="en-US" w:eastAsia="zh-CN"/>
              </w:rPr>
            </w:pPr>
            <w:r>
              <w:rPr>
                <w:rFonts w:eastAsiaTheme="minorEastAsia"/>
                <w:lang w:val="en-US" w:eastAsia="zh-CN"/>
              </w:rPr>
              <w:lastRenderedPageBreak/>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lastRenderedPageBreak/>
              <w:t>Huawei, HiSi</w:t>
            </w:r>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17C69B" w14:textId="77777777" w:rsidR="006E1607" w:rsidRDefault="00D86F2C">
            <w:pPr>
              <w:tabs>
                <w:tab w:val="left" w:pos="551"/>
              </w:tabs>
              <w:rPr>
                <w:rFonts w:eastAsia="游明朝"/>
                <w:lang w:val="en-US" w:eastAsia="ja-JP"/>
              </w:rPr>
            </w:pPr>
            <w:r>
              <w:rPr>
                <w:rFonts w:eastAsia="游明朝" w:hint="eastAsia"/>
                <w:lang w:val="en-US" w:eastAsia="ja-JP"/>
              </w:rPr>
              <w:t>B</w:t>
            </w:r>
          </w:p>
        </w:tc>
        <w:tc>
          <w:tcPr>
            <w:tcW w:w="6780" w:type="dxa"/>
          </w:tcPr>
          <w:p w14:paraId="2C2B2C7C" w14:textId="77777777" w:rsidR="006E1607" w:rsidRDefault="00D86F2C">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CORESET in iDL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游明朝"/>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游明朝"/>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游明朝"/>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游明朝"/>
                <w:lang w:val="en-US" w:eastAsia="ko-KR"/>
              </w:rPr>
            </w:pPr>
            <w:r>
              <w:rPr>
                <w:rFonts w:eastAsia="游明朝"/>
                <w:lang w:val="en-US" w:eastAsia="ko-KR"/>
              </w:rPr>
              <w:t xml:space="preserve">Like Samsung, we suggest Option A (following legacy BWP </w:t>
            </w:r>
            <w:r>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(“commonCORESET”) in separate initial DL BWP is restricted to MIB-configured CORESET #0 sizes (24/48/96 PRBs). </w:t>
            </w:r>
          </w:p>
          <w:p w14:paraId="774D38F0" w14:textId="77777777" w:rsidR="006E1607" w:rsidRDefault="00D86F2C">
            <w:pPr>
              <w:rPr>
                <w:lang w:val="en-US" w:eastAsia="ko-KR"/>
              </w:rPr>
            </w:pPr>
            <w:r>
              <w:rPr>
                <w:rFonts w:eastAsia="游明朝"/>
                <w:lang w:val="en-US" w:eastAsia="ko-KR"/>
              </w:rPr>
              <w:t>On the other hand, if the “commonCORESET”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游明朝"/>
                <w:lang w:val="en-US" w:eastAsia="ko-KR"/>
              </w:rPr>
            </w:pPr>
            <w:r>
              <w:rPr>
                <w:rFonts w:eastAsia="游明朝"/>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lastRenderedPageBreak/>
              <w:t>HW, HiSi</w:t>
            </w:r>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游明朝"/>
                <w:lang w:val="en-US" w:eastAsia="ko-KR"/>
              </w:rPr>
            </w:pPr>
            <w:r>
              <w:rPr>
                <w:rFonts w:eastAsia="游明朝"/>
                <w:lang w:val="en-US" w:eastAsia="ko-KR"/>
              </w:rPr>
              <w:t xml:space="preserve">It may not be strictly true that the initial DL BWP can have </w:t>
            </w:r>
            <w:proofErr w:type="gramStart"/>
            <w:r>
              <w:rPr>
                <w:rFonts w:eastAsia="游明朝"/>
                <w:lang w:val="en-US" w:eastAsia="ko-KR"/>
              </w:rPr>
              <w:t>a</w:t>
            </w:r>
            <w:proofErr w:type="gramEnd"/>
            <w:r>
              <w:rPr>
                <w:rFonts w:eastAsia="游明朝"/>
                <w:lang w:val="en-US" w:eastAsia="ko-KR"/>
              </w:rPr>
              <w:t xml:space="preserve"> e.g. smaller size than CORESET#0. If there is complexity benefit with using limited set of sizes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游明朝"/>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游明朝"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游明朝"/>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游明朝"/>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CAD42FC" w14:textId="77777777" w:rsidR="006E1607" w:rsidRDefault="00D86F2C">
            <w:pPr>
              <w:tabs>
                <w:tab w:val="left" w:pos="551"/>
              </w:tabs>
              <w:rPr>
                <w:rFonts w:eastAsia="游明朝"/>
                <w:lang w:eastAsia="ja-JP"/>
              </w:rPr>
            </w:pPr>
            <w:r>
              <w:rPr>
                <w:rFonts w:eastAsia="游明朝"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游明朝"/>
                <w:lang w:val="en-US" w:eastAsia="ko-KR"/>
              </w:rPr>
            </w:pPr>
            <w:r>
              <w:rPr>
                <w:rFonts w:eastAsia="游明朝"/>
                <w:lang w:val="en-US" w:eastAsia="ko-KR"/>
              </w:rPr>
              <w:t xml:space="preserve">The bandwidth and location of a SIB-configured initial DL BWP is determined based on a resource indicator value (RIV) provided in IE </w:t>
            </w:r>
            <w:r>
              <w:rPr>
                <w:rFonts w:eastAsia="游明朝"/>
                <w:i/>
                <w:iCs/>
                <w:lang w:val="en-US" w:eastAsia="ko-KR"/>
              </w:rPr>
              <w:t>locationAndBandwidth</w:t>
            </w:r>
            <w:r>
              <w:rPr>
                <w:rFonts w:eastAsia="游明朝"/>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游明朝"/>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游明朝"/>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游明朝"/>
                <w:lang w:val="en-US" w:eastAsia="ko-KR"/>
              </w:rPr>
            </w:pPr>
            <w:r>
              <w:rPr>
                <w:rFonts w:eastAsia="游明朝"/>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77777777" w:rsidR="006E1607" w:rsidRDefault="00D86F2C">
            <w:pPr>
              <w:numPr>
                <w:ilvl w:val="1"/>
                <w:numId w:val="12"/>
              </w:numPr>
              <w:autoSpaceDN w:val="0"/>
              <w:spacing w:line="252" w:lineRule="auto"/>
              <w:contextualSpacing/>
              <w:rPr>
                <w:b/>
                <w:lang w:val="en-US"/>
              </w:rPr>
            </w:pPr>
            <w:r>
              <w:rPr>
                <w:b/>
                <w:bCs/>
                <w:lang w:val="en-US"/>
              </w:rPr>
              <w:lastRenderedPageBreak/>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游明朝"/>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游明朝"/>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游明朝"/>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游明朝"/>
                <w:lang w:val="en-US" w:eastAsia="ko-KR"/>
              </w:rPr>
            </w:pPr>
          </w:p>
        </w:tc>
      </w:tr>
      <w:tr w:rsidR="006E1607" w14:paraId="1A5BC1DB" w14:textId="77777777">
        <w:tc>
          <w:tcPr>
            <w:tcW w:w="1479" w:type="dxa"/>
          </w:tcPr>
          <w:p w14:paraId="3115EC91"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1214760"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64BBF967" w14:textId="77777777" w:rsidR="006E1607" w:rsidRDefault="006E1607">
            <w:pPr>
              <w:rPr>
                <w:rFonts w:eastAsia="游明朝"/>
                <w:lang w:val="en-US" w:eastAsia="ko-KR"/>
              </w:rPr>
            </w:pPr>
          </w:p>
        </w:tc>
      </w:tr>
      <w:tr w:rsidR="006E1607" w14:paraId="6167581E" w14:textId="77777777">
        <w:tc>
          <w:tcPr>
            <w:tcW w:w="1479" w:type="dxa"/>
          </w:tcPr>
          <w:p w14:paraId="4D28B571" w14:textId="77777777" w:rsidR="006E1607" w:rsidRDefault="00D86F2C">
            <w:pPr>
              <w:rPr>
                <w:rFonts w:eastAsia="游明朝"/>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游明朝"/>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4D8C441B"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游明朝"/>
                <w:lang w:val="en-US" w:eastAsia="ko-KR"/>
              </w:rPr>
            </w:pPr>
          </w:p>
        </w:tc>
      </w:tr>
      <w:tr w:rsidR="006E1607" w14:paraId="70705D7C" w14:textId="77777777">
        <w:tc>
          <w:tcPr>
            <w:tcW w:w="1479" w:type="dxa"/>
          </w:tcPr>
          <w:p w14:paraId="54AC5ED3"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3BE9C04"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iDL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6C37D949"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游明朝"/>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游明朝"/>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游明朝"/>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81391C0" w14:textId="4B4DCEF5" w:rsidR="000A1873" w:rsidRPr="000A1873" w:rsidRDefault="000A1873">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21CB6BC3" w14:textId="77777777" w:rsidR="000A1873" w:rsidRDefault="000A1873">
            <w:pPr>
              <w:rPr>
                <w:rFonts w:eastAsia="游明朝"/>
                <w:lang w:val="en-US" w:eastAsia="ko-KR"/>
              </w:rPr>
            </w:pPr>
          </w:p>
        </w:tc>
      </w:tr>
      <w:tr w:rsidR="001C79B7" w:rsidRPr="00B04E97" w14:paraId="2D931BA7" w14:textId="77777777" w:rsidTr="001C79B7">
        <w:tc>
          <w:tcPr>
            <w:tcW w:w="1479" w:type="dxa"/>
          </w:tcPr>
          <w:p w14:paraId="130AC88A" w14:textId="77777777" w:rsidR="001C79B7" w:rsidRDefault="001C79B7" w:rsidP="006305CA">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05CA">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05CA">
            <w:pPr>
              <w:rPr>
                <w:rFonts w:eastAsia="游明朝"/>
                <w:lang w:val="en-US" w:eastAsia="ko-KR"/>
              </w:rPr>
            </w:pPr>
          </w:p>
        </w:tc>
      </w:tr>
      <w:tr w:rsidR="00901672" w:rsidRPr="00B04E97" w14:paraId="48788A86" w14:textId="77777777" w:rsidTr="00901672">
        <w:tc>
          <w:tcPr>
            <w:tcW w:w="1479" w:type="dxa"/>
          </w:tcPr>
          <w:p w14:paraId="02DD8B68" w14:textId="77777777" w:rsidR="00901672" w:rsidRDefault="00901672" w:rsidP="00E909AE">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E909AE">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E909AE">
            <w:pPr>
              <w:rPr>
                <w:rFonts w:eastAsia="游明朝"/>
                <w:lang w:val="en-US" w:eastAsia="ko-KR"/>
              </w:rPr>
            </w:pPr>
          </w:p>
        </w:tc>
      </w:tr>
      <w:tr w:rsidR="00D92539" w:rsidRPr="00B04E97" w14:paraId="5134A798" w14:textId="77777777" w:rsidTr="00901672">
        <w:tc>
          <w:tcPr>
            <w:tcW w:w="1479" w:type="dxa"/>
          </w:tcPr>
          <w:p w14:paraId="08018330" w14:textId="6A6310B0" w:rsidR="00D92539" w:rsidRDefault="00D92539" w:rsidP="00E909AE">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E909AE">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E909AE">
            <w:pPr>
              <w:rPr>
                <w:rFonts w:eastAsia="游明朝"/>
                <w:lang w:val="en-US" w:eastAsia="ko-KR"/>
              </w:rPr>
            </w:pPr>
          </w:p>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1"/>
        <w:ind w:left="1134" w:hanging="1134"/>
        <w:rPr>
          <w:lang w:val="en-US"/>
        </w:rPr>
      </w:pPr>
      <w:r>
        <w:rPr>
          <w:lang w:val="en-US"/>
        </w:rPr>
        <w:lastRenderedPageBreak/>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afe"/>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afe"/>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afe"/>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afe"/>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77777777" w:rsidR="006E1607" w:rsidRDefault="00D86F2C">
      <w:pPr>
        <w:pStyle w:val="afe"/>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031024FD" w14:textId="77777777" w:rsidR="006E1607" w:rsidRDefault="00D86F2C">
      <w:pPr>
        <w:pStyle w:val="afe"/>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afe"/>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afe"/>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afe"/>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afe"/>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afe"/>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afe"/>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372621E1" w14:textId="77777777" w:rsidR="006E1607" w:rsidRDefault="00D86F2C">
      <w:pPr>
        <w:pStyle w:val="afe"/>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4CEE7780" w14:textId="77777777" w:rsidR="006E1607" w:rsidRDefault="00D86F2C">
      <w:pPr>
        <w:pStyle w:val="afe"/>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afe"/>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afe"/>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afe"/>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afe"/>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afe"/>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HW, HiSi</w:t>
            </w:r>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C32D3BD"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24F1CF15" w14:textId="77777777" w:rsidR="006E1607" w:rsidRDefault="00D86F2C">
            <w:pPr>
              <w:rPr>
                <w:lang w:val="en-US" w:eastAsia="ko-KR"/>
              </w:rPr>
            </w:pPr>
            <w:r>
              <w:rPr>
                <w:rFonts w:eastAsia="游明朝"/>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游明朝"/>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游明朝"/>
                <w:lang w:val="en-US" w:eastAsia="ja-JP"/>
              </w:rPr>
            </w:pPr>
            <w:r>
              <w:rPr>
                <w:lang w:val="en-US" w:eastAsia="ko-KR"/>
              </w:rPr>
              <w:t>Y with clarification</w:t>
            </w:r>
          </w:p>
        </w:tc>
        <w:tc>
          <w:tcPr>
            <w:tcW w:w="6780" w:type="dxa"/>
          </w:tcPr>
          <w:p w14:paraId="3ECE972B" w14:textId="77777777" w:rsidR="006E1607" w:rsidRDefault="00D86F2C">
            <w:pPr>
              <w:rPr>
                <w:rFonts w:eastAsia="游明朝"/>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2AFDB2F"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77777777" w:rsidR="006E1607" w:rsidRDefault="00D86F2C">
            <w:pPr>
              <w:rPr>
                <w:rFonts w:eastAsia="SimSun"/>
                <w:kern w:val="2"/>
                <w:lang w:val="en-US" w:eastAsia="zh-CN"/>
              </w:rPr>
            </w:pPr>
            <w:r>
              <w:rPr>
                <w:rFonts w:eastAsia="SimSun" w:hint="eastAsia"/>
                <w:lang w:val="en-US" w:eastAsia="zh-CN"/>
              </w:rPr>
              <w:t>For non-RedCap U</w:t>
            </w:r>
            <w:r>
              <w:rPr>
                <w:rFonts w:eastAsia="SimSun"/>
                <w:lang w:val="en-US" w:eastAsia="zh-CN"/>
              </w:rPr>
              <w:t>e</w:t>
            </w:r>
            <w:r>
              <w:rPr>
                <w:rFonts w:eastAsia="SimSun" w:hint="eastAsia"/>
                <w:lang w:val="en-US" w:eastAsia="zh-CN"/>
              </w:rPr>
              <w:t>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w:t>
            </w:r>
            <w:r>
              <w:rPr>
                <w:rFonts w:eastAsia="SimSun"/>
                <w:lang w:val="en-US" w:eastAsia="zh-CN"/>
              </w:rPr>
              <w:t>e</w:t>
            </w:r>
            <w:r>
              <w:rPr>
                <w:rFonts w:eastAsia="SimSun" w:hint="eastAsia"/>
                <w:lang w:val="en-US" w:eastAsia="zh-CN"/>
              </w:rPr>
              <w:t>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w:t>
            </w:r>
            <w:r>
              <w:rPr>
                <w:rFonts w:eastAsia="SimSun" w:hint="eastAsia"/>
                <w:kern w:val="2"/>
                <w:lang w:val="en-US" w:eastAsia="zh-CN"/>
              </w:rPr>
              <w:lastRenderedPageBreak/>
              <w:t>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afe"/>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lastRenderedPageBreak/>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afe"/>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443704F" w14:textId="77777777" w:rsidR="006E1607" w:rsidRDefault="00D86F2C">
            <w:pPr>
              <w:pStyle w:val="afe"/>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09789B0" w14:textId="77777777" w:rsidR="006E1607" w:rsidRDefault="00D86F2C">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游明朝"/>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77777777" w:rsidR="006E1607" w:rsidRDefault="00D86F2C">
            <w:pPr>
              <w:pStyle w:val="afe"/>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C7DD7EA" w14:textId="77777777" w:rsidR="006E1607" w:rsidRDefault="00D86F2C">
            <w:pPr>
              <w:pStyle w:val="afe"/>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The subbullet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Regarding Spreadtrum’s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afe"/>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lastRenderedPageBreak/>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071586D7" w14:textId="77777777" w:rsidR="006E1607" w:rsidRDefault="00D86F2C">
            <w:pPr>
              <w:pStyle w:val="afe"/>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477B7E6"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游明朝"/>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游明朝"/>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D0E127C"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游明朝"/>
                <w:lang w:val="en-US" w:eastAsia="ja-JP"/>
              </w:rPr>
            </w:pPr>
            <w:r>
              <w:lastRenderedPageBreak/>
              <w:t>MediaTek</w:t>
            </w:r>
          </w:p>
        </w:tc>
        <w:tc>
          <w:tcPr>
            <w:tcW w:w="1372" w:type="dxa"/>
          </w:tcPr>
          <w:p w14:paraId="25DC5953" w14:textId="77777777" w:rsidR="006E1607" w:rsidRDefault="006E1607">
            <w:pPr>
              <w:tabs>
                <w:tab w:val="left" w:pos="551"/>
              </w:tabs>
              <w:rPr>
                <w:rFonts w:eastAsia="游明朝"/>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14796536" w14:textId="77777777" w:rsidR="006E1607" w:rsidRDefault="00D86F2C">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528BBD3" w14:textId="77777777" w:rsidR="006E1607" w:rsidRDefault="00D86F2C">
            <w:pPr>
              <w:pStyle w:val="afe"/>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游明朝"/>
                <w:lang w:val="en-US" w:eastAsia="ja-JP"/>
              </w:rPr>
              <w:t>The UE can still use MIB configured CORESET#0 for random access when separate initial DL BWP is configured</w:t>
            </w:r>
            <w:r>
              <w:rPr>
                <w:rFonts w:eastAsia="游明朝"/>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游明朝"/>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游明朝"/>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游明朝"/>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lastRenderedPageBreak/>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77777777" w:rsidR="006E1607" w:rsidRDefault="00D86F2C">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6E1607" w14:paraId="40ECF8BF" w14:textId="77777777">
        <w:tc>
          <w:tcPr>
            <w:tcW w:w="1479" w:type="dxa"/>
          </w:tcPr>
          <w:p w14:paraId="52F65BEB" w14:textId="77777777" w:rsidR="006E1607" w:rsidRDefault="00D86F2C">
            <w:r>
              <w:t>HW, HiSi</w:t>
            </w:r>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游明朝"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游明朝"/>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游明朝"/>
                <w:lang w:val="en-US" w:eastAsia="ja-JP"/>
              </w:rPr>
            </w:pPr>
            <w:r>
              <w:rPr>
                <w:rFonts w:eastAsia="游明朝"/>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w:t>
            </w:r>
            <w:r>
              <w:rPr>
                <w:rFonts w:eastAsia="游明朝"/>
                <w:lang w:val="en-US" w:eastAsia="ja-JP"/>
              </w:rPr>
              <w:lastRenderedPageBreak/>
              <w:t>is NOT configured but separate initial UL BWP is configured for RedCap UE. Thus, we prefer to update as follows to make it clear (with a minor wording update in blue):</w:t>
            </w:r>
          </w:p>
          <w:p w14:paraId="5F3C946F"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afe"/>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11054DB9" w14:textId="77777777"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13835C8B" w14:textId="77777777" w:rsidR="006E1607" w:rsidRDefault="00D86F2C">
            <w:pPr>
              <w:pStyle w:val="afe"/>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w:t>
            </w:r>
            <w:r>
              <w:rPr>
                <w:rFonts w:eastAsiaTheme="minorEastAsia"/>
                <w:lang w:val="en-US" w:eastAsia="zh-CN"/>
              </w:rPr>
              <w:t>e</w:t>
            </w:r>
            <w:r>
              <w:rPr>
                <w:rFonts w:eastAsiaTheme="minorEastAsia" w:hint="eastAsia"/>
                <w:lang w:val="en-US" w:eastAsia="zh-CN"/>
              </w:rPr>
              <w:t>s.</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游明朝"/>
                <w:lang w:eastAsia="ja-JP"/>
              </w:rPr>
            </w:pPr>
            <w:r>
              <w:rPr>
                <w:rFonts w:eastAsiaTheme="minorEastAsia"/>
                <w:lang w:eastAsia="zh-CN"/>
              </w:rPr>
              <w:lastRenderedPageBreak/>
              <w:t>CMCC</w:t>
            </w:r>
          </w:p>
        </w:tc>
        <w:tc>
          <w:tcPr>
            <w:tcW w:w="1372" w:type="dxa"/>
          </w:tcPr>
          <w:p w14:paraId="49267AEC" w14:textId="77777777" w:rsidR="006E1607" w:rsidRDefault="00D86F2C">
            <w:pPr>
              <w:tabs>
                <w:tab w:val="left" w:pos="551"/>
              </w:tabs>
              <w:spacing w:afterLines="50" w:after="120"/>
              <w:rPr>
                <w:rFonts w:eastAsia="游明朝"/>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游明朝"/>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606FDAA7" w14:textId="77777777" w:rsidR="006E1607" w:rsidRDefault="00D86F2C">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Proposal 4-1c</w:t>
            </w:r>
            <w:r>
              <w:rPr>
                <w:b/>
                <w:lang w:val="en-US"/>
              </w:rPr>
              <w:t>:</w:t>
            </w:r>
          </w:p>
          <w:p w14:paraId="707FDFE0"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74BC9194" w14:textId="77777777" w:rsidR="006E1607" w:rsidRDefault="006E1607">
            <w:pPr>
              <w:autoSpaceDN w:val="0"/>
              <w:spacing w:line="252" w:lineRule="auto"/>
              <w:contextualSpacing/>
              <w:rPr>
                <w:rFonts w:ascii="Times" w:eastAsia="SimSun"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3E1DDD"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30C8446" w14:textId="77777777" w:rsidR="006E1607" w:rsidRDefault="00D86F2C">
            <w:pPr>
              <w:tabs>
                <w:tab w:val="left" w:pos="1000"/>
              </w:tabs>
              <w:rPr>
                <w:rFonts w:eastAsia="游明朝"/>
                <w:lang w:val="en-US" w:eastAsia="ja-JP"/>
              </w:rPr>
            </w:pPr>
            <w:r>
              <w:rPr>
                <w:rFonts w:eastAsia="游明朝"/>
                <w:lang w:val="en-US" w:eastAsia="ja-JP"/>
              </w:rPr>
              <w:t>We are fine with the proposal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rsidR="006E1607" w14:paraId="77CEDEEE" w14:textId="77777777">
        <w:tc>
          <w:tcPr>
            <w:tcW w:w="1479" w:type="dxa"/>
          </w:tcPr>
          <w:p w14:paraId="7231E9BD" w14:textId="77777777" w:rsidR="006E1607" w:rsidRDefault="00D86F2C">
            <w:pPr>
              <w:rPr>
                <w:rFonts w:eastAsia="游明朝"/>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游明朝"/>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SimSun"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2ACE4719" w14:textId="77777777" w:rsidR="006E1607" w:rsidRDefault="00D86F2C">
            <w:pPr>
              <w:numPr>
                <w:ilvl w:val="1"/>
                <w:numId w:val="12"/>
              </w:numPr>
              <w:autoSpaceDN w:val="0"/>
              <w:spacing w:line="252" w:lineRule="auto"/>
              <w:contextualSpacing/>
              <w:rPr>
                <w:rFonts w:ascii="Times" w:eastAsia="SimSun"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游明朝"/>
                <w:lang w:val="en-US" w:eastAsia="ja-JP"/>
              </w:rPr>
            </w:pPr>
          </w:p>
        </w:tc>
      </w:tr>
      <w:tr w:rsidR="006E1607" w14:paraId="45A7A937" w14:textId="77777777">
        <w:tc>
          <w:tcPr>
            <w:tcW w:w="1479" w:type="dxa"/>
          </w:tcPr>
          <w:p w14:paraId="564B50D0"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2681B40"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SimSun"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游明朝"/>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游明朝"/>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SimSun"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afe"/>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lastRenderedPageBreak/>
              <w:t>For TDD, center frequencies are assumed to be the same for the initial DL (if it does not include CD-SSB and the entire CORESET#0) and UL BWPs used during random access for RedCap Ues.</w:t>
            </w:r>
          </w:p>
          <w:p w14:paraId="78120B50" w14:textId="77777777" w:rsidR="006E1607" w:rsidRDefault="00D86F2C">
            <w:pPr>
              <w:pStyle w:val="afe"/>
              <w:numPr>
                <w:ilvl w:val="0"/>
                <w:numId w:val="39"/>
              </w:numPr>
              <w:tabs>
                <w:tab w:val="left" w:pos="1000"/>
              </w:tabs>
              <w:rPr>
                <w:rFonts w:eastAsiaTheme="minorEastAsia"/>
                <w:lang w:val="en-US" w:eastAsia="zh-CN"/>
              </w:rPr>
            </w:pPr>
            <w:r>
              <w:rPr>
                <w:rFonts w:eastAsiaTheme="minorEastAsia" w:hint="eastAsia"/>
                <w:lang w:val="en-US" w:eastAsia="zh-CN"/>
              </w:rPr>
              <w:t>For TDD, center frequencies are assumed to be the same for the initial DL BWP and initial UL BWP are after initial access for RedCap U</w:t>
            </w:r>
            <w:r>
              <w:rPr>
                <w:rFonts w:eastAsiaTheme="minorEastAsia"/>
                <w:lang w:val="en-US" w:eastAsia="zh-CN"/>
              </w:rPr>
              <w:t>e</w:t>
            </w:r>
            <w:r>
              <w:rPr>
                <w:rFonts w:eastAsiaTheme="minorEastAsia" w:hint="eastAsia"/>
                <w:lang w:val="en-US" w:eastAsia="zh-CN"/>
              </w:rPr>
              <w:t xml:space="preserve">s. </w:t>
            </w:r>
          </w:p>
          <w:p w14:paraId="67490375" w14:textId="77777777" w:rsidR="006E1607" w:rsidRPr="00562F24" w:rsidRDefault="006E1607">
            <w:pPr>
              <w:tabs>
                <w:tab w:val="left" w:pos="1000"/>
              </w:tabs>
              <w:rPr>
                <w:rFonts w:eastAsiaTheme="minorEastAsia"/>
                <w:sz w:val="16"/>
                <w:lang w:val="en-US"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CFD22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66212A84" w14:textId="77777777" w:rsidR="006E1607" w:rsidRDefault="00D86F2C">
            <w:pPr>
              <w:tabs>
                <w:tab w:val="left" w:pos="1000"/>
              </w:tabs>
              <w:rPr>
                <w:rFonts w:eastAsia="SimSun"/>
                <w:b/>
                <w:lang w:val="en-US" w:eastAsia="zh-CN"/>
              </w:rPr>
            </w:pPr>
            <w:r>
              <w:rPr>
                <w:rFonts w:eastAsia="SimSun" w:hint="eastAsia"/>
                <w:bCs/>
                <w:lang w:val="en-US" w:eastAsia="zh-CN"/>
              </w:rPr>
              <w:t>We are also fine with DOCOMO</w:t>
            </w:r>
            <w:r>
              <w:rPr>
                <w:rFonts w:eastAsia="SimSun"/>
                <w:bCs/>
                <w:lang w:val="en-US" w:eastAsia="zh-CN"/>
              </w:rPr>
              <w:t>’</w:t>
            </w:r>
            <w:r>
              <w:rPr>
                <w:rFonts w:eastAsia="SimSun"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5DCE77" w14:textId="51B52A5E" w:rsidR="000A1873" w:rsidRPr="000A1873" w:rsidRDefault="000A1873">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6BC672B6" w14:textId="77777777" w:rsidR="000A1873"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Default="001C79B7" w:rsidP="006305CA">
            <w:r>
              <w:t>Ericsson</w:t>
            </w:r>
          </w:p>
        </w:tc>
        <w:tc>
          <w:tcPr>
            <w:tcW w:w="1372" w:type="dxa"/>
          </w:tcPr>
          <w:p w14:paraId="1DE2D388" w14:textId="77777777" w:rsidR="001C79B7" w:rsidRDefault="001C79B7" w:rsidP="006305CA">
            <w:pPr>
              <w:tabs>
                <w:tab w:val="left" w:pos="551"/>
              </w:tabs>
              <w:rPr>
                <w:rFonts w:eastAsiaTheme="minorEastAsia"/>
              </w:rPr>
            </w:pPr>
            <w:r>
              <w:rPr>
                <w:rFonts w:eastAsiaTheme="minorEastAsia"/>
              </w:rPr>
              <w:t>Y</w:t>
            </w:r>
          </w:p>
        </w:tc>
        <w:tc>
          <w:tcPr>
            <w:tcW w:w="6780" w:type="dxa"/>
          </w:tcPr>
          <w:p w14:paraId="21D9BAE9" w14:textId="77777777" w:rsidR="001C79B7" w:rsidRDefault="001C79B7" w:rsidP="006305CA">
            <w:pPr>
              <w:tabs>
                <w:tab w:val="left" w:pos="1000"/>
              </w:tabs>
              <w:rPr>
                <w:rFonts w:eastAsiaTheme="minorEastAsia"/>
                <w:lang w:val="en-US" w:eastAsia="zh-CN"/>
              </w:rPr>
            </w:pPr>
            <w:r>
              <w:rPr>
                <w:rFonts w:eastAsiaTheme="minorEastAsia"/>
                <w:lang w:val="en-US" w:eastAsia="zh-CN"/>
              </w:rPr>
              <w:t>Regarding MediaTek’s comment in the previous round: “</w:t>
            </w:r>
            <w:r w:rsidRPr="00825C1A">
              <w:rPr>
                <w:rFonts w:eastAsiaTheme="minorEastAsia"/>
                <w:lang w:val="en-US" w:eastAsia="zh-CN"/>
              </w:rPr>
              <w:t>If the separate DL iBWP does NOT contain CORESET#0, then the center frequency of the MIB-configured CORESET#0 and the initial UL BWP will not be aligned anyway. So, saying “may or may not be aligned” is misleading.</w:t>
            </w:r>
            <w:r>
              <w:rPr>
                <w:rFonts w:eastAsiaTheme="minorEastAsia"/>
                <w:lang w:val="en-US" w:eastAsia="zh-CN"/>
              </w:rPr>
              <w:t>”</w:t>
            </w:r>
          </w:p>
          <w:p w14:paraId="38E44075"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w:t>
            </w:r>
            <w:r w:rsidRPr="00E54796">
              <w:rPr>
                <w:rFonts w:eastAsiaTheme="minorEastAsia"/>
                <w:lang w:val="en-US" w:eastAsia="zh-CN"/>
              </w:rPr>
              <w:t>the separat</w:t>
            </w:r>
            <w:r>
              <w:rPr>
                <w:rFonts w:eastAsiaTheme="minorEastAsia"/>
                <w:lang w:val="en-US" w:eastAsia="zh-CN"/>
              </w:rPr>
              <w:t xml:space="preserve">e initial DL BWP for RedCap </w:t>
            </w:r>
            <w:r w:rsidRPr="00E54796">
              <w:rPr>
                <w:rFonts w:eastAsiaTheme="minorEastAsia"/>
                <w:lang w:val="en-US" w:eastAsia="zh-CN"/>
              </w:rPr>
              <w:t>does</w:t>
            </w:r>
            <w:r>
              <w:rPr>
                <w:rFonts w:eastAsiaTheme="minorEastAsia"/>
                <w:lang w:val="en-US" w:eastAsia="zh-CN"/>
              </w:rPr>
              <w:t xml:space="preserve"> not</w:t>
            </w:r>
            <w:r w:rsidRPr="00E54796">
              <w:rPr>
                <w:rFonts w:eastAsiaTheme="minorEastAsia"/>
                <w:lang w:val="en-US" w:eastAsia="zh-CN"/>
              </w:rPr>
              <w:t xml:space="preserve"> </w:t>
            </w:r>
            <w:r>
              <w:rPr>
                <w:rFonts w:eastAsiaTheme="minorEastAsia"/>
                <w:lang w:val="en-US" w:eastAsia="zh-CN"/>
              </w:rPr>
              <w:t xml:space="preserve">need to </w:t>
            </w:r>
            <w:r w:rsidRPr="00E54796">
              <w:rPr>
                <w:rFonts w:eastAsiaTheme="minorEastAsia"/>
                <w:lang w:val="en-US" w:eastAsia="zh-CN"/>
              </w:rPr>
              <w:t xml:space="preserve">contain </w:t>
            </w:r>
            <w:r>
              <w:rPr>
                <w:rFonts w:eastAsiaTheme="minorEastAsia"/>
                <w:lang w:val="en-US" w:eastAsia="zh-CN"/>
              </w:rPr>
              <w:t xml:space="preserve">the entire MIB-configured </w:t>
            </w:r>
            <w:r w:rsidRPr="00E54796">
              <w:rPr>
                <w:rFonts w:eastAsiaTheme="minorEastAsia"/>
                <w:lang w:val="en-US" w:eastAsia="zh-CN"/>
              </w:rPr>
              <w:t>CORESET#0</w:t>
            </w:r>
            <w:r>
              <w:rPr>
                <w:rFonts w:eastAsiaTheme="minorEastAsia"/>
                <w:lang w:val="en-US" w:eastAsia="zh-CN"/>
              </w:rPr>
              <w:t xml:space="preserve">.  </w:t>
            </w:r>
          </w:p>
          <w:p w14:paraId="27898ABE"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14:paraId="629C6460"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Default="00901672" w:rsidP="00E909AE">
            <w:r>
              <w:t>Lenovo, Motorola Mobility</w:t>
            </w:r>
          </w:p>
        </w:tc>
        <w:tc>
          <w:tcPr>
            <w:tcW w:w="1372" w:type="dxa"/>
          </w:tcPr>
          <w:p w14:paraId="6FA1D947" w14:textId="77777777" w:rsidR="00901672" w:rsidRDefault="00901672" w:rsidP="00E909AE">
            <w:pPr>
              <w:tabs>
                <w:tab w:val="left" w:pos="551"/>
              </w:tabs>
              <w:rPr>
                <w:rFonts w:eastAsiaTheme="minorEastAsia"/>
              </w:rPr>
            </w:pPr>
            <w:r>
              <w:rPr>
                <w:rFonts w:eastAsiaTheme="minorEastAsia"/>
              </w:rPr>
              <w:t>Y</w:t>
            </w:r>
          </w:p>
        </w:tc>
        <w:tc>
          <w:tcPr>
            <w:tcW w:w="6780" w:type="dxa"/>
          </w:tcPr>
          <w:p w14:paraId="2F196059" w14:textId="77777777" w:rsidR="00901672" w:rsidRDefault="00901672" w:rsidP="00E909AE">
            <w:pPr>
              <w:tabs>
                <w:tab w:val="left" w:pos="1000"/>
              </w:tabs>
              <w:rPr>
                <w:rFonts w:eastAsiaTheme="minorEastAsia"/>
                <w:lang w:val="en-US" w:eastAsia="zh-CN"/>
              </w:rPr>
            </w:pPr>
            <w:r>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Default="00D92539" w:rsidP="00E909AE">
            <w:r>
              <w:t>NEC</w:t>
            </w:r>
          </w:p>
        </w:tc>
        <w:tc>
          <w:tcPr>
            <w:tcW w:w="1372" w:type="dxa"/>
          </w:tcPr>
          <w:p w14:paraId="4A99751A" w14:textId="28180A33" w:rsidR="00D92539" w:rsidRDefault="00D92539" w:rsidP="00E909AE">
            <w:pPr>
              <w:tabs>
                <w:tab w:val="left" w:pos="551"/>
              </w:tabs>
              <w:rPr>
                <w:rFonts w:eastAsiaTheme="minorEastAsia"/>
              </w:rPr>
            </w:pPr>
            <w:r>
              <w:rPr>
                <w:rFonts w:eastAsiaTheme="minorEastAsia"/>
              </w:rPr>
              <w:t>Y</w:t>
            </w:r>
          </w:p>
        </w:tc>
        <w:tc>
          <w:tcPr>
            <w:tcW w:w="6780" w:type="dxa"/>
          </w:tcPr>
          <w:p w14:paraId="7C2E448D" w14:textId="77777777" w:rsidR="00D92539" w:rsidRDefault="00D92539" w:rsidP="00E909AE">
            <w:pPr>
              <w:tabs>
                <w:tab w:val="left" w:pos="1000"/>
              </w:tabs>
              <w:rPr>
                <w:rFonts w:eastAsiaTheme="minorEastAsia"/>
                <w:lang w:val="en-US" w:eastAsia="zh-CN"/>
              </w:rPr>
            </w:pP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HW, HiSi</w:t>
            </w:r>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2131FED"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游明朝"/>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游明朝"/>
                <w:lang w:val="en-US" w:eastAsia="ja-JP"/>
              </w:rPr>
            </w:pPr>
            <w:r>
              <w:rPr>
                <w:lang w:val="en-US" w:eastAsia="ko-KR"/>
              </w:rPr>
              <w:t>Y, with clarification</w:t>
            </w:r>
          </w:p>
        </w:tc>
        <w:tc>
          <w:tcPr>
            <w:tcW w:w="6780" w:type="dxa"/>
          </w:tcPr>
          <w:p w14:paraId="727CDD99"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afe"/>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354CC3"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lastRenderedPageBreak/>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E0FBF9"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1D2F5015"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游明朝"/>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游明朝"/>
                <w:lang w:val="en-US" w:eastAsia="ja-JP"/>
              </w:rPr>
            </w:pPr>
            <w:r>
              <w:rPr>
                <w:rFonts w:eastAsiaTheme="minorEastAsia"/>
                <w:lang w:val="en-US" w:eastAsia="ko-KR"/>
              </w:rPr>
              <w:t>N</w:t>
            </w:r>
          </w:p>
        </w:tc>
        <w:tc>
          <w:tcPr>
            <w:tcW w:w="6780" w:type="dxa"/>
          </w:tcPr>
          <w:p w14:paraId="41224F5C"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lastRenderedPageBreak/>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HW, HiSi</w:t>
            </w:r>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244D997" w14:textId="77777777" w:rsidR="006E1607" w:rsidRDefault="00D86F2C">
            <w:pPr>
              <w:tabs>
                <w:tab w:val="left" w:pos="551"/>
              </w:tabs>
              <w:rPr>
                <w:lang w:val="en-US" w:eastAsia="ko-KR"/>
              </w:rPr>
            </w:pPr>
            <w:r>
              <w:rPr>
                <w:rFonts w:eastAsia="游明朝"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游明朝"/>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游明朝"/>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3A2ED03"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afe"/>
              <w:ind w:left="0"/>
              <w:jc w:val="both"/>
              <w:rPr>
                <w:rFonts w:ascii="Times New Roman" w:hAnsi="Times New Roman" w:cs="Times New Roman"/>
                <w:sz w:val="20"/>
                <w:szCs w:val="20"/>
                <w:lang w:val="en-US" w:eastAsia="zh-CN"/>
              </w:rPr>
            </w:pPr>
          </w:p>
          <w:p w14:paraId="7C3A3DF9" w14:textId="77777777" w:rsidR="006E1607" w:rsidRDefault="00D86F2C">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afe"/>
              <w:ind w:left="0"/>
              <w:jc w:val="both"/>
              <w:rPr>
                <w:rFonts w:ascii="Times New Roman" w:hAnsi="Times New Roman" w:cs="Times New Roman"/>
                <w:sz w:val="20"/>
                <w:szCs w:val="20"/>
                <w:lang w:val="en-US"/>
              </w:rPr>
            </w:pPr>
          </w:p>
          <w:p w14:paraId="003E1814" w14:textId="77777777" w:rsidR="006E1607" w:rsidRDefault="00D86F2C">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afe"/>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lastRenderedPageBreak/>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afe"/>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afe"/>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afe"/>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afe"/>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4522AD"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0" w:type="dxa"/>
          </w:tcPr>
          <w:p w14:paraId="34502209"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游明朝"/>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游明朝"/>
                <w:lang w:val="en-US" w:eastAsia="ja-JP"/>
              </w:rPr>
            </w:pPr>
          </w:p>
        </w:tc>
        <w:tc>
          <w:tcPr>
            <w:tcW w:w="6780" w:type="dxa"/>
          </w:tcPr>
          <w:p w14:paraId="7834FE87"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游明朝"/>
                <w:lang w:val="en-US" w:eastAsia="ja-JP"/>
              </w:rPr>
            </w:pPr>
            <w:r>
              <w:rPr>
                <w:rFonts w:eastAsiaTheme="minorEastAsia"/>
                <w:lang w:val="en-US" w:eastAsia="zh-CN"/>
              </w:rPr>
              <w:t>N</w:t>
            </w:r>
          </w:p>
        </w:tc>
        <w:tc>
          <w:tcPr>
            <w:tcW w:w="6780" w:type="dxa"/>
          </w:tcPr>
          <w:p w14:paraId="0ED346B8" w14:textId="77777777" w:rsidR="006E1607" w:rsidRDefault="00D86F2C">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afe"/>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69A2DFCA" w14:textId="77777777" w:rsidR="006E1607" w:rsidRDefault="006E1607">
            <w:pPr>
              <w:pStyle w:val="afe"/>
              <w:ind w:left="0"/>
              <w:jc w:val="both"/>
              <w:rPr>
                <w:rFonts w:ascii="Times New Roman" w:hAnsi="Times New Roman" w:cs="Times New Roman"/>
                <w:sz w:val="20"/>
                <w:szCs w:val="20"/>
                <w:lang w:val="en-US" w:eastAsia="zh-CN"/>
              </w:rPr>
            </w:pPr>
          </w:p>
          <w:p w14:paraId="287026F2"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afe"/>
              <w:ind w:left="0"/>
              <w:jc w:val="both"/>
              <w:rPr>
                <w:rFonts w:ascii="Times New Roman" w:hAnsi="Times New Roman" w:cs="Times New Roman"/>
                <w:sz w:val="20"/>
                <w:szCs w:val="20"/>
                <w:lang w:val="en-US" w:eastAsia="zh-CN"/>
              </w:rPr>
            </w:pPr>
          </w:p>
          <w:p w14:paraId="27FE8FBE" w14:textId="77777777" w:rsidR="006E1607" w:rsidRDefault="00D86F2C">
            <w:pPr>
              <w:pStyle w:val="afe"/>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afe"/>
              <w:ind w:left="0"/>
              <w:jc w:val="both"/>
              <w:rPr>
                <w:rFonts w:ascii="Times New Roman" w:hAnsi="Times New Roman" w:cs="Times New Roman"/>
                <w:sz w:val="20"/>
                <w:szCs w:val="20"/>
                <w:lang w:val="en-US" w:eastAsia="zh-CN"/>
              </w:rPr>
            </w:pPr>
          </w:p>
          <w:p w14:paraId="1EDA2E7B" w14:textId="77777777" w:rsidR="006E1607" w:rsidRDefault="00D86F2C">
            <w:pPr>
              <w:pStyle w:val="afe"/>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afe"/>
              <w:ind w:left="0"/>
              <w:jc w:val="both"/>
              <w:rPr>
                <w:rFonts w:ascii="Times New Roman" w:hAnsi="Times New Roman" w:cs="Times New Roman"/>
                <w:sz w:val="20"/>
                <w:szCs w:val="20"/>
                <w:lang w:val="en-US" w:eastAsia="zh-CN"/>
              </w:rPr>
            </w:pPr>
          </w:p>
          <w:p w14:paraId="3852B949" w14:textId="77777777" w:rsidR="006E1607" w:rsidRDefault="00D86F2C">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afe"/>
              <w:ind w:left="0"/>
              <w:jc w:val="both"/>
              <w:rPr>
                <w:rFonts w:ascii="Times New Roman" w:hAnsi="Times New Roman" w:cs="Times New Roman"/>
                <w:sz w:val="20"/>
                <w:szCs w:val="20"/>
                <w:lang w:val="en-US" w:eastAsia="zh-CN"/>
              </w:rPr>
            </w:pPr>
          </w:p>
          <w:p w14:paraId="4BB68FF1" w14:textId="77777777" w:rsidR="006E1607" w:rsidRDefault="00D86F2C">
            <w:pPr>
              <w:pStyle w:val="afe"/>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afe"/>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afe"/>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xml:space="preserve">) and/or QCL sources of NCD-SSB can be </w:t>
            </w:r>
            <w:r>
              <w:rPr>
                <w:rFonts w:ascii="Arial" w:hAnsi="Arial" w:cs="Arial"/>
                <w:bCs/>
                <w:sz w:val="20"/>
                <w:szCs w:val="22"/>
                <w:lang w:val="en-US"/>
              </w:rPr>
              <w:lastRenderedPageBreak/>
              <w:t>same/different from those of CD-SSB, if both NCD-SSB and CD-SSB are transmitted on the serving cell of RedCap UE</w:t>
            </w:r>
          </w:p>
          <w:p w14:paraId="5D10B171"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afe"/>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afe"/>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afe"/>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 xml:space="preserve">The majority of the contributions agree that at least for FR1, Option 2 can be a compromise regarding the presence of SSB in the DL BWPs [4, 7, 9, 12, 15, 17, 19, 21, 24, 25, 26, 27, 28, </w:t>
      </w:r>
      <w:proofErr w:type="gramStart"/>
      <w:r>
        <w:t>29</w:t>
      </w:r>
      <w:proofErr w:type="gramEnd"/>
      <w:r>
        <w:t>].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afe"/>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afe"/>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afe"/>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afe"/>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HW, HiSi</w:t>
            </w:r>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afe"/>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afe"/>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afe"/>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afe"/>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afe"/>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afe"/>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afe"/>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游明朝" w:hint="eastAsia"/>
                <w:lang w:val="en-US" w:eastAsia="ja-JP"/>
              </w:rPr>
              <w:lastRenderedPageBreak/>
              <w:t>D</w:t>
            </w:r>
            <w:r>
              <w:rPr>
                <w:rFonts w:eastAsia="游明朝"/>
                <w:lang w:val="en-US" w:eastAsia="ja-JP"/>
              </w:rPr>
              <w:t>OCOMO</w:t>
            </w:r>
          </w:p>
        </w:tc>
        <w:tc>
          <w:tcPr>
            <w:tcW w:w="8518" w:type="dxa"/>
            <w:gridSpan w:val="2"/>
          </w:tcPr>
          <w:p w14:paraId="07CE10DB" w14:textId="77777777" w:rsidR="006E1607" w:rsidRDefault="00D86F2C">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游明朝"/>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14:paraId="6DBBC0CA" w14:textId="77777777" w:rsidR="006E1607" w:rsidRDefault="00D86F2C">
            <w:pPr>
              <w:rPr>
                <w:rFonts w:eastAsia="游明朝"/>
                <w:lang w:val="en-US" w:eastAsia="ja-JP"/>
              </w:rPr>
            </w:pPr>
            <w:r>
              <w:rPr>
                <w:rFonts w:eastAsia="游明朝"/>
                <w:lang w:val="en-US" w:eastAsia="ja-JP"/>
              </w:rPr>
              <w:t>Preferred: Option 2</w:t>
            </w:r>
          </w:p>
          <w:p w14:paraId="56DFEC8F" w14:textId="77777777" w:rsidR="006E1607" w:rsidRDefault="00D86F2C">
            <w:pPr>
              <w:rPr>
                <w:rFonts w:eastAsia="游明朝"/>
                <w:lang w:val="en-US" w:eastAsia="ja-JP"/>
              </w:rPr>
            </w:pPr>
            <w:r>
              <w:rPr>
                <w:rFonts w:eastAsia="游明朝" w:hint="eastAsia"/>
                <w:lang w:val="en-US" w:eastAsia="ja-JP"/>
              </w:rPr>
              <w:t>A</w:t>
            </w:r>
            <w:r>
              <w:rPr>
                <w:rFonts w:eastAsia="游明朝"/>
                <w:lang w:val="en-US" w:eastAsia="ja-JP"/>
              </w:rPr>
              <w:t>cceptable: Option 2</w:t>
            </w:r>
          </w:p>
          <w:p w14:paraId="6783086F" w14:textId="77777777" w:rsidR="006E1607" w:rsidRDefault="00D86F2C">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14:paraId="1AAB8B1F"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referred: Option 2</w:t>
            </w:r>
          </w:p>
          <w:p w14:paraId="4204D57D" w14:textId="77777777" w:rsidR="006E1607" w:rsidRDefault="00D86F2C">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vivo’s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afe"/>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84" w:type="dxa"/>
          </w:tcPr>
          <w:p w14:paraId="0ABE0E4C" w14:textId="77777777" w:rsidR="006E1607" w:rsidRDefault="00D86F2C">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14:paraId="38374211" w14:textId="77777777" w:rsidR="006E1607" w:rsidRDefault="00D86F2C">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游明朝"/>
                <w:lang w:val="en-US" w:eastAsia="ja-JP"/>
              </w:rPr>
            </w:pPr>
            <w:r>
              <w:rPr>
                <w:rFonts w:eastAsia="游明朝" w:hint="eastAsia"/>
                <w:lang w:val="en-US" w:eastAsia="ja-JP"/>
              </w:rPr>
              <w:t>D</w:t>
            </w:r>
            <w:r>
              <w:rPr>
                <w:rFonts w:eastAsia="游明朝"/>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游明朝"/>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For the support of CSI-RS as captured in working assumption, we share the vivo’s update.</w:t>
            </w:r>
          </w:p>
        </w:tc>
      </w:tr>
      <w:tr w:rsidR="006E1607" w14:paraId="77A5491E" w14:textId="77777777">
        <w:tc>
          <w:tcPr>
            <w:tcW w:w="1338" w:type="dxa"/>
          </w:tcPr>
          <w:p w14:paraId="435DF862" w14:textId="77777777" w:rsidR="006E1607" w:rsidRDefault="00D86F2C">
            <w:pPr>
              <w:rPr>
                <w:rFonts w:eastAsia="游明朝"/>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游明朝"/>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afe"/>
              <w:ind w:left="360"/>
              <w:jc w:val="both"/>
              <w:rPr>
                <w:rFonts w:eastAsiaTheme="minorEastAsia"/>
                <w:sz w:val="20"/>
                <w:szCs w:val="20"/>
                <w:lang w:val="en-US" w:eastAsia="zh-CN"/>
              </w:rPr>
            </w:pPr>
          </w:p>
          <w:p w14:paraId="6D7941BE"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afe"/>
              <w:ind w:left="360"/>
              <w:jc w:val="both"/>
              <w:rPr>
                <w:b/>
                <w:bCs/>
                <w:sz w:val="20"/>
                <w:szCs w:val="20"/>
                <w:lang w:val="en-US" w:eastAsia="en-GB"/>
              </w:rPr>
            </w:pPr>
          </w:p>
          <w:p w14:paraId="3011A6AF" w14:textId="77777777" w:rsidR="006E1607" w:rsidRDefault="00D86F2C">
            <w:pPr>
              <w:pStyle w:val="afe"/>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afe"/>
              <w:ind w:left="360"/>
              <w:jc w:val="both"/>
              <w:rPr>
                <w:rFonts w:eastAsiaTheme="minorEastAsia"/>
                <w:sz w:val="20"/>
                <w:szCs w:val="20"/>
                <w:lang w:val="en-US" w:eastAsia="zh-CN"/>
              </w:rPr>
            </w:pPr>
          </w:p>
          <w:p w14:paraId="76644041" w14:textId="77777777" w:rsidR="006E1607" w:rsidRDefault="00D86F2C">
            <w:pPr>
              <w:pStyle w:val="afe"/>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afe"/>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afe"/>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afe"/>
              <w:ind w:left="0"/>
              <w:jc w:val="both"/>
              <w:rPr>
                <w:rFonts w:eastAsiaTheme="minorEastAsia"/>
                <w:sz w:val="20"/>
                <w:szCs w:val="20"/>
                <w:lang w:val="en-US" w:eastAsia="zh-CN"/>
              </w:rPr>
            </w:pPr>
          </w:p>
          <w:p w14:paraId="0063B27E" w14:textId="77777777" w:rsidR="006E1607" w:rsidRDefault="00D86F2C">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afe"/>
              <w:ind w:left="0"/>
              <w:jc w:val="both"/>
              <w:rPr>
                <w:rFonts w:eastAsiaTheme="minorEastAsia"/>
                <w:sz w:val="20"/>
                <w:szCs w:val="20"/>
                <w:lang w:val="en-US" w:eastAsia="zh-CN"/>
              </w:rPr>
            </w:pPr>
          </w:p>
          <w:p w14:paraId="5C868A1C" w14:textId="77777777" w:rsidR="006E1607" w:rsidRDefault="00D86F2C">
            <w:pPr>
              <w:pStyle w:val="afe"/>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afe"/>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Firstly, we support vivo’s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Fine with vivo, Qualcomm and xiaomi’s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游明朝"/>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游明朝"/>
                <w:lang w:val="en-US" w:eastAsia="ja-JP"/>
              </w:rPr>
              <w:t>Y</w:t>
            </w:r>
          </w:p>
        </w:tc>
        <w:tc>
          <w:tcPr>
            <w:tcW w:w="7234" w:type="dxa"/>
          </w:tcPr>
          <w:p w14:paraId="1B75BBAB" w14:textId="77777777" w:rsidR="006E1607" w:rsidRDefault="00D86F2C">
            <w:pPr>
              <w:rPr>
                <w:rFonts w:eastAsiaTheme="minorEastAsia"/>
                <w:lang w:val="en-US" w:eastAsia="zh-CN"/>
              </w:rPr>
            </w:pPr>
            <w:r>
              <w:rPr>
                <w:rFonts w:eastAsia="游明朝"/>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游明朝"/>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游明朝"/>
                <w:lang w:val="en-US" w:eastAsia="ja-JP"/>
              </w:rPr>
            </w:pPr>
          </w:p>
        </w:tc>
        <w:tc>
          <w:tcPr>
            <w:tcW w:w="7234" w:type="dxa"/>
          </w:tcPr>
          <w:p w14:paraId="236879EB" w14:textId="77777777" w:rsidR="006E1607" w:rsidRDefault="00D86F2C">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游明朝"/>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Huawei, HiSi</w:t>
            </w:r>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afe"/>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游明朝"/>
                <w:lang w:val="en-US" w:eastAsia="ja-JP"/>
              </w:rPr>
            </w:pPr>
            <w:r>
              <w:rPr>
                <w:rFonts w:eastAsia="游明朝"/>
                <w:lang w:val="en-US" w:eastAsia="ja-JP"/>
              </w:rPr>
              <w:lastRenderedPageBreak/>
              <w:t>Panasonic</w:t>
            </w:r>
          </w:p>
        </w:tc>
        <w:tc>
          <w:tcPr>
            <w:tcW w:w="1284" w:type="dxa"/>
          </w:tcPr>
          <w:p w14:paraId="751A620C" w14:textId="77777777" w:rsidR="006E1607" w:rsidRDefault="00D86F2C">
            <w:pPr>
              <w:tabs>
                <w:tab w:val="left" w:pos="551"/>
              </w:tabs>
              <w:rPr>
                <w:rFonts w:eastAsia="游明朝"/>
                <w:lang w:val="en-US" w:eastAsia="ja-JP"/>
              </w:rPr>
            </w:pPr>
            <w:r>
              <w:rPr>
                <w:rFonts w:eastAsia="游明朝"/>
                <w:lang w:val="en-US" w:eastAsia="ja-JP"/>
              </w:rPr>
              <w:t>Y</w:t>
            </w:r>
          </w:p>
        </w:tc>
        <w:tc>
          <w:tcPr>
            <w:tcW w:w="7234" w:type="dxa"/>
          </w:tcPr>
          <w:p w14:paraId="1030599A" w14:textId="77777777" w:rsidR="006E1607" w:rsidRDefault="00D86F2C">
            <w:pPr>
              <w:rPr>
                <w:rFonts w:eastAsiaTheme="minorEastAsia"/>
                <w:lang w:val="en-US" w:eastAsia="zh-CN"/>
              </w:rPr>
            </w:pPr>
            <w:r>
              <w:rPr>
                <w:rFonts w:eastAsia="游明朝"/>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游明朝"/>
                <w:lang w:val="en-US" w:eastAsia="ja-JP"/>
              </w:rPr>
            </w:pPr>
            <w:r>
              <w:rPr>
                <w:rFonts w:eastAsia="游明朝"/>
                <w:lang w:val="en-US" w:eastAsia="ja-JP"/>
              </w:rPr>
              <w:t>MediaTek</w:t>
            </w:r>
          </w:p>
        </w:tc>
        <w:tc>
          <w:tcPr>
            <w:tcW w:w="1284" w:type="dxa"/>
          </w:tcPr>
          <w:p w14:paraId="61EA5D1D" w14:textId="77777777" w:rsidR="006E1607" w:rsidRDefault="006E1607">
            <w:pPr>
              <w:tabs>
                <w:tab w:val="left" w:pos="551"/>
              </w:tabs>
              <w:rPr>
                <w:rFonts w:eastAsia="游明朝"/>
                <w:lang w:val="en-US" w:eastAsia="ja-JP"/>
              </w:rPr>
            </w:pPr>
          </w:p>
        </w:tc>
        <w:tc>
          <w:tcPr>
            <w:tcW w:w="7234" w:type="dxa"/>
          </w:tcPr>
          <w:p w14:paraId="77030FD4" w14:textId="77777777" w:rsidR="006E1607" w:rsidRDefault="00D86F2C">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游明朝"/>
                <w:lang w:val="en-US" w:eastAsia="ja-JP"/>
              </w:rPr>
            </w:pPr>
            <w:r>
              <w:rPr>
                <w:rFonts w:eastAsia="游明朝"/>
                <w:lang w:val="en-US" w:eastAsia="ja-JP"/>
              </w:rPr>
              <w:t xml:space="preserve">We are fine with the revisions from vivo and </w:t>
            </w:r>
            <w:r>
              <w:rPr>
                <w:rFonts w:eastAsiaTheme="minorEastAsia"/>
                <w:lang w:val="en-US" w:eastAsia="zh-CN"/>
              </w:rPr>
              <w:t>Xiaomi</w:t>
            </w:r>
            <w:r>
              <w:rPr>
                <w:rFonts w:eastAsia="游明朝"/>
                <w:lang w:val="en-US" w:eastAsia="ja-JP"/>
              </w:rPr>
              <w:t>.</w:t>
            </w:r>
          </w:p>
        </w:tc>
      </w:tr>
      <w:tr w:rsidR="006E1607" w14:paraId="1AB9DDD8" w14:textId="77777777">
        <w:tc>
          <w:tcPr>
            <w:tcW w:w="1338" w:type="dxa"/>
          </w:tcPr>
          <w:p w14:paraId="32238BB4" w14:textId="77777777" w:rsidR="006E1607" w:rsidRDefault="00D86F2C">
            <w:pPr>
              <w:rPr>
                <w:rFonts w:eastAsia="游明朝"/>
                <w:lang w:val="en-US" w:eastAsia="ja-JP"/>
              </w:rPr>
            </w:pPr>
            <w:r>
              <w:rPr>
                <w:rFonts w:eastAsia="游明朝"/>
                <w:lang w:val="en-US" w:eastAsia="ja-JP"/>
              </w:rPr>
              <w:t>CMCC</w:t>
            </w:r>
          </w:p>
        </w:tc>
        <w:tc>
          <w:tcPr>
            <w:tcW w:w="1284" w:type="dxa"/>
          </w:tcPr>
          <w:p w14:paraId="18B33DB4" w14:textId="77777777" w:rsidR="006E1607" w:rsidRDefault="00D86F2C">
            <w:pPr>
              <w:tabs>
                <w:tab w:val="left" w:pos="551"/>
              </w:tabs>
              <w:rPr>
                <w:rFonts w:eastAsia="游明朝"/>
                <w:lang w:val="en-US" w:eastAsia="ja-JP"/>
              </w:rPr>
            </w:pPr>
            <w:r>
              <w:rPr>
                <w:rFonts w:eastAsia="游明朝"/>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游明朝"/>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游明朝"/>
                <w:lang w:val="en-US" w:eastAsia="ja-JP"/>
              </w:rPr>
            </w:pPr>
            <w:r>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游明朝"/>
                <w:lang w:val="en-US" w:eastAsia="ja-JP"/>
              </w:rPr>
            </w:pPr>
            <w:r>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游明朝"/>
                <w:lang w:val="en-US" w:eastAsia="ja-JP"/>
              </w:rPr>
            </w:pPr>
            <w:r>
              <w:rPr>
                <w:rFonts w:eastAsia="游明朝"/>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 xml:space="preserve">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HW, HiSi</w:t>
            </w:r>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r>
              <w:rPr>
                <w:rFonts w:eastAsia="SimSun"/>
                <w:lang w:eastAsia="ko-KR"/>
              </w:rPr>
              <w:t>W.r.t.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afe"/>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afe"/>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afe"/>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afe"/>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afe"/>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afe"/>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HW, HiSi</w:t>
            </w:r>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afe"/>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14:paraId="0C109F54" w14:textId="77777777" w:rsidR="006E1607" w:rsidRDefault="00D86F2C">
            <w:pPr>
              <w:pStyle w:val="afe"/>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ealisti operation based CSI-RS is not crystral clear. Does that mean FG 1-4, FG 1-5, FG1-</w:t>
            </w:r>
            <w:proofErr w:type="gramStart"/>
            <w:r>
              <w:rPr>
                <w:rFonts w:ascii="Times New Roman" w:eastAsiaTheme="minorEastAsia" w:hAnsi="Times New Roman" w:cs="Times New Roman"/>
                <w:sz w:val="20"/>
                <w:szCs w:val="20"/>
                <w:lang w:val="en-US" w:eastAsia="zh-CN"/>
              </w:rPr>
              <w:t>6 ,</w:t>
            </w:r>
            <w:proofErr w:type="gramEnd"/>
            <w:r>
              <w:rPr>
                <w:rFonts w:ascii="Times New Roman" w:eastAsiaTheme="minorEastAsia" w:hAnsi="Times New Roman" w:cs="Times New Roman"/>
                <w:sz w:val="20"/>
                <w:szCs w:val="20"/>
                <w:lang w:val="en-US" w:eastAsia="zh-CN"/>
              </w:rPr>
              <w:t>... which are optionally supported by non-RedCap. If the bullet refers to thses cases, we think maybe there is no need to discuss it here. It could be discussed in the UE capability section. Or does that mean FG 1-7, FG 2-51</w:t>
            </w:r>
            <w:proofErr w:type="gramStart"/>
            <w:r>
              <w:rPr>
                <w:rFonts w:ascii="Times New Roman" w:eastAsiaTheme="minorEastAsia" w:hAnsi="Times New Roman" w:cs="Times New Roman"/>
                <w:sz w:val="20"/>
                <w:szCs w:val="20"/>
                <w:lang w:val="en-US" w:eastAsia="zh-CN"/>
              </w:rPr>
              <w:t>,...</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ealistic for non-RedCap. If this bullet refers to these cases, we are OK to discuss it here and fine with vivo’s update. </w:t>
            </w:r>
          </w:p>
          <w:p w14:paraId="74BD03B3" w14:textId="77777777" w:rsidR="006E1607" w:rsidRDefault="00D86F2C">
            <w:pPr>
              <w:pStyle w:val="afe"/>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HW, HiSi</w:t>
            </w:r>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r>
              <w:rPr>
                <w:rFonts w:eastAsia="SimSun"/>
                <w:lang w:val="en-US" w:eastAsia="zh-CN"/>
              </w:rPr>
              <w:t>ealistic.</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游明朝"/>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游明朝"/>
                <w:lang w:val="en-US" w:eastAsia="ja-JP"/>
              </w:rPr>
              <w:t>Y</w:t>
            </w:r>
          </w:p>
        </w:tc>
        <w:tc>
          <w:tcPr>
            <w:tcW w:w="7234" w:type="dxa"/>
          </w:tcPr>
          <w:p w14:paraId="07A5A088" w14:textId="77777777" w:rsidR="006E1607" w:rsidRDefault="00D86F2C">
            <w:pPr>
              <w:rPr>
                <w:rFonts w:eastAsia="SimSun"/>
                <w:lang w:val="en-US" w:eastAsia="zh-CN"/>
              </w:rPr>
            </w:pPr>
            <w:r>
              <w:rPr>
                <w:rFonts w:eastAsia="游明朝"/>
                <w:lang w:val="en-US" w:eastAsia="ja-JP"/>
              </w:rPr>
              <w:t>We can accept this FL’s proposal as compromise. We are also fine with vivo’s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14:paraId="552637EE"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63C9960" w14:textId="77777777" w:rsidR="006E1607" w:rsidRDefault="00D86F2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14:paraId="787B4B47" w14:textId="77777777" w:rsidR="006E1607" w:rsidRDefault="00D86F2C">
            <w:pPr>
              <w:rPr>
                <w:lang w:val="en-US" w:eastAsia="zh-CN"/>
              </w:rPr>
            </w:pPr>
            <w:r>
              <w:rPr>
                <w:lang w:val="en-US" w:eastAsia="zh-CN"/>
              </w:rPr>
              <w:t xml:space="preserve">For paging in separate iDL BWP, we are fine with either no NCD-SSB, or not support paging in the separate iDL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w:t>
            </w:r>
            <w:r>
              <w:rPr>
                <w:rFonts w:eastAsiaTheme="minorEastAsia"/>
                <w:lang w:val="en-US" w:eastAsia="zh-CN"/>
              </w:rPr>
              <w:lastRenderedPageBreak/>
              <w:t xml:space="preserve">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afe"/>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HW, HiSi</w:t>
            </w:r>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游明朝"/>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游明朝"/>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游明朝"/>
                <w:lang w:val="en-US" w:eastAsia="ja-JP"/>
              </w:rPr>
              <w:t>Sharp</w:t>
            </w:r>
          </w:p>
        </w:tc>
        <w:tc>
          <w:tcPr>
            <w:tcW w:w="8155" w:type="dxa"/>
            <w:gridSpan w:val="2"/>
          </w:tcPr>
          <w:p w14:paraId="27A374BC" w14:textId="77777777" w:rsidR="006E1607" w:rsidRDefault="00D86F2C">
            <w:pPr>
              <w:rPr>
                <w:rFonts w:eastAsia="游明朝"/>
                <w:lang w:val="en-US" w:eastAsia="ja-JP"/>
              </w:rPr>
            </w:pPr>
            <w:r>
              <w:rPr>
                <w:rFonts w:eastAsia="游明朝"/>
                <w:lang w:val="en-US" w:eastAsia="ja-JP"/>
              </w:rPr>
              <w:t>Preferred: Option 2</w:t>
            </w:r>
          </w:p>
          <w:p w14:paraId="44C219E0" w14:textId="77777777" w:rsidR="006E1607" w:rsidRDefault="00D86F2C">
            <w:pPr>
              <w:rPr>
                <w:rFonts w:eastAsia="游明朝"/>
                <w:lang w:val="en-US" w:eastAsia="ja-JP"/>
              </w:rPr>
            </w:pPr>
            <w:r>
              <w:rPr>
                <w:rFonts w:eastAsia="游明朝"/>
                <w:lang w:val="en-US" w:eastAsia="ja-JP"/>
              </w:rPr>
              <w:t>Acceptable: Option 2</w:t>
            </w:r>
          </w:p>
          <w:p w14:paraId="65678E73" w14:textId="77777777" w:rsidR="006E1607" w:rsidRDefault="00D86F2C">
            <w:pPr>
              <w:rPr>
                <w:lang w:val="en-US" w:eastAsia="ko-KR"/>
              </w:rPr>
            </w:pPr>
            <w:r>
              <w:rPr>
                <w:rFonts w:eastAsia="游明朝"/>
                <w:lang w:val="en-US" w:eastAsia="ja-JP"/>
              </w:rPr>
              <w:t>Same view with FR1</w:t>
            </w:r>
          </w:p>
        </w:tc>
      </w:tr>
      <w:tr w:rsidR="006E1607" w14:paraId="51A1AEBE" w14:textId="77777777">
        <w:tc>
          <w:tcPr>
            <w:tcW w:w="1479" w:type="dxa"/>
          </w:tcPr>
          <w:p w14:paraId="720C6A48" w14:textId="77777777" w:rsidR="006E1607" w:rsidRDefault="00D86F2C">
            <w:pPr>
              <w:rPr>
                <w:rFonts w:eastAsia="游明朝"/>
                <w:lang w:val="en-US" w:eastAsia="ja-JP"/>
              </w:rPr>
            </w:pPr>
            <w:r>
              <w:rPr>
                <w:rFonts w:eastAsia="游明朝"/>
                <w:lang w:val="en-US" w:eastAsia="ja-JP"/>
              </w:rPr>
              <w:t>Panasonic</w:t>
            </w:r>
          </w:p>
        </w:tc>
        <w:tc>
          <w:tcPr>
            <w:tcW w:w="8155" w:type="dxa"/>
            <w:gridSpan w:val="2"/>
          </w:tcPr>
          <w:p w14:paraId="61563B33" w14:textId="77777777" w:rsidR="006E1607" w:rsidRDefault="00D86F2C">
            <w:pPr>
              <w:rPr>
                <w:rFonts w:eastAsia="游明朝"/>
                <w:lang w:val="en-US" w:eastAsia="ja-JP"/>
              </w:rPr>
            </w:pPr>
            <w:r>
              <w:rPr>
                <w:rFonts w:eastAsia="游明朝"/>
                <w:lang w:val="en-US" w:eastAsia="ja-JP"/>
              </w:rPr>
              <w:t>Preferred: Option 2</w:t>
            </w:r>
          </w:p>
          <w:p w14:paraId="4429F4DC" w14:textId="77777777" w:rsidR="006E1607" w:rsidRDefault="00D86F2C">
            <w:pPr>
              <w:rPr>
                <w:rFonts w:eastAsia="游明朝"/>
                <w:lang w:val="en-US" w:eastAsia="ja-JP"/>
              </w:rPr>
            </w:pPr>
            <w:r>
              <w:rPr>
                <w:rFonts w:eastAsia="游明朝"/>
                <w:lang w:val="en-US" w:eastAsia="ja-JP"/>
              </w:rPr>
              <w:t>Acceptable: Option 2</w:t>
            </w:r>
          </w:p>
          <w:p w14:paraId="18A373E4" w14:textId="77777777" w:rsidR="006E1607" w:rsidRDefault="00D86F2C">
            <w:pPr>
              <w:rPr>
                <w:rFonts w:eastAsia="游明朝"/>
                <w:lang w:val="en-US" w:eastAsia="ja-JP"/>
              </w:rPr>
            </w:pPr>
            <w:r>
              <w:rPr>
                <w:rFonts w:eastAsia="游明朝"/>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游明朝"/>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游明朝"/>
                <w:lang w:val="en-US" w:eastAsia="ja-JP"/>
              </w:rPr>
            </w:pPr>
            <w:r>
              <w:rPr>
                <w:rFonts w:eastAsia="游明朝"/>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游明朝"/>
                <w:lang w:val="en-US" w:eastAsia="ja-JP"/>
              </w:rPr>
            </w:pPr>
            <w:r>
              <w:rPr>
                <w:rFonts w:eastAsia="游明朝"/>
                <w:lang w:val="en-US" w:eastAsia="ja-JP"/>
              </w:rPr>
              <w:t>We have a similar view as FR1.</w:t>
            </w:r>
          </w:p>
        </w:tc>
      </w:tr>
      <w:tr w:rsidR="006E1607" w14:paraId="2835DF28" w14:textId="77777777">
        <w:tc>
          <w:tcPr>
            <w:tcW w:w="1479" w:type="dxa"/>
          </w:tcPr>
          <w:p w14:paraId="1EE4A128" w14:textId="77777777" w:rsidR="006E1607" w:rsidRDefault="00D86F2C">
            <w:pPr>
              <w:rPr>
                <w:rFonts w:eastAsia="游明朝"/>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游明朝"/>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vivo’s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游明朝"/>
                <w:lang w:val="en-US" w:eastAsia="ja-JP"/>
              </w:rPr>
            </w:pPr>
            <w:r>
              <w:rPr>
                <w:rFonts w:eastAsia="游明朝"/>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游明朝"/>
                <w:lang w:val="en-US" w:eastAsia="ja-JP"/>
              </w:rPr>
            </w:pPr>
            <w:r>
              <w:rPr>
                <w:rFonts w:eastAsia="游明朝"/>
                <w:lang w:val="en-US" w:eastAsia="ja-JP"/>
              </w:rPr>
              <w:t>Same view as FR1</w:t>
            </w:r>
          </w:p>
        </w:tc>
      </w:tr>
      <w:tr w:rsidR="006E1607" w14:paraId="6BC94B4D" w14:textId="77777777">
        <w:tc>
          <w:tcPr>
            <w:tcW w:w="1479" w:type="dxa"/>
          </w:tcPr>
          <w:p w14:paraId="04876A9E" w14:textId="77777777" w:rsidR="006E1607" w:rsidRDefault="00D86F2C">
            <w:pPr>
              <w:rPr>
                <w:rFonts w:eastAsia="游明朝"/>
                <w:lang w:val="en-US" w:eastAsia="ja-JP"/>
              </w:rPr>
            </w:pPr>
            <w:r>
              <w:rPr>
                <w:rFonts w:eastAsia="游明朝"/>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游明朝"/>
                <w:lang w:val="en-US" w:eastAsia="ja-JP"/>
              </w:rPr>
            </w:pPr>
            <w:r>
              <w:rPr>
                <w:rFonts w:eastAsia="游明朝"/>
                <w:lang w:val="en-US" w:eastAsia="ja-JP"/>
              </w:rPr>
              <w:t>Same as FR1</w:t>
            </w:r>
          </w:p>
        </w:tc>
      </w:tr>
      <w:tr w:rsidR="006E1607" w14:paraId="6C9DCD2C" w14:textId="77777777">
        <w:tc>
          <w:tcPr>
            <w:tcW w:w="1479" w:type="dxa"/>
          </w:tcPr>
          <w:p w14:paraId="245AC3EF"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游明朝"/>
                <w:lang w:val="en-US" w:eastAsia="ja-JP"/>
              </w:rPr>
            </w:pPr>
          </w:p>
        </w:tc>
      </w:tr>
      <w:tr w:rsidR="006E1607" w14:paraId="7652BC49" w14:textId="77777777">
        <w:tc>
          <w:tcPr>
            <w:tcW w:w="1479" w:type="dxa"/>
          </w:tcPr>
          <w:p w14:paraId="7CD513CE" w14:textId="77777777" w:rsidR="006E1607" w:rsidRDefault="00D86F2C">
            <w:pPr>
              <w:rPr>
                <w:rFonts w:eastAsia="游明朝"/>
                <w:lang w:val="en-US" w:eastAsia="ja-JP"/>
              </w:rPr>
            </w:pPr>
            <w:r>
              <w:rPr>
                <w:rFonts w:eastAsia="游明朝"/>
                <w:lang w:val="en-US" w:eastAsia="ja-JP"/>
              </w:rPr>
              <w:t>Panasonic</w:t>
            </w:r>
          </w:p>
        </w:tc>
        <w:tc>
          <w:tcPr>
            <w:tcW w:w="1372" w:type="dxa"/>
          </w:tcPr>
          <w:p w14:paraId="1565CBBC" w14:textId="77777777" w:rsidR="006E1607" w:rsidRDefault="00D86F2C">
            <w:pPr>
              <w:tabs>
                <w:tab w:val="left" w:pos="551"/>
              </w:tabs>
              <w:rPr>
                <w:rFonts w:eastAsia="游明朝"/>
                <w:lang w:val="en-US" w:eastAsia="ja-JP"/>
              </w:rPr>
            </w:pPr>
            <w:r>
              <w:rPr>
                <w:rFonts w:eastAsia="游明朝"/>
                <w:lang w:val="en-US" w:eastAsia="ja-JP"/>
              </w:rPr>
              <w:t>Y</w:t>
            </w:r>
          </w:p>
        </w:tc>
        <w:tc>
          <w:tcPr>
            <w:tcW w:w="6783" w:type="dxa"/>
          </w:tcPr>
          <w:p w14:paraId="7D45B58C" w14:textId="77777777" w:rsidR="006E1607" w:rsidRDefault="00D86F2C">
            <w:pPr>
              <w:rPr>
                <w:rFonts w:eastAsia="游明朝"/>
                <w:lang w:val="en-US" w:eastAsia="ja-JP"/>
              </w:rPr>
            </w:pPr>
            <w:r>
              <w:rPr>
                <w:rFonts w:eastAsia="游明朝"/>
                <w:lang w:val="en-US" w:eastAsia="ja-JP"/>
              </w:rPr>
              <w:t>Update from vivo is OK.</w:t>
            </w:r>
          </w:p>
        </w:tc>
      </w:tr>
      <w:tr w:rsidR="006E1607" w14:paraId="164BD82B" w14:textId="77777777">
        <w:tc>
          <w:tcPr>
            <w:tcW w:w="1479" w:type="dxa"/>
          </w:tcPr>
          <w:p w14:paraId="5F0E233F" w14:textId="77777777" w:rsidR="006E1607" w:rsidRDefault="00D86F2C">
            <w:pPr>
              <w:rPr>
                <w:rFonts w:eastAsia="游明朝"/>
                <w:lang w:val="en-US" w:eastAsia="ja-JP"/>
              </w:rPr>
            </w:pPr>
            <w:r>
              <w:rPr>
                <w:rFonts w:eastAsia="游明朝"/>
                <w:lang w:val="en-US" w:eastAsia="ja-JP"/>
              </w:rPr>
              <w:t>MediaTek</w:t>
            </w:r>
          </w:p>
        </w:tc>
        <w:tc>
          <w:tcPr>
            <w:tcW w:w="1372" w:type="dxa"/>
          </w:tcPr>
          <w:p w14:paraId="3C6B02ED" w14:textId="77777777" w:rsidR="006E1607" w:rsidRDefault="006E1607">
            <w:pPr>
              <w:tabs>
                <w:tab w:val="left" w:pos="551"/>
              </w:tabs>
              <w:rPr>
                <w:rFonts w:eastAsia="游明朝"/>
                <w:lang w:val="en-US" w:eastAsia="ja-JP"/>
              </w:rPr>
            </w:pPr>
          </w:p>
        </w:tc>
        <w:tc>
          <w:tcPr>
            <w:tcW w:w="6783" w:type="dxa"/>
          </w:tcPr>
          <w:p w14:paraId="705C0C2C" w14:textId="77777777" w:rsidR="006E1607" w:rsidRDefault="00D86F2C">
            <w:pPr>
              <w:rPr>
                <w:rFonts w:eastAsia="游明朝"/>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游明朝"/>
                <w:lang w:val="en-US" w:eastAsia="ja-JP"/>
              </w:rPr>
            </w:pPr>
            <w:r>
              <w:rPr>
                <w:rFonts w:eastAsia="游明朝"/>
                <w:lang w:val="en-US" w:eastAsia="ja-JP"/>
              </w:rPr>
              <w:t>CMCC</w:t>
            </w:r>
          </w:p>
        </w:tc>
        <w:tc>
          <w:tcPr>
            <w:tcW w:w="1372" w:type="dxa"/>
          </w:tcPr>
          <w:p w14:paraId="6FB2E352" w14:textId="77777777" w:rsidR="006E1607" w:rsidRDefault="006E1607">
            <w:pPr>
              <w:tabs>
                <w:tab w:val="left" w:pos="551"/>
              </w:tabs>
              <w:rPr>
                <w:rFonts w:eastAsia="游明朝"/>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游明朝"/>
                <w:lang w:val="en-US" w:eastAsia="ja-JP"/>
              </w:rPr>
            </w:pPr>
            <w:r>
              <w:rPr>
                <w:rFonts w:eastAsia="游明朝"/>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游明朝"/>
                <w:lang w:val="en-US" w:eastAsia="ja-JP"/>
              </w:rPr>
            </w:pPr>
            <w:r>
              <w:rPr>
                <w:rFonts w:eastAsia="游明朝"/>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游明朝"/>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游明朝"/>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游明朝"/>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游明朝"/>
                <w:lang w:val="en-US" w:eastAsia="zh-CN"/>
              </w:rPr>
            </w:pPr>
            <w:r>
              <w:rPr>
                <w:rFonts w:eastAsia="游明朝"/>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游明朝"/>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HW, HiSi</w:t>
            </w:r>
          </w:p>
        </w:tc>
        <w:tc>
          <w:tcPr>
            <w:tcW w:w="1372" w:type="dxa"/>
          </w:tcPr>
          <w:p w14:paraId="03B6B2F8" w14:textId="77777777" w:rsidR="006E1607" w:rsidRDefault="00D86F2C">
            <w:pPr>
              <w:tabs>
                <w:tab w:val="left" w:pos="551"/>
              </w:tabs>
              <w:rPr>
                <w:rFonts w:eastAsia="游明朝"/>
                <w:lang w:val="en-US" w:eastAsia="zh-CN"/>
              </w:rPr>
            </w:pPr>
            <w:r>
              <w:rPr>
                <w:rFonts w:eastAsia="游明朝"/>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游明朝"/>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游明朝"/>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游明朝"/>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游明朝"/>
                <w:lang w:val="en-US" w:eastAsia="ja-JP"/>
              </w:rPr>
              <w:t>Y</w:t>
            </w:r>
          </w:p>
        </w:tc>
        <w:tc>
          <w:tcPr>
            <w:tcW w:w="6783" w:type="dxa"/>
          </w:tcPr>
          <w:p w14:paraId="06CB8318" w14:textId="77777777" w:rsidR="006E1607" w:rsidRDefault="00D86F2C">
            <w:pPr>
              <w:rPr>
                <w:rFonts w:eastAsia="SimSun"/>
                <w:lang w:val="en-US" w:eastAsia="zh-CN"/>
              </w:rPr>
            </w:pPr>
            <w:r>
              <w:rPr>
                <w:rFonts w:eastAsia="游明朝"/>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游明朝"/>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游明朝"/>
                <w:lang w:val="en-US" w:eastAsia="ja-JP"/>
              </w:rPr>
              <w:t>Y</w:t>
            </w:r>
          </w:p>
        </w:tc>
        <w:tc>
          <w:tcPr>
            <w:tcW w:w="6783" w:type="dxa"/>
          </w:tcPr>
          <w:p w14:paraId="0A6455A4" w14:textId="77777777" w:rsidR="006E1607" w:rsidRDefault="00D86F2C">
            <w:pPr>
              <w:rPr>
                <w:rFonts w:eastAsia="SimSun"/>
                <w:lang w:val="en-US" w:eastAsia="zh-CN"/>
              </w:rPr>
            </w:pPr>
            <w:r>
              <w:rPr>
                <w:rFonts w:eastAsia="游明朝"/>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游明朝"/>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7777777"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77777777" w:rsidR="006E1607" w:rsidRDefault="006E1607">
            <w:pPr>
              <w:tabs>
                <w:tab w:val="left" w:pos="1274"/>
              </w:tabs>
              <w:rPr>
                <w:rFonts w:eastAsia="SimSun"/>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lastRenderedPageBreak/>
              <w:t>HW, HiSi</w:t>
            </w:r>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游明朝" w:hint="eastAsia"/>
                <w:lang w:val="en-US" w:eastAsia="ja-JP"/>
              </w:rPr>
              <w:t>D</w:t>
            </w:r>
            <w:r>
              <w:rPr>
                <w:rFonts w:eastAsia="游明朝"/>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游明朝"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游明朝"/>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47977607" w14:textId="77777777" w:rsidR="006E1607" w:rsidRDefault="00D86F2C">
            <w:pPr>
              <w:tabs>
                <w:tab w:val="left" w:pos="551"/>
              </w:tabs>
              <w:rPr>
                <w:rFonts w:eastAsia="游明朝"/>
                <w:lang w:val="en-US" w:eastAsia="ja-JP"/>
              </w:rPr>
            </w:pPr>
            <w:r>
              <w:rPr>
                <w:rFonts w:eastAsia="游明朝"/>
                <w:lang w:val="en-US" w:eastAsia="ja-JP"/>
              </w:rPr>
              <w:t>Y</w:t>
            </w:r>
          </w:p>
        </w:tc>
        <w:tc>
          <w:tcPr>
            <w:tcW w:w="6783" w:type="dxa"/>
          </w:tcPr>
          <w:p w14:paraId="1897CDD3" w14:textId="77777777" w:rsidR="006E1607" w:rsidRDefault="006E1607">
            <w:pPr>
              <w:tabs>
                <w:tab w:val="left" w:pos="1274"/>
              </w:tabs>
              <w:rPr>
                <w:rFonts w:eastAsia="游明朝"/>
                <w:lang w:val="en-US" w:eastAsia="ja-JP"/>
              </w:rPr>
            </w:pPr>
          </w:p>
        </w:tc>
      </w:tr>
      <w:tr w:rsidR="006E1607" w14:paraId="1505AA05" w14:textId="77777777">
        <w:tc>
          <w:tcPr>
            <w:tcW w:w="1479" w:type="dxa"/>
          </w:tcPr>
          <w:p w14:paraId="66C0360A"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E61B0F"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6783" w:type="dxa"/>
          </w:tcPr>
          <w:p w14:paraId="74A91132" w14:textId="77777777" w:rsidR="006E1607" w:rsidRDefault="006E1607">
            <w:pPr>
              <w:tabs>
                <w:tab w:val="left" w:pos="1274"/>
              </w:tabs>
              <w:rPr>
                <w:rFonts w:eastAsia="游明朝"/>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77777777" w:rsidR="006E1607" w:rsidRDefault="006E1607">
            <w:pPr>
              <w:tabs>
                <w:tab w:val="left" w:pos="1274"/>
              </w:tabs>
              <w:rPr>
                <w:rFonts w:eastAsia="SimSun"/>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9775C66" w14:textId="664E6BE1" w:rsidR="000A1873" w:rsidRPr="000A1873" w:rsidRDefault="000A1873">
            <w:pPr>
              <w:tabs>
                <w:tab w:val="left" w:pos="551"/>
              </w:tabs>
              <w:spacing w:afterLines="50" w:after="120"/>
              <w:rPr>
                <w:rFonts w:eastAsia="游明朝"/>
                <w:lang w:val="en-US" w:eastAsia="ja-JP"/>
              </w:rPr>
            </w:pPr>
            <w:r>
              <w:rPr>
                <w:rFonts w:eastAsia="游明朝"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05CA">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05CA">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05CA">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E909AE">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E909AE">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E909AE">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E909AE">
            <w:pPr>
              <w:rPr>
                <w:rFonts w:eastAsia="SimSun"/>
                <w:lang w:val="en-US" w:eastAsia="ko-KR"/>
              </w:rPr>
            </w:pPr>
            <w:r>
              <w:rPr>
                <w:rFonts w:eastAsia="SimSun"/>
                <w:lang w:val="en-US" w:eastAsia="ko-KR"/>
              </w:rPr>
              <w:t>NEC</w:t>
            </w:r>
          </w:p>
        </w:tc>
        <w:tc>
          <w:tcPr>
            <w:tcW w:w="1372" w:type="dxa"/>
          </w:tcPr>
          <w:p w14:paraId="55EE2B3C" w14:textId="087F4C54" w:rsidR="00D92539" w:rsidRDefault="00D92539" w:rsidP="00E909AE">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E909AE">
            <w:pPr>
              <w:tabs>
                <w:tab w:val="left" w:pos="1274"/>
              </w:tabs>
              <w:rPr>
                <w:rFonts w:eastAsia="SimSun"/>
                <w:lang w:val="en-US" w:eastAsia="ko-KR"/>
              </w:rPr>
            </w:pPr>
          </w:p>
        </w:tc>
      </w:tr>
    </w:tbl>
    <w:p w14:paraId="7AD5E031" w14:textId="77777777" w:rsidR="006E1607" w:rsidRDefault="006E1607" w:rsidP="00FA6F83">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7"/>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 xml:space="preserve">A few contributions provided views on the above FFS. Two contributions [4, 26] indicate that UE should not expect </w:t>
      </w:r>
      <w:r>
        <w:rPr>
          <w:bCs/>
          <w:lang w:val="en-US"/>
        </w:rPr>
        <w:lastRenderedPageBreak/>
        <w:t>SSB for BWP#0 configuration option 1, while two other contributions [15, 28] mention that UE expects SSB transmission in the separate initial DL BWP when it is used in connected mode:</w:t>
      </w:r>
    </w:p>
    <w:p w14:paraId="745D0510" w14:textId="77777777" w:rsidR="006E1607" w:rsidRDefault="00D86F2C">
      <w:pPr>
        <w:pStyle w:val="afe"/>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afe"/>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afe"/>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afe"/>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afe"/>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afe"/>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afe"/>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afe"/>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7"/>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HW, HiSi</w:t>
            </w:r>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游明朝"/>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RedCap UEs. </w:t>
            </w:r>
          </w:p>
          <w:p w14:paraId="3ECB53AA" w14:textId="77777777" w:rsidR="006E1607" w:rsidRDefault="00D86F2C">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HW, HiSi</w:t>
            </w:r>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游明朝" w:hint="eastAsia"/>
                <w:lang w:val="en-US" w:eastAsia="ja-JP"/>
              </w:rPr>
              <w:t>D</w:t>
            </w:r>
            <w:r>
              <w:rPr>
                <w:rFonts w:eastAsia="游明朝"/>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游明朝" w:hint="eastAsia"/>
                <w:lang w:val="en-US" w:eastAsia="ja-JP"/>
              </w:rPr>
              <w:t>N</w:t>
            </w:r>
          </w:p>
        </w:tc>
        <w:tc>
          <w:tcPr>
            <w:tcW w:w="7796" w:type="dxa"/>
          </w:tcPr>
          <w:p w14:paraId="480C9632" w14:textId="77777777" w:rsidR="006E1607" w:rsidRDefault="00D86F2C">
            <w:pPr>
              <w:jc w:val="both"/>
              <w:rPr>
                <w:lang w:val="en-US" w:eastAsia="ko-KR"/>
              </w:rPr>
            </w:pPr>
            <w:r>
              <w:rPr>
                <w:rFonts w:eastAsia="游明朝"/>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游明朝"/>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游明朝"/>
                <w:lang w:val="en-US" w:eastAsia="ja-JP"/>
              </w:rPr>
            </w:pPr>
          </w:p>
        </w:tc>
        <w:tc>
          <w:tcPr>
            <w:tcW w:w="7796" w:type="dxa"/>
          </w:tcPr>
          <w:p w14:paraId="080DA996" w14:textId="77777777" w:rsidR="006E1607" w:rsidRDefault="00D86F2C">
            <w:pPr>
              <w:jc w:val="both"/>
              <w:rPr>
                <w:rFonts w:eastAsia="游明朝"/>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游明朝"/>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BWP#0 configuration option1 should be supported for RedCap UE, since</w:t>
            </w:r>
          </w:p>
          <w:p w14:paraId="3657E3AA" w14:textId="77777777" w:rsidR="006E1607" w:rsidRDefault="00D86F2C">
            <w:pPr>
              <w:pStyle w:val="afe"/>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or low capability UE only support one BWP, it benefits for it can configure another BWP</w:t>
            </w:r>
          </w:p>
          <w:p w14:paraId="64C5C008" w14:textId="77777777" w:rsidR="006E1607" w:rsidRDefault="00D86F2C">
            <w:pPr>
              <w:pStyle w:val="afe"/>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lastRenderedPageBreak/>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afe"/>
              <w:numPr>
                <w:ilvl w:val="0"/>
                <w:numId w:val="57"/>
              </w:numPr>
              <w:spacing w:after="0" w:line="231" w:lineRule="atLeast"/>
              <w:textAlignment w:val="baseline"/>
              <w:rPr>
                <w:rFonts w:eastAsia="Microsoft YaHei UI"/>
                <w:b/>
                <w:bCs/>
                <w:lang w:val="en-US" w:eastAsia="zh-CN"/>
              </w:rPr>
            </w:pPr>
            <w:r w:rsidRPr="00562F24">
              <w:rPr>
                <w:rFonts w:eastAsia="Microsoft YaHei UI"/>
                <w:b/>
                <w:bCs/>
                <w:lang w:val="en-US" w:eastAsia="zh-CN"/>
              </w:rPr>
              <w:t>If it is configured for random access while not for paging in idle/inactive mode, RedCap UE does NOT expect it to contain SSB/CORESET#0/SIB.</w:t>
            </w:r>
          </w:p>
          <w:p w14:paraId="15EC06D8" w14:textId="77777777" w:rsidR="006E1607" w:rsidRDefault="00D86F2C">
            <w:pPr>
              <w:pStyle w:val="afe"/>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846" w:type="dxa"/>
          </w:tcPr>
          <w:p w14:paraId="190A73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N</w:t>
            </w:r>
          </w:p>
        </w:tc>
        <w:tc>
          <w:tcPr>
            <w:tcW w:w="7796" w:type="dxa"/>
          </w:tcPr>
          <w:p w14:paraId="40FD82B0" w14:textId="77777777" w:rsidR="006E1607" w:rsidRDefault="00D86F2C">
            <w:pPr>
              <w:jc w:val="both"/>
              <w:rPr>
                <w:lang w:val="en-US" w:eastAsia="zh-CN"/>
              </w:rPr>
            </w:pPr>
            <w:r>
              <w:rPr>
                <w:rFonts w:eastAsia="SimSun" w:hint="eastAsia"/>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Default="007B05F3" w:rsidP="006305CA">
            <w:pPr>
              <w:jc w:val="both"/>
              <w:rPr>
                <w:lang w:val="en-US" w:eastAsia="ko-KR"/>
              </w:rPr>
            </w:pPr>
            <w:r>
              <w:rPr>
                <w:lang w:val="en-US" w:eastAsia="ko-KR"/>
              </w:rPr>
              <w:t>Ericsson</w:t>
            </w:r>
          </w:p>
        </w:tc>
        <w:tc>
          <w:tcPr>
            <w:tcW w:w="846" w:type="dxa"/>
          </w:tcPr>
          <w:p w14:paraId="150EAA0E" w14:textId="77777777" w:rsidR="007B05F3" w:rsidRDefault="007B05F3" w:rsidP="006305CA">
            <w:pPr>
              <w:tabs>
                <w:tab w:val="left" w:pos="551"/>
              </w:tabs>
              <w:jc w:val="both"/>
              <w:rPr>
                <w:lang w:val="en-US" w:eastAsia="ko-KR"/>
              </w:rPr>
            </w:pPr>
            <w:r>
              <w:rPr>
                <w:lang w:val="en-US" w:eastAsia="ko-KR"/>
              </w:rPr>
              <w:t>N</w:t>
            </w:r>
          </w:p>
        </w:tc>
        <w:tc>
          <w:tcPr>
            <w:tcW w:w="7796" w:type="dxa"/>
          </w:tcPr>
          <w:p w14:paraId="6E9EA9D5" w14:textId="77777777" w:rsidR="007B05F3" w:rsidRDefault="007B05F3" w:rsidP="006305CA">
            <w:pPr>
              <w:jc w:val="both"/>
              <w:rPr>
                <w:lang w:val="en-US" w:eastAsia="ko-KR"/>
              </w:rPr>
            </w:pPr>
            <w:r w:rsidRPr="00A7108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Default="007B05F3" w:rsidP="006305CA">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14:paraId="39215C4A" w14:textId="77777777" w:rsidR="007B05F3" w:rsidRDefault="007B05F3" w:rsidP="006305CA">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Default="00D92539" w:rsidP="00D92539">
            <w:pPr>
              <w:jc w:val="both"/>
              <w:rPr>
                <w:lang w:val="en-US" w:eastAsia="ko-KR"/>
              </w:rPr>
            </w:pPr>
            <w:r>
              <w:rPr>
                <w:rFonts w:eastAsia="SimSun"/>
                <w:lang w:val="en-US" w:eastAsia="zh-CN"/>
              </w:rPr>
              <w:t>NEC</w:t>
            </w:r>
          </w:p>
        </w:tc>
        <w:tc>
          <w:tcPr>
            <w:tcW w:w="846" w:type="dxa"/>
          </w:tcPr>
          <w:p w14:paraId="5ED1B5FE" w14:textId="77777777" w:rsidR="00D92539" w:rsidRDefault="00D92539" w:rsidP="00D92539">
            <w:pPr>
              <w:tabs>
                <w:tab w:val="left" w:pos="551"/>
              </w:tabs>
              <w:jc w:val="both"/>
              <w:rPr>
                <w:lang w:val="en-US" w:eastAsia="ko-KR"/>
              </w:rPr>
            </w:pPr>
          </w:p>
        </w:tc>
        <w:tc>
          <w:tcPr>
            <w:tcW w:w="7796" w:type="dxa"/>
          </w:tcPr>
          <w:p w14:paraId="2E3FB275" w14:textId="3731288C" w:rsidR="00D92539" w:rsidRPr="00A7108C" w:rsidRDefault="00D92539" w:rsidP="00D92539">
            <w:pPr>
              <w:jc w:val="both"/>
              <w:rPr>
                <w:lang w:val="en-US" w:eastAsia="ko-KR"/>
              </w:rPr>
            </w:pPr>
            <w:r>
              <w:rPr>
                <w:lang w:eastAsia="ko-KR"/>
              </w:rPr>
              <w:t>W</w:t>
            </w:r>
            <w:r>
              <w:rPr>
                <w:lang w:eastAsia="ko-KR"/>
              </w:rPr>
              <w:t>e are not sure what is the case “</w:t>
            </w:r>
            <w:r>
              <w:rPr>
                <w:b/>
                <w:lang w:val="en-US" w:eastAsia="en-GB"/>
              </w:rPr>
              <w:t>when it is used in connected mode</w:t>
            </w:r>
            <w:r w:rsidRPr="00075022">
              <w:rPr>
                <w:lang w:val="en-US" w:eastAsia="en-GB"/>
              </w:rPr>
              <w:t>”</w:t>
            </w:r>
            <w:r>
              <w:rPr>
                <w:lang w:val="en-US" w:eastAsia="en-GB"/>
              </w:rPr>
              <w:t xml:space="preserve"> with BWP#0 configuration option 1. </w:t>
            </w:r>
            <w:r>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r w:rsidRPr="005174E9">
              <w:rPr>
                <w:i/>
                <w:lang w:eastAsia="ko-KR"/>
              </w:rPr>
              <w:t>bwp-InactivityTimer</w:t>
            </w:r>
            <w:r>
              <w:rPr>
                <w:lang w:eastAsia="ko-KR"/>
              </w:rPr>
              <w:t xml:space="preserve"> expires in CONNECTED.</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af7"/>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Send an LS to RAN2 and ask if it can be confirm by RAN2.</w:t>
            </w:r>
          </w:p>
          <w:p w14:paraId="63BDC948" w14:textId="77777777" w:rsidR="006E1607" w:rsidRDefault="00D86F2C">
            <w:pPr>
              <w:rPr>
                <w:rFonts w:eastAsiaTheme="minorEastAsia"/>
                <w:lang w:val="en-US" w:eastAsia="zh-CN"/>
              </w:rPr>
            </w:pPr>
            <w:r>
              <w:rPr>
                <w:rFonts w:eastAsiaTheme="minorEastAsia" w:hint="eastAsia"/>
                <w:lang w:val="en-US" w:eastAsia="zh-CN"/>
              </w:rPr>
              <w:t>If RAN2 confirms it is valid, so be it.</w:t>
            </w:r>
          </w:p>
          <w:p w14:paraId="02DFB4D7" w14:textId="77777777" w:rsidR="006E1607" w:rsidRDefault="00D86F2C">
            <w:pPr>
              <w:rPr>
                <w:rFonts w:eastAsiaTheme="minorEastAsia"/>
                <w:lang w:val="en-US" w:eastAsia="zh-CN"/>
              </w:rPr>
            </w:pPr>
            <w:r>
              <w:rPr>
                <w:rFonts w:eastAsiaTheme="minorEastAsia" w:hint="eastAsia"/>
                <w:lang w:val="en-US" w:eastAsia="zh-CN"/>
              </w:rPr>
              <w:lastRenderedPageBreak/>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lastRenderedPageBreak/>
              <w:t>Intel</w:t>
            </w:r>
          </w:p>
        </w:tc>
        <w:tc>
          <w:tcPr>
            <w:tcW w:w="8338" w:type="dxa"/>
          </w:tcPr>
          <w:p w14:paraId="67D9579E" w14:textId="77777777" w:rsidR="006E1607" w:rsidRDefault="00D86F2C">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HW, HiSi</w:t>
            </w:r>
          </w:p>
        </w:tc>
        <w:tc>
          <w:tcPr>
            <w:tcW w:w="8338" w:type="dxa"/>
          </w:tcPr>
          <w:p w14:paraId="666AE3B8" w14:textId="77777777" w:rsidR="006E1607" w:rsidRDefault="00D86F2C">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Default="00D86F2C">
            <w:pPr>
              <w:rPr>
                <w:lang w:val="en-US" w:eastAsia="ko-KR"/>
              </w:rPr>
            </w:pPr>
            <w:r>
              <w:rPr>
                <w:lang w:val="en-US" w:eastAsia="ko-KR"/>
              </w:rPr>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338" w:type="dxa"/>
          </w:tcPr>
          <w:p w14:paraId="0D909BE1" w14:textId="77777777" w:rsidR="006E1607" w:rsidRDefault="00D86F2C">
            <w:pPr>
              <w:rPr>
                <w:lang w:val="en-US" w:eastAsia="ko-KR"/>
              </w:rPr>
            </w:pPr>
            <w:r>
              <w:rPr>
                <w:rFonts w:eastAsia="游明朝"/>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游明朝"/>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This should be confirmed at least for RRC 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afe"/>
              <w:numPr>
                <w:ilvl w:val="0"/>
                <w:numId w:val="58"/>
              </w:numPr>
              <w:rPr>
                <w:lang w:val="en-US" w:eastAsia="ko-KR"/>
              </w:rPr>
            </w:pPr>
            <w:r>
              <w:rPr>
                <w:lang w:val="en-US" w:eastAsia="ko-KR"/>
              </w:rPr>
              <w:t xml:space="preserve">Listening paging outside CORESET#0 in Idle/Inactive based on NCD-SSB and </w:t>
            </w:r>
          </w:p>
          <w:p w14:paraId="4AA8EBD6" w14:textId="77777777" w:rsidR="006E1607" w:rsidRDefault="00D86F2C">
            <w:pPr>
              <w:pStyle w:val="afe"/>
              <w:numPr>
                <w:ilvl w:val="0"/>
                <w:numId w:val="58"/>
              </w:numPr>
              <w:rPr>
                <w:lang w:val="en-US" w:eastAsia="ko-KR"/>
              </w:rPr>
            </w:pPr>
            <w:r>
              <w:rPr>
                <w:lang w:val="en-US" w:eastAsia="ko-KR"/>
              </w:rPr>
              <w:t>Doing re-selection within CORESET#0</w:t>
            </w:r>
          </w:p>
          <w:p w14:paraId="4D6C5DD6" w14:textId="77777777" w:rsidR="006E1607" w:rsidRDefault="006E1607">
            <w:pPr>
              <w:rPr>
                <w:rFonts w:eastAsia="游明朝"/>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14:paraId="2112DFDE" w14:textId="77777777" w:rsidR="006E1607" w:rsidRDefault="00D86F2C">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t>T</w:t>
            </w:r>
            <w:r>
              <w:rPr>
                <w:rFonts w:eastAsiaTheme="minorEastAsia"/>
                <w:b/>
                <w:lang w:val="en-US" w:eastAsia="zh-CN"/>
              </w:rPr>
              <w:t>here is no consensus in RAN 1 on whether to support paging in the separate initial DL BWP if it does not include CD-SSB and the entire CORESET#0 for RedCap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lastRenderedPageBreak/>
              <w:t xml:space="preserve">Send RAN 2 LS, to ask RAN 2 to decide whether to support paging in the separate initial DL BWP if it does not include CD-SSB and the entire CORESET#0) for RedCap UE. </w:t>
            </w:r>
          </w:p>
          <w:p w14:paraId="690D1C4B" w14:textId="77777777" w:rsidR="006E1607" w:rsidRDefault="00D86F2C">
            <w:pPr>
              <w:pStyle w:val="afe"/>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From RAN 1 perspective, if paging on separated iDL BWP is supported (if it does not include CD-SSB and the entire CORESET#0), RedCap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SimSun"/>
                <w:lang w:val="en-US" w:eastAsia="zh-CN"/>
              </w:rPr>
            </w:pPr>
            <w:r>
              <w:rPr>
                <w:rFonts w:eastAsia="SimSun" w:hint="eastAsia"/>
                <w:lang w:val="en-US" w:eastAsia="zh-CN"/>
              </w:rPr>
              <w:t>ZTE, Sanechips</w:t>
            </w:r>
          </w:p>
        </w:tc>
        <w:tc>
          <w:tcPr>
            <w:tcW w:w="8338" w:type="dxa"/>
          </w:tcPr>
          <w:p w14:paraId="27AD963E" w14:textId="77777777" w:rsidR="006E1607" w:rsidRDefault="00D86F2C">
            <w:pPr>
              <w:rPr>
                <w:rFonts w:eastAsia="SimSun"/>
                <w:lang w:val="en-US" w:eastAsia="zh-CN"/>
              </w:rPr>
            </w:pPr>
            <w:r>
              <w:rPr>
                <w:rFonts w:eastAsia="SimSun" w:hint="eastAsia"/>
                <w:lang w:val="en-US" w:eastAsia="zh-CN"/>
              </w:rPr>
              <w:t xml:space="preserve">The precondition of confirming this WA should be that RAN2 agree to specify NCD-SSB for </w:t>
            </w:r>
            <w:r>
              <w:rPr>
                <w:rFonts w:eastAsia="SimSun"/>
                <w:i/>
                <w:iCs/>
                <w:lang w:val="en-US" w:eastAsia="zh-CN"/>
              </w:rPr>
              <w:t xml:space="preserve"> </w:t>
            </w:r>
            <w:r>
              <w:rPr>
                <w:rFonts w:eastAsia="SimSun"/>
                <w:lang w:val="en-US" w:eastAsia="zh-CN"/>
              </w:rPr>
              <w:t>measurements</w:t>
            </w:r>
            <w:r>
              <w:rPr>
                <w:rFonts w:eastAsia="SimSun" w:hint="eastAsia"/>
                <w:lang w:val="en-US" w:eastAsia="zh-CN"/>
              </w:rPr>
              <w:t xml:space="preserve"> (serving and non-serving cell) and </w:t>
            </w:r>
            <w:r>
              <w:rPr>
                <w:rFonts w:eastAsia="SimSun"/>
                <w:lang w:val="en-US" w:eastAsia="zh-CN"/>
              </w:rPr>
              <w:t>cell (re-)selection</w:t>
            </w:r>
            <w:r>
              <w:rPr>
                <w:rFonts w:eastAsia="SimSun"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SimSun"/>
                <w:lang w:val="en-US" w:eastAsia="zh-CN"/>
              </w:rPr>
            </w:pPr>
            <w:r>
              <w:rPr>
                <w:rFonts w:eastAsia="SimSun" w:hint="eastAsia"/>
                <w:lang w:val="en-US" w:eastAsia="zh-CN"/>
              </w:rPr>
              <w:t>So, it is suggested to send LS to RAN2 and RAN1 should have the following conclusion to handle this issue in this meeting</w:t>
            </w:r>
          </w:p>
          <w:p w14:paraId="718CDDBA" w14:textId="77777777" w:rsidR="006E1607" w:rsidRDefault="00D86F2C">
            <w:pPr>
              <w:rPr>
                <w:rFonts w:eastAsia="游明朝"/>
                <w:lang w:val="en-US" w:eastAsia="zh-CN"/>
              </w:rPr>
            </w:pPr>
            <w:r>
              <w:rPr>
                <w:rFonts w:eastAsia="SimSun" w:hint="eastAsia"/>
                <w:b/>
                <w:bCs/>
                <w:lang w:val="en-US" w:eastAsia="zh-CN"/>
              </w:rPr>
              <w:t xml:space="preserve">If RAN2 has no consensus to specify the NCD-SSB for </w:t>
            </w:r>
            <w:r>
              <w:rPr>
                <w:rFonts w:eastAsia="SimSun"/>
                <w:b/>
                <w:bCs/>
                <w:i/>
                <w:iCs/>
                <w:lang w:val="en-US" w:eastAsia="zh-CN"/>
              </w:rPr>
              <w:t xml:space="preserve"> </w:t>
            </w:r>
            <w:r>
              <w:rPr>
                <w:rFonts w:eastAsia="SimSun"/>
                <w:b/>
                <w:bCs/>
                <w:lang w:val="en-US" w:eastAsia="zh-CN"/>
              </w:rPr>
              <w:t>measurements</w:t>
            </w:r>
            <w:r>
              <w:rPr>
                <w:rFonts w:eastAsia="SimSun" w:hint="eastAsia"/>
                <w:b/>
                <w:bCs/>
                <w:lang w:val="en-US" w:eastAsia="zh-CN"/>
              </w:rPr>
              <w:t xml:space="preserve"> (serving and non-serving cell) and </w:t>
            </w:r>
            <w:r>
              <w:rPr>
                <w:rFonts w:eastAsia="SimSun"/>
                <w:b/>
                <w:bCs/>
                <w:lang w:val="en-US" w:eastAsia="zh-CN"/>
              </w:rPr>
              <w:t>cell (re-)selection</w:t>
            </w:r>
            <w:r>
              <w:rPr>
                <w:rFonts w:eastAsia="SimSun"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SimSun"/>
                <w:lang w:val="en-US" w:eastAsia="zh-CN"/>
              </w:rPr>
            </w:pPr>
            <w:r>
              <w:rPr>
                <w:rFonts w:eastAsia="游明朝" w:hint="eastAsia"/>
                <w:lang w:val="en-US" w:eastAsia="ja-JP"/>
              </w:rPr>
              <w:t>S</w:t>
            </w:r>
            <w:r>
              <w:rPr>
                <w:rFonts w:eastAsia="游明朝"/>
                <w:lang w:val="en-US" w:eastAsia="ja-JP"/>
              </w:rPr>
              <w:t>harp</w:t>
            </w:r>
          </w:p>
        </w:tc>
        <w:tc>
          <w:tcPr>
            <w:tcW w:w="8338" w:type="dxa"/>
          </w:tcPr>
          <w:p w14:paraId="1EE96569" w14:textId="44FBE075" w:rsidR="000A1873" w:rsidRDefault="000A1873" w:rsidP="000A1873">
            <w:pPr>
              <w:rPr>
                <w:rFonts w:eastAsia="SimSun"/>
                <w:lang w:val="en-US" w:eastAsia="zh-CN"/>
              </w:rPr>
            </w:pPr>
            <w:r>
              <w:rPr>
                <w:rFonts w:eastAsia="游明朝" w:hint="eastAsia"/>
                <w:lang w:val="en-US" w:eastAsia="ja-JP"/>
              </w:rPr>
              <w:t>S</w:t>
            </w:r>
            <w:r>
              <w:rPr>
                <w:rFonts w:eastAsia="游明朝"/>
                <w:lang w:val="en-US" w:eastAsia="ja-JP"/>
              </w:rPr>
              <w:t>ame view with other companies. We can send an LS to RAN2 on the applicability of the WA.</w:t>
            </w:r>
          </w:p>
        </w:tc>
      </w:tr>
      <w:tr w:rsidR="009E6684" w14:paraId="5291206A" w14:textId="77777777">
        <w:tc>
          <w:tcPr>
            <w:tcW w:w="1384" w:type="dxa"/>
          </w:tcPr>
          <w:p w14:paraId="117D6A04" w14:textId="3F6172A6" w:rsidR="009E6684" w:rsidRDefault="009E6684" w:rsidP="009E6684">
            <w:pPr>
              <w:rPr>
                <w:rFonts w:eastAsia="游明朝"/>
                <w:lang w:val="en-US" w:eastAsia="ja-JP"/>
              </w:rPr>
            </w:pPr>
            <w:r>
              <w:rPr>
                <w:lang w:val="en-US" w:eastAsia="ko-KR"/>
              </w:rPr>
              <w:t>Ericsson</w:t>
            </w:r>
          </w:p>
        </w:tc>
        <w:tc>
          <w:tcPr>
            <w:tcW w:w="8338" w:type="dxa"/>
          </w:tcPr>
          <w:p w14:paraId="18782366" w14:textId="77777777" w:rsidR="009E6684" w:rsidRDefault="009E6684" w:rsidP="009E6684">
            <w:r>
              <w:t xml:space="preserve">In case the separate initial DL BWP is used for both paging and random access, the UE can also rely on RF retuning to acquire a legacy CD-SSB. With proper configuration of DRX cycle (e.g., long DRX) and </w:t>
            </w:r>
            <w:r w:rsidRPr="00625CED">
              <w:t>SMTC periodicity</w:t>
            </w:r>
            <w:r>
              <w:t xml:space="preserve">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Default="009E6684" w:rsidP="009E6684">
            <w:r>
              <w:t>In TDD, whether an additional NCD-SSB is transmitted in a separate initial DL BWP for RedCap, can be based on the following conditions:</w:t>
            </w:r>
          </w:p>
          <w:p w14:paraId="20B31C05"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DRX cycle </w:t>
            </w:r>
            <w:r>
              <w:rPr>
                <w:rFonts w:hint="eastAsia"/>
              </w:rPr>
              <w:t>≥</w:t>
            </w:r>
            <w:r>
              <w:rPr>
                <w:rFonts w:hint="eastAsia"/>
              </w:rPr>
              <w:t xml:space="preserve"> T1 (e.g., 1280 ms)</w:t>
            </w:r>
          </w:p>
          <w:p w14:paraId="1246B64C"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T2 (e.g., 20 ms)</w:t>
            </w:r>
          </w:p>
          <w:p w14:paraId="3DCC4A37"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T3 and DRX cycle </w:t>
            </w:r>
            <w:r>
              <w:rPr>
                <w:rFonts w:hint="eastAsia"/>
              </w:rPr>
              <w:t>≥</w:t>
            </w:r>
            <w:r>
              <w:rPr>
                <w:rFonts w:hint="eastAsia"/>
              </w:rPr>
              <w:t xml:space="preserve"> T4 (e.g., T3 = 40 ms, T4= 640 ms)</w:t>
            </w:r>
          </w:p>
          <w:p w14:paraId="6147FA31" w14:textId="77777777" w:rsidR="009E6684" w:rsidRDefault="009E6684" w:rsidP="009E6684">
            <w:r>
              <w:t>•</w:t>
            </w:r>
            <w:r>
              <w:tab/>
              <w:t>Otherwise, additional NCD-</w:t>
            </w:r>
            <w:r>
              <w:rPr>
                <w:rFonts w:hint="eastAsia"/>
              </w:rPr>
              <w:t>SSBs</w:t>
            </w:r>
            <w:r>
              <w:t xml:space="preserve"> are transmitted.</w:t>
            </w:r>
          </w:p>
          <w:p w14:paraId="1358D932" w14:textId="0DF01FC7" w:rsidR="009E6684" w:rsidRPr="00626D16" w:rsidRDefault="009E6684" w:rsidP="009E6684">
            <w:pPr>
              <w:rPr>
                <w:lang w:val="en-US" w:eastAsia="ko-KR"/>
              </w:rPr>
            </w:pPr>
            <w:r>
              <w:rPr>
                <w:noProof/>
                <w:lang w:val="en-US" w:eastAsia="ja-JP"/>
              </w:rPr>
              <w:lastRenderedPageBreak/>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Default="00D92539" w:rsidP="00D92539">
            <w:pPr>
              <w:rPr>
                <w:lang w:val="en-US" w:eastAsia="ko-KR"/>
              </w:rPr>
            </w:pPr>
            <w:r>
              <w:rPr>
                <w:rFonts w:eastAsia="游明朝"/>
                <w:lang w:val="en-US" w:eastAsia="ja-JP"/>
              </w:rPr>
              <w:lastRenderedPageBreak/>
              <w:t>NEC</w:t>
            </w:r>
          </w:p>
        </w:tc>
        <w:tc>
          <w:tcPr>
            <w:tcW w:w="8338" w:type="dxa"/>
          </w:tcPr>
          <w:p w14:paraId="4285D4E7" w14:textId="36018033" w:rsidR="00D92539" w:rsidRDefault="00D92539" w:rsidP="00D92539">
            <w:r>
              <w:rPr>
                <w:rFonts w:eastAsia="游明朝"/>
                <w:lang w:val="en-US" w:eastAsia="ja-JP"/>
              </w:rPr>
              <w:t>We see need for confirmation by RAN2.</w:t>
            </w:r>
          </w:p>
        </w:tc>
      </w:tr>
    </w:tbl>
    <w:p w14:paraId="10BE09B0" w14:textId="5D56497B" w:rsidR="006E1607" w:rsidRDefault="009E6684" w:rsidP="009E6684">
      <w:pPr>
        <w:tabs>
          <w:tab w:val="left" w:pos="772"/>
        </w:tabs>
        <w:spacing w:after="100" w:afterAutospacing="1"/>
        <w:jc w:val="both"/>
        <w:rPr>
          <w:lang w:val="en-US"/>
        </w:rPr>
      </w:pPr>
      <w:r>
        <w:rPr>
          <w:lang w:val="en-US"/>
        </w:rPr>
        <w:tab/>
      </w:r>
    </w:p>
    <w:p w14:paraId="658656D6" w14:textId="77777777" w:rsidR="006E1607" w:rsidRDefault="00D86F2C">
      <w:pPr>
        <w:pStyle w:val="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lastRenderedPageBreak/>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HW, HiSi</w:t>
            </w:r>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0075DAAA" w14:textId="77777777" w:rsidR="006E1607" w:rsidRDefault="00D86F2C">
            <w:pPr>
              <w:rPr>
                <w:lang w:val="en-US" w:eastAsia="ko-KR"/>
              </w:rPr>
            </w:pPr>
            <w:r>
              <w:rPr>
                <w:rFonts w:eastAsia="游明朝"/>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游明朝"/>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游明朝"/>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游明朝"/>
                <w:lang w:val="en-US" w:eastAsia="ja-JP"/>
              </w:rPr>
            </w:pPr>
          </w:p>
        </w:tc>
      </w:tr>
      <w:tr w:rsidR="006E1607" w14:paraId="789657DA" w14:textId="77777777">
        <w:tc>
          <w:tcPr>
            <w:tcW w:w="1479" w:type="dxa"/>
          </w:tcPr>
          <w:p w14:paraId="48A847D9" w14:textId="77777777" w:rsidR="006E1607" w:rsidRDefault="00D86F2C">
            <w:pPr>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游明朝"/>
                <w:lang w:val="en-US" w:eastAsia="ja-JP"/>
              </w:rPr>
              <w:t>If a RedCap UE is not configured with Type 0/Type A PDCCH CSS sets in the separate initial DL BWP in idle/inactive mode, RedCap UEs needs to retune to CORESET#0 and use Type 0/Type A PDCCH CSS in SIB-configured initial DL BWP for SI update. The kind of RedCap UE behaviour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05CA">
            <w:pPr>
              <w:rPr>
                <w:lang w:val="en-US" w:eastAsia="ko-KR"/>
              </w:rPr>
            </w:pPr>
            <w:r>
              <w:rPr>
                <w:lang w:val="en-US" w:eastAsia="ko-KR"/>
              </w:rPr>
              <w:t>Ericsson</w:t>
            </w:r>
          </w:p>
        </w:tc>
        <w:tc>
          <w:tcPr>
            <w:tcW w:w="8155" w:type="dxa"/>
          </w:tcPr>
          <w:p w14:paraId="6117C9BB" w14:textId="77777777" w:rsidR="00BD3C5D" w:rsidRDefault="00BD3C5D" w:rsidP="006305CA">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05CA">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游明朝"/>
                <w:lang w:val="en-US" w:eastAsia="ja-JP"/>
              </w:rPr>
              <w:t>NEC</w:t>
            </w:r>
          </w:p>
        </w:tc>
        <w:tc>
          <w:tcPr>
            <w:tcW w:w="8155" w:type="dxa"/>
          </w:tcPr>
          <w:p w14:paraId="6F67B88F" w14:textId="55DB1F13" w:rsidR="00D92539" w:rsidRDefault="00D92539" w:rsidP="00D92539">
            <w:pPr>
              <w:rPr>
                <w:lang w:val="en-US" w:eastAsia="ko-KR"/>
              </w:rPr>
            </w:pPr>
            <w:r>
              <w:rPr>
                <w:rFonts w:eastAsia="游明朝"/>
                <w:lang w:val="en-US" w:eastAsia="ja-JP"/>
              </w:rPr>
              <w:t xml:space="preserve">No strong opinion but if a RedCap UE needs to retune to CORESET#0 for SI acquisition in case of SI update, it </w:t>
            </w:r>
            <w:r>
              <w:rPr>
                <w:rFonts w:eastAsia="游明朝"/>
                <w:lang w:val="en-US" w:eastAsia="ja-JP"/>
              </w:rPr>
              <w:t>would be also</w:t>
            </w:r>
            <w:r>
              <w:rPr>
                <w:rFonts w:eastAsia="游明朝"/>
                <w:lang w:val="en-US" w:eastAsia="ja-JP"/>
              </w:rPr>
              <w:t xml:space="preserve"> reasonable monitoring paging is also performed on CORESET#0 in IDLE/INACTIVE.</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lastRenderedPageBreak/>
              <w:t>Qualcomm</w:t>
            </w:r>
          </w:p>
        </w:tc>
        <w:tc>
          <w:tcPr>
            <w:tcW w:w="8155" w:type="dxa"/>
          </w:tcPr>
          <w:p w14:paraId="3406C527" w14:textId="77777777" w:rsidR="006E1607" w:rsidRDefault="00D86F2C">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afe"/>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afe"/>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HW, HiSi</w:t>
            </w:r>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0C8DC1E4" w14:textId="77777777" w:rsidR="006E1607" w:rsidRDefault="00D86F2C">
            <w:pPr>
              <w:rPr>
                <w:lang w:val="en-US" w:eastAsia="ko-KR"/>
              </w:rPr>
            </w:pPr>
            <w:r>
              <w:rPr>
                <w:rFonts w:eastAsia="游明朝"/>
                <w:lang w:val="en-US" w:eastAsia="ja-JP"/>
              </w:rPr>
              <w:t xml:space="preserve">We share the same view with Nordic. In RRC connected state, UE </w:t>
            </w:r>
            <w:r>
              <w:rPr>
                <w:rFonts w:eastAsia="游明朝" w:hint="eastAsia"/>
                <w:lang w:val="en-US" w:eastAsia="ja-JP"/>
              </w:rPr>
              <w:t>can</w:t>
            </w:r>
            <w:r>
              <w:rPr>
                <w:rFonts w:eastAsia="游明朝"/>
                <w:lang w:val="en-US" w:eastAsia="ja-JP"/>
              </w:rPr>
              <w:t xml:space="preserve"> </w:t>
            </w:r>
            <w:r>
              <w:rPr>
                <w:lang w:val="en-US" w:eastAsia="ko-KR"/>
              </w:rPr>
              <w:t>acquire</w:t>
            </w:r>
            <w:r>
              <w:rPr>
                <w:rFonts w:eastAsia="游明朝"/>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游明朝"/>
                <w:lang w:val="en-US" w:eastAsia="ja-JP"/>
              </w:rPr>
            </w:pPr>
            <w:r>
              <w:rPr>
                <w:lang w:val="en-US" w:eastAsia="ko-KR"/>
              </w:rPr>
              <w:t xml:space="preserve">Nordic </w:t>
            </w:r>
          </w:p>
        </w:tc>
        <w:tc>
          <w:tcPr>
            <w:tcW w:w="8155" w:type="dxa"/>
          </w:tcPr>
          <w:p w14:paraId="4E7D449C" w14:textId="77777777" w:rsidR="006E1607" w:rsidRDefault="00D86F2C">
            <w:pPr>
              <w:rPr>
                <w:rFonts w:eastAsia="游明朝"/>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afe"/>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i/>
                <w:iCs/>
                <w:kern w:val="2"/>
                <w:sz w:val="20"/>
                <w:szCs w:val="20"/>
                <w:lang w:val="en-US" w:eastAsia="zh-CN"/>
              </w:rPr>
              <w:t xml:space="preserve">RRCReconfiguration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05CA">
            <w:pPr>
              <w:rPr>
                <w:lang w:val="en-US" w:eastAsia="ko-KR"/>
              </w:rPr>
            </w:pPr>
            <w:r>
              <w:rPr>
                <w:lang w:val="en-US" w:eastAsia="ko-KR"/>
              </w:rPr>
              <w:t>Ericsson</w:t>
            </w:r>
          </w:p>
        </w:tc>
        <w:tc>
          <w:tcPr>
            <w:tcW w:w="8155" w:type="dxa"/>
          </w:tcPr>
          <w:p w14:paraId="13399D36" w14:textId="16D2D8A1" w:rsidR="009B62E7" w:rsidRDefault="009B62E7" w:rsidP="006305CA">
            <w:pPr>
              <w:rPr>
                <w:lang w:val="en-US" w:eastAsia="ko-KR"/>
              </w:rPr>
            </w:pPr>
            <w:r>
              <w:rPr>
                <w:lang w:val="en-US" w:eastAsia="ko-KR"/>
              </w:rPr>
              <w:t>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SIBx.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05CA">
            <w:pPr>
              <w:rPr>
                <w:lang w:val="en-US" w:eastAsia="ko-KR"/>
              </w:rPr>
            </w:pPr>
            <w:r>
              <w:rPr>
                <w:lang w:val="en-US" w:eastAsia="ko-KR"/>
              </w:rPr>
              <w:t>NEC</w:t>
            </w:r>
          </w:p>
        </w:tc>
        <w:tc>
          <w:tcPr>
            <w:tcW w:w="8155" w:type="dxa"/>
          </w:tcPr>
          <w:p w14:paraId="188F3117" w14:textId="796A33DC" w:rsidR="00D92539" w:rsidRDefault="00D92539" w:rsidP="006305CA">
            <w:pPr>
              <w:rPr>
                <w:lang w:val="en-US" w:eastAsia="ko-KR"/>
              </w:rPr>
            </w:pPr>
            <w:r>
              <w:rPr>
                <w:lang w:val="en-US" w:eastAsia="ko-KR"/>
              </w:rPr>
              <w:t>None.</w:t>
            </w:r>
          </w:p>
        </w:tc>
      </w:tr>
    </w:tbl>
    <w:p w14:paraId="1B3C55BB" w14:textId="77777777" w:rsidR="006E1607" w:rsidRDefault="006E1607">
      <w:pPr>
        <w:rPr>
          <w:lang w:val="en-US"/>
        </w:rPr>
      </w:pPr>
    </w:p>
    <w:p w14:paraId="74B19D2E" w14:textId="77777777" w:rsidR="006E1607" w:rsidRDefault="00D86F2C">
      <w:pPr>
        <w:pStyle w:val="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afe"/>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afe"/>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afe"/>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afe"/>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afe"/>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lastRenderedPageBreak/>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901672">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901672">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901672">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901672">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ＭＳ 明朝"/>
                <w:b/>
              </w:rPr>
            </w:pPr>
            <w:r>
              <w:rPr>
                <w:rFonts w:eastAsia="ＭＳ 明朝"/>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901672">
        <w:trPr>
          <w:trHeight w:val="400"/>
        </w:trPr>
        <w:tc>
          <w:tcPr>
            <w:tcW w:w="1383" w:type="dxa"/>
            <w:gridSpan w:val="2"/>
          </w:tcPr>
          <w:p w14:paraId="7DA86F69" w14:textId="77777777" w:rsidR="006E1607" w:rsidRDefault="00D86F2C">
            <w:pPr>
              <w:rPr>
                <w:lang w:val="en-US" w:eastAsia="ko-KR"/>
              </w:rPr>
            </w:pPr>
            <w:r>
              <w:rPr>
                <w:lang w:val="en-US" w:eastAsia="ko-KR"/>
              </w:rPr>
              <w:lastRenderedPageBreak/>
              <w:t>HW, HiSi</w:t>
            </w:r>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901672">
        <w:trPr>
          <w:trHeight w:val="400"/>
        </w:trPr>
        <w:tc>
          <w:tcPr>
            <w:tcW w:w="1383" w:type="dxa"/>
            <w:gridSpan w:val="2"/>
          </w:tcPr>
          <w:p w14:paraId="0F8AA0D3" w14:textId="77777777" w:rsidR="006E1607" w:rsidRDefault="00D86F2C">
            <w:pPr>
              <w:rPr>
                <w:lang w:val="en-US" w:eastAsia="ko-KR"/>
              </w:rPr>
            </w:pPr>
            <w:r>
              <w:rPr>
                <w:rFonts w:eastAsia="游明朝"/>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799A15CE" w14:textId="77777777" w:rsidR="006E1607" w:rsidRDefault="0095464A">
            <w:pPr>
              <w:numPr>
                <w:ilvl w:val="1"/>
                <w:numId w:val="64"/>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D86F2C">
              <w:rPr>
                <w:rFonts w:eastAsia="ＭＳ 明朝"/>
                <w:bCs/>
                <w:lang w:val="en-US"/>
              </w:rPr>
              <w:t xml:space="preserve"> </w:t>
            </w:r>
            <w:r w:rsidR="00D86F2C">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95464A">
            <w:pPr>
              <w:numPr>
                <w:ilvl w:val="1"/>
                <w:numId w:val="64"/>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D86F2C">
              <w:rPr>
                <w:rFonts w:eastAsia="ＭＳ 明朝"/>
                <w:bCs/>
                <w:lang w:val="en-US"/>
              </w:rPr>
              <w:t xml:space="preserve"> </w:t>
            </w:r>
            <w:r w:rsidR="00D86F2C">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901672">
        <w:trPr>
          <w:trHeight w:val="400"/>
        </w:trPr>
        <w:tc>
          <w:tcPr>
            <w:tcW w:w="1383" w:type="dxa"/>
            <w:gridSpan w:val="2"/>
          </w:tcPr>
          <w:p w14:paraId="60758222" w14:textId="77777777" w:rsidR="006E1607" w:rsidRDefault="00D86F2C">
            <w:pPr>
              <w:rPr>
                <w:rFonts w:eastAsia="游明朝"/>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ＭＳ 明朝"/>
                <w:bCs/>
              </w:rPr>
            </w:pPr>
          </w:p>
          <w:p w14:paraId="0CFFD9B3" w14:textId="77777777" w:rsidR="006E1607" w:rsidRDefault="00D86F2C">
            <w:pPr>
              <w:spacing w:afterLines="50" w:after="120" w:line="240" w:lineRule="auto"/>
              <w:jc w:val="both"/>
              <w:rPr>
                <w:rFonts w:eastAsia="ＭＳ 明朝"/>
                <w:bCs/>
              </w:rPr>
            </w:pPr>
            <w:r>
              <w:rPr>
                <w:rFonts w:eastAsia="ＭＳ 明朝"/>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901672">
        <w:trPr>
          <w:trHeight w:val="400"/>
        </w:trPr>
        <w:tc>
          <w:tcPr>
            <w:tcW w:w="1383" w:type="dxa"/>
            <w:gridSpan w:val="2"/>
          </w:tcPr>
          <w:p w14:paraId="557ED525" w14:textId="77777777" w:rsidR="006E1607" w:rsidRDefault="00D86F2C">
            <w:pPr>
              <w:rPr>
                <w:lang w:val="en-US" w:eastAsia="ko-KR"/>
              </w:rPr>
            </w:pPr>
            <w:r>
              <w:rPr>
                <w:rFonts w:eastAsia="游明朝"/>
                <w:lang w:val="en-US" w:eastAsia="ja-JP"/>
              </w:rPr>
              <w:t>Sharp</w:t>
            </w:r>
          </w:p>
        </w:tc>
        <w:tc>
          <w:tcPr>
            <w:tcW w:w="9493" w:type="dxa"/>
            <w:gridSpan w:val="2"/>
          </w:tcPr>
          <w:p w14:paraId="7DC3DFD4" w14:textId="77777777" w:rsidR="006E1607" w:rsidRDefault="00D86F2C">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5E6EBDBA" w14:textId="77777777" w:rsidR="006E1607" w:rsidRDefault="0095464A">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ＭＳ 明朝" w:hAnsi="Times New Roman" w:cs="Times New Roman"/>
                <w:sz w:val="20"/>
                <w:szCs w:val="20"/>
                <w:lang w:val="en-US"/>
              </w:rPr>
              <w:t xml:space="preserve"> when PUCCH resources locate at the bottom side of the separate initial UL BWP</w:t>
            </w:r>
          </w:p>
          <w:p w14:paraId="59717032" w14:textId="77777777" w:rsidR="006E1607" w:rsidRDefault="0095464A">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ＭＳ 明朝" w:hAnsi="Times New Roman" w:cs="Times New Roman"/>
                <w:sz w:val="20"/>
                <w:szCs w:val="20"/>
                <w:lang w:val="en-US"/>
              </w:rPr>
              <w:t xml:space="preserve"> when PUCCH resources locate at the top side of the separate initial UL BWP. </w:t>
            </w:r>
          </w:p>
        </w:tc>
      </w:tr>
      <w:tr w:rsidR="006E1607" w14:paraId="61BB9130" w14:textId="77777777" w:rsidTr="00901672">
        <w:trPr>
          <w:trHeight w:val="400"/>
        </w:trPr>
        <w:tc>
          <w:tcPr>
            <w:tcW w:w="1383" w:type="dxa"/>
            <w:gridSpan w:val="2"/>
          </w:tcPr>
          <w:p w14:paraId="01757234" w14:textId="77777777" w:rsidR="006E1607" w:rsidRDefault="00D86F2C">
            <w:pPr>
              <w:rPr>
                <w:rFonts w:eastAsia="游明朝"/>
                <w:lang w:val="en-US" w:eastAsia="ja-JP"/>
              </w:rPr>
            </w:pPr>
            <w:r>
              <w:rPr>
                <w:rFonts w:eastAsia="游明朝"/>
                <w:lang w:val="en-US" w:eastAsia="ja-JP"/>
              </w:rPr>
              <w:lastRenderedPageBreak/>
              <w:t>Panasonic</w:t>
            </w:r>
          </w:p>
        </w:tc>
        <w:tc>
          <w:tcPr>
            <w:tcW w:w="9493" w:type="dxa"/>
            <w:gridSpan w:val="2"/>
          </w:tcPr>
          <w:p w14:paraId="11AAD50A" w14:textId="77777777" w:rsidR="006E1607" w:rsidRDefault="00D86F2C">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901672">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30" o:title=""/>
                  <o:lock v:ext="edit" aspectratio="f"/>
                </v:shape>
                <o:OLEObject Type="Embed" ProgID="Equation.3" ShapeID="_x0000_i1025" DrawAspect="Content" ObjectID="_1698697129" r:id="rId3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25pt;height:18pt" o:ole="">
                  <v:imagedata r:id="rId32" o:title=""/>
                  <o:lock v:ext="edit" aspectratio="f"/>
                </v:shape>
                <o:OLEObject Type="Embed" ProgID="Equation.3" ShapeID="_x0000_i1026" DrawAspect="Content" ObjectID="_1698697130" r:id="rId3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901672">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901672">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901672">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901672">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901672">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901672">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7" o:title=""/>
                </v:shape>
                <o:OLEObject Type="Embed" ProgID="Equation.3" ShapeID="_x0000_i1027" DrawAspect="Content" ObjectID="_1698697131" r:id="rId38"/>
              </w:object>
            </w:r>
            <w:r>
              <w:rPr>
                <w:rFonts w:ascii="Times New Roman" w:hAnsi="Times New Roman"/>
              </w:rPr>
              <w:t xml:space="preserve">, which is located at the lower edge of the RedCap UL BWP. </w:t>
            </w:r>
          </w:p>
          <w:p w14:paraId="58CCF8B7"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39" o:title=""/>
                </v:shape>
                <o:OLEObject Type="Embed" ProgID="Equation.3" ShapeID="_x0000_i1028" DrawAspect="Content" ObjectID="_1698697132" r:id="rId40"/>
              </w:object>
            </w:r>
            <w:r>
              <w:rPr>
                <w:rFonts w:ascii="Times New Roman" w:hAnsi="Times New Roman"/>
              </w:rPr>
              <w:t xml:space="preserve">, which is located at the higher edge of the RedCap UL BWP. </w:t>
            </w:r>
          </w:p>
          <w:p w14:paraId="4A6E6B6E" w14:textId="77777777" w:rsidR="006E1607" w:rsidRDefault="006E1607">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091C4AD5" w14:textId="77777777" w:rsidR="006E1607" w:rsidRDefault="00D86F2C">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41" o:title=""/>
                </v:shape>
                <o:OLEObject Type="Embed" ProgID="Equation.3" ShapeID="_x0000_i1029" DrawAspect="Content" ObjectID="_1698697133"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901672">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6E1607" w14:paraId="53D47178" w14:textId="77777777" w:rsidTr="00901672">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B407F6A"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464C0B3"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afe"/>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901672">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901672">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901672">
        <w:trPr>
          <w:trHeight w:val="400"/>
        </w:trPr>
        <w:tc>
          <w:tcPr>
            <w:tcW w:w="1383" w:type="dxa"/>
            <w:gridSpan w:val="2"/>
          </w:tcPr>
          <w:p w14:paraId="55412734" w14:textId="77777777" w:rsidR="006E1607" w:rsidRDefault="00D86F2C">
            <w:pPr>
              <w:jc w:val="both"/>
              <w:rPr>
                <w:rFonts w:eastAsia="游明朝"/>
                <w:lang w:val="en-US" w:eastAsia="ja-JP"/>
              </w:rPr>
            </w:pPr>
            <w:r>
              <w:rPr>
                <w:rFonts w:eastAsia="游明朝"/>
                <w:lang w:val="en-US" w:eastAsia="ja-JP"/>
              </w:rPr>
              <w:t>Panasonic</w:t>
            </w:r>
          </w:p>
        </w:tc>
        <w:tc>
          <w:tcPr>
            <w:tcW w:w="9493" w:type="dxa"/>
            <w:gridSpan w:val="2"/>
          </w:tcPr>
          <w:p w14:paraId="3F89CA56" w14:textId="77777777" w:rsidR="006E1607" w:rsidRDefault="00D86F2C">
            <w:pPr>
              <w:jc w:val="both"/>
              <w:rPr>
                <w:rFonts w:eastAsia="游明朝"/>
                <w:lang w:val="en-US" w:eastAsia="ja-JP"/>
              </w:rPr>
            </w:pPr>
            <w:r>
              <w:rPr>
                <w:rFonts w:eastAsia="游明朝"/>
                <w:lang w:val="en-US" w:eastAsia="ja-JP"/>
              </w:rPr>
              <w:t>O1: 16 PUCCH resources.</w:t>
            </w:r>
          </w:p>
          <w:p w14:paraId="242413EB" w14:textId="77777777" w:rsidR="006E1607" w:rsidRDefault="00D86F2C">
            <w:pPr>
              <w:jc w:val="both"/>
              <w:rPr>
                <w:rFonts w:eastAsia="游明朝"/>
                <w:lang w:val="en-US" w:eastAsia="ja-JP"/>
              </w:rPr>
            </w:pPr>
            <w:r>
              <w:rPr>
                <w:rFonts w:eastAsia="游明朝"/>
                <w:lang w:val="en-US" w:eastAsia="ja-JP"/>
              </w:rPr>
              <w:t>Q2: Single PRB</w:t>
            </w:r>
          </w:p>
          <w:p w14:paraId="171CED93" w14:textId="77777777" w:rsidR="006E1607" w:rsidRDefault="00D86F2C">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4BD2D3A7" w14:textId="77777777" w:rsidR="006E1607" w:rsidRDefault="00D86F2C">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6E1607" w14:paraId="0A6B635F" w14:textId="77777777" w:rsidTr="00901672">
        <w:trPr>
          <w:trHeight w:val="400"/>
        </w:trPr>
        <w:tc>
          <w:tcPr>
            <w:tcW w:w="1383" w:type="dxa"/>
            <w:gridSpan w:val="2"/>
          </w:tcPr>
          <w:p w14:paraId="33D5C7DD" w14:textId="77777777" w:rsidR="006E1607" w:rsidRDefault="00D86F2C">
            <w:pPr>
              <w:jc w:val="both"/>
              <w:rPr>
                <w:rFonts w:eastAsia="游明朝"/>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6E1607" w14:paraId="6E98EB6E" w14:textId="77777777" w:rsidTr="00901672">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901672">
        <w:trPr>
          <w:trHeight w:val="400"/>
        </w:trPr>
        <w:tc>
          <w:tcPr>
            <w:tcW w:w="1383" w:type="dxa"/>
            <w:gridSpan w:val="2"/>
          </w:tcPr>
          <w:p w14:paraId="7B8CC9EE" w14:textId="77777777" w:rsidR="006E1607" w:rsidRDefault="00D86F2C">
            <w:pPr>
              <w:jc w:val="both"/>
              <w:rPr>
                <w:rFonts w:eastAsia="游明朝"/>
                <w:lang w:val="en-US" w:eastAsia="ja-JP"/>
              </w:rPr>
            </w:pPr>
            <w:r>
              <w:rPr>
                <w:rFonts w:eastAsia="游明朝"/>
                <w:lang w:val="en-US" w:eastAsia="ja-JP"/>
              </w:rPr>
              <w:t>DOCOMO</w:t>
            </w:r>
          </w:p>
        </w:tc>
        <w:tc>
          <w:tcPr>
            <w:tcW w:w="9493" w:type="dxa"/>
            <w:gridSpan w:val="2"/>
          </w:tcPr>
          <w:p w14:paraId="632B9789"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2119AA6E"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afe"/>
              <w:numPr>
                <w:ilvl w:val="0"/>
                <w:numId w:val="67"/>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901672">
        <w:trPr>
          <w:trHeight w:val="400"/>
        </w:trPr>
        <w:tc>
          <w:tcPr>
            <w:tcW w:w="1383" w:type="dxa"/>
            <w:gridSpan w:val="2"/>
          </w:tcPr>
          <w:p w14:paraId="475B1D08" w14:textId="77777777" w:rsidR="006E1607" w:rsidRDefault="00D86F2C">
            <w:pPr>
              <w:jc w:val="both"/>
              <w:rPr>
                <w:rFonts w:eastAsia="游明朝"/>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74A51F0B"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7DA4F0C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3BB56E23" w14:textId="77777777" w:rsidR="006E1607" w:rsidRDefault="00D86F2C">
            <w:pPr>
              <w:pStyle w:val="afe"/>
              <w:numPr>
                <w:ilvl w:val="0"/>
                <w:numId w:val="68"/>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901672">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7" o:title=""/>
                </v:shape>
                <o:OLEObject Type="Embed" ProgID="Equation.3" ShapeID="_x0000_i1030" DrawAspect="Content" ObjectID="_1698697134" r:id="rId44"/>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39" o:title=""/>
                </v:shape>
                <o:OLEObject Type="Embed" ProgID="Equation.3" ShapeID="_x0000_i1031" DrawAspect="Content" ObjectID="_1698697135" r:id="rId45"/>
              </w:object>
            </w:r>
            <w:r>
              <w:rPr>
                <w:rFonts w:ascii="Times New Roman" w:eastAsiaTheme="minorEastAsia" w:hAnsi="Times New Roman"/>
              </w:rPr>
              <w:t xml:space="preserve"> </w:t>
            </w:r>
            <w:proofErr w:type="gramStart"/>
            <w:r>
              <w:rPr>
                <w:rFonts w:ascii="Times New Roman" w:eastAsiaTheme="minorEastAsia" w:hAnsi="Times New Roman"/>
              </w:rPr>
              <w:t>,0</w:t>
            </w:r>
            <w:proofErr w:type="gramEnd"/>
            <w:r>
              <w:rPr>
                <w:rFonts w:ascii="Times New Roman" w:eastAsiaTheme="minorEastAsia" w:hAnsi="Times New Roman"/>
              </w:rPr>
              <w:t>&lt;=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901672">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afe"/>
              <w:numPr>
                <w:ilvl w:val="0"/>
                <w:numId w:val="69"/>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7EA21584" w14:textId="77777777" w:rsidR="006E1607" w:rsidRDefault="00D86F2C">
            <w:pPr>
              <w:pStyle w:val="afe"/>
              <w:numPr>
                <w:ilvl w:val="0"/>
                <w:numId w:val="69"/>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2B2076B8" w14:textId="77777777" w:rsidR="006E1607" w:rsidRDefault="00D86F2C">
            <w:pPr>
              <w:pStyle w:val="afe"/>
              <w:numPr>
                <w:ilvl w:val="0"/>
                <w:numId w:val="69"/>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17773DCC" w14:textId="77777777" w:rsidR="006E1607" w:rsidRDefault="00D86F2C">
            <w:pPr>
              <w:pStyle w:val="afe"/>
              <w:numPr>
                <w:ilvl w:val="0"/>
                <w:numId w:val="69"/>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6E1607" w14:paraId="722168C4" w14:textId="77777777" w:rsidTr="00901672">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901672">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5pt;height:18pt" o:ole="">
                  <v:imagedata r:id="rId46" o:title=""/>
                </v:shape>
                <o:OLEObject Type="Embed" ProgID="Equation.3" ShapeID="_x0000_i1032" DrawAspect="Content" ObjectID="_1698697136" r:id="rId47"/>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901672">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afe"/>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901672">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901672">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901672">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901672">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901672">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901672">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901672">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901672">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6A0F7BC6"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7" o:title=""/>
                </v:shape>
                <o:OLEObject Type="Embed" ProgID="Equation.3" ShapeID="_x0000_i1033" DrawAspect="Content" ObjectID="_1698697137" r:id="rId48"/>
              </w:object>
            </w:r>
            <w:r>
              <w:rPr>
                <w:rFonts w:ascii="Times New Roman" w:hAnsi="Times New Roman" w:cs="Times New Roman"/>
                <w:b/>
                <w:color w:val="FF0000"/>
                <w:sz w:val="20"/>
                <w:szCs w:val="20"/>
                <w:lang w:val="en-US"/>
              </w:rPr>
              <w:t xml:space="preserve"> </w:t>
            </w:r>
            <w:proofErr w:type="gramStart"/>
            <w:r>
              <w:rPr>
                <w:rFonts w:ascii="Times New Roman" w:hAnsi="Times New Roman" w:cs="Times New Roman"/>
                <w:b/>
                <w:color w:val="FF0000"/>
                <w:sz w:val="20"/>
                <w:szCs w:val="20"/>
                <w:lang w:val="en-US"/>
              </w:rPr>
              <w:t xml:space="preserve">or </w:t>
            </w:r>
            <w:proofErr w:type="gramEnd"/>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39" o:title=""/>
                </v:shape>
                <o:OLEObject Type="Embed" ProgID="Equation.3" ShapeID="_x0000_i1034" DrawAspect="Content" ObjectID="_1698697138"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901672">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901672">
        <w:tc>
          <w:tcPr>
            <w:tcW w:w="1372" w:type="dxa"/>
          </w:tcPr>
          <w:p w14:paraId="72A86EDE" w14:textId="77777777" w:rsidR="006E1607" w:rsidRDefault="00D86F2C">
            <w:pPr>
              <w:rPr>
                <w:rFonts w:eastAsia="游明朝"/>
                <w:lang w:val="en-US" w:eastAsia="ja-JP"/>
              </w:rPr>
            </w:pPr>
            <w:r>
              <w:rPr>
                <w:rFonts w:eastAsia="游明朝"/>
                <w:lang w:val="en-US" w:eastAsia="ja-JP"/>
              </w:rPr>
              <w:t>Sharp</w:t>
            </w:r>
          </w:p>
        </w:tc>
        <w:tc>
          <w:tcPr>
            <w:tcW w:w="1238" w:type="dxa"/>
            <w:gridSpan w:val="2"/>
          </w:tcPr>
          <w:p w14:paraId="42B2365B"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901672">
        <w:tc>
          <w:tcPr>
            <w:tcW w:w="1372" w:type="dxa"/>
          </w:tcPr>
          <w:p w14:paraId="43B44F95" w14:textId="77777777" w:rsidR="006E1607" w:rsidRDefault="00D86F2C">
            <w:pPr>
              <w:rPr>
                <w:rFonts w:eastAsia="游明朝"/>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游明朝"/>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lastRenderedPageBreak/>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7" o:title=""/>
                </v:shape>
                <o:OLEObject Type="Embed" ProgID="Equation.3" ShapeID="_x0000_i1035" DrawAspect="Content" ObjectID="_1698697139" r:id="rId50"/>
              </w:object>
            </w:r>
            <w:r>
              <w:rPr>
                <w:b/>
                <w:color w:val="FF0000"/>
              </w:rPr>
              <w:t xml:space="preserve">+Offset_RedCap or </w:t>
            </w:r>
            <w:r>
              <w:rPr>
                <w:b/>
                <w:color w:val="FF0000"/>
                <w:position w:val="-10"/>
              </w:rPr>
              <w:object w:dxaOrig="2734" w:dyaOrig="355" w14:anchorId="6DB3E4E0">
                <v:shape id="_x0000_i1036" type="#_x0000_t75" style="width:136.5pt;height:18pt" o:ole="">
                  <v:imagedata r:id="rId39" o:title=""/>
                </v:shape>
                <o:OLEObject Type="Embed" ProgID="Equation.3" ShapeID="_x0000_i1036" DrawAspect="Content" ObjectID="_1698697140" r:id="rId51"/>
              </w:object>
            </w:r>
            <w:r>
              <w:rPr>
                <w:b/>
                <w:color w:val="FF0000"/>
              </w:rPr>
              <w:t>-Offset_Redcap.</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901672">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Huawei, HiSi</w:t>
            </w:r>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901672">
        <w:tc>
          <w:tcPr>
            <w:tcW w:w="1372" w:type="dxa"/>
          </w:tcPr>
          <w:p w14:paraId="75EC3FE7" w14:textId="77777777" w:rsidR="006E1607" w:rsidRDefault="00D86F2C">
            <w:pPr>
              <w:rPr>
                <w:rFonts w:eastAsia="游明朝"/>
                <w:lang w:val="en-US" w:eastAsia="ja-JP"/>
              </w:rPr>
            </w:pPr>
            <w:r>
              <w:rPr>
                <w:rFonts w:eastAsia="游明朝"/>
                <w:lang w:val="en-US" w:eastAsia="ja-JP"/>
              </w:rPr>
              <w:t>Panasonic</w:t>
            </w:r>
          </w:p>
        </w:tc>
        <w:tc>
          <w:tcPr>
            <w:tcW w:w="1238" w:type="dxa"/>
            <w:gridSpan w:val="2"/>
          </w:tcPr>
          <w:p w14:paraId="035C7057"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0C4E70FB" w14:textId="77777777" w:rsidR="006E1607" w:rsidRDefault="00D86F2C">
            <w:pPr>
              <w:rPr>
                <w:rFonts w:eastAsia="游明朝"/>
                <w:lang w:val="en-US" w:eastAsia="ja-JP"/>
              </w:rPr>
            </w:pPr>
            <w:r>
              <w:rPr>
                <w:rFonts w:eastAsia="游明朝"/>
                <w:lang w:val="en-US" w:eastAsia="ja-JP"/>
              </w:rPr>
              <w:t>For more progress, clarification by Xiaomi is fine. Additional RB offset for RedCap by Nordic can also be considered.</w:t>
            </w:r>
          </w:p>
        </w:tc>
      </w:tr>
      <w:tr w:rsidR="006E1607" w14:paraId="081DF496" w14:textId="77777777" w:rsidTr="00901672">
        <w:tc>
          <w:tcPr>
            <w:tcW w:w="1372" w:type="dxa"/>
          </w:tcPr>
          <w:p w14:paraId="17E935AE" w14:textId="77777777" w:rsidR="006E1607" w:rsidRDefault="00D86F2C">
            <w:pPr>
              <w:rPr>
                <w:rFonts w:eastAsia="游明朝"/>
                <w:lang w:val="en-US" w:eastAsia="ja-JP"/>
              </w:rPr>
            </w:pPr>
            <w:r>
              <w:rPr>
                <w:rFonts w:eastAsia="游明朝"/>
                <w:lang w:val="en-US" w:eastAsia="ja-JP"/>
              </w:rPr>
              <w:t>CMCC</w:t>
            </w:r>
          </w:p>
        </w:tc>
        <w:tc>
          <w:tcPr>
            <w:tcW w:w="1238" w:type="dxa"/>
            <w:gridSpan w:val="2"/>
          </w:tcPr>
          <w:p w14:paraId="68BD0F8D" w14:textId="77777777" w:rsidR="006E1607" w:rsidRDefault="00D86F2C">
            <w:pPr>
              <w:tabs>
                <w:tab w:val="left" w:pos="551"/>
              </w:tabs>
              <w:rPr>
                <w:rFonts w:eastAsia="游明朝"/>
                <w:lang w:val="en-US" w:eastAsia="ja-JP"/>
              </w:rPr>
            </w:pPr>
            <w:r>
              <w:rPr>
                <w:rFonts w:eastAsia="游明朝"/>
                <w:lang w:val="en-US" w:eastAsia="ja-JP"/>
              </w:rPr>
              <w:t>Y</w:t>
            </w:r>
          </w:p>
        </w:tc>
        <w:tc>
          <w:tcPr>
            <w:tcW w:w="8266" w:type="dxa"/>
          </w:tcPr>
          <w:p w14:paraId="380A8F08" w14:textId="77777777" w:rsidR="006E1607" w:rsidRDefault="006E1607">
            <w:pPr>
              <w:rPr>
                <w:rFonts w:eastAsia="游明朝"/>
                <w:lang w:val="en-US" w:eastAsia="ja-JP"/>
              </w:rPr>
            </w:pPr>
          </w:p>
        </w:tc>
      </w:tr>
      <w:tr w:rsidR="006E1607" w14:paraId="35D9A802" w14:textId="77777777" w:rsidTr="00901672">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afe"/>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901672">
        <w:tc>
          <w:tcPr>
            <w:tcW w:w="1372" w:type="dxa"/>
          </w:tcPr>
          <w:p w14:paraId="7A0F36CE" w14:textId="77777777" w:rsidR="006E1607" w:rsidRDefault="00D86F2C">
            <w:pPr>
              <w:rPr>
                <w:rFonts w:eastAsiaTheme="minorEastAsia"/>
                <w:lang w:val="en-US" w:eastAsia="zh-CN"/>
              </w:rPr>
            </w:pPr>
            <w:r>
              <w:rPr>
                <w:rFonts w:eastAsia="游明朝"/>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游明朝"/>
                <w:lang w:val="en-US" w:eastAsia="ja-JP"/>
              </w:rPr>
              <w:t>Y</w:t>
            </w:r>
          </w:p>
        </w:tc>
        <w:tc>
          <w:tcPr>
            <w:tcW w:w="8266" w:type="dxa"/>
          </w:tcPr>
          <w:p w14:paraId="5691A9B2" w14:textId="77777777" w:rsidR="006E1607" w:rsidRDefault="00D86F2C">
            <w:pPr>
              <w:rPr>
                <w:rFonts w:eastAsia="游明朝"/>
                <w:lang w:val="en-US" w:eastAsia="ja-JP"/>
              </w:rPr>
            </w:pPr>
            <w:r>
              <w:rPr>
                <w:rFonts w:eastAsia="游明朝"/>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95464A">
            <w:pPr>
              <w:pStyle w:val="afe"/>
              <w:numPr>
                <w:ilvl w:val="0"/>
                <w:numId w:val="73"/>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6E3234AA" w14:textId="77777777" w:rsidR="006E1607" w:rsidRDefault="00D86F2C">
            <w:pPr>
              <w:rPr>
                <w:rFonts w:eastAsia="游明朝"/>
                <w:lang w:val="en-US" w:eastAsia="ja-JP"/>
              </w:rPr>
            </w:pPr>
            <w:r>
              <w:rPr>
                <w:rFonts w:eastAsia="游明朝"/>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95464A">
            <w:pPr>
              <w:pStyle w:val="afe"/>
              <w:numPr>
                <w:ilvl w:val="0"/>
                <w:numId w:val="74"/>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6E1607" w14:paraId="7B3945FB" w14:textId="77777777" w:rsidTr="00901672">
        <w:tc>
          <w:tcPr>
            <w:tcW w:w="1372" w:type="dxa"/>
          </w:tcPr>
          <w:p w14:paraId="4ECA0BD7" w14:textId="77777777" w:rsidR="006E1607" w:rsidRDefault="00D86F2C">
            <w:pPr>
              <w:rPr>
                <w:rFonts w:eastAsia="SimSun"/>
                <w:lang w:val="en-US" w:eastAsia="ja-JP"/>
              </w:rPr>
            </w:pPr>
            <w:r>
              <w:rPr>
                <w:rFonts w:eastAsia="SimSun"/>
                <w:lang w:val="en-US" w:eastAsia="zh-CN"/>
              </w:rPr>
              <w:lastRenderedPageBreak/>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游明朝" w:hAnsi="Cambria Math"/>
                <w:lang w:val="zh-CN" w:eastAsia="ja-JP"/>
                <w:oMath/>
              </w:rPr>
            </w:pPr>
          </w:p>
        </w:tc>
      </w:tr>
      <w:tr w:rsidR="006E1607" w14:paraId="0EFDC9A9" w14:textId="77777777" w:rsidTr="00901672">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901672">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901672">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901672">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n how to map each PUCCH resource to a PRB, we think the legacy mechanism as described by DOCOMO above can be resused.</w:t>
            </w:r>
          </w:p>
        </w:tc>
      </w:tr>
      <w:tr w:rsidR="006E1607" w14:paraId="6AF6D720" w14:textId="77777777" w:rsidTr="00901672">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901672">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7" o:title=""/>
                </v:shape>
                <o:OLEObject Type="Embed" ProgID="Equation.3" ShapeID="_x0000_i1037" DrawAspect="Content" ObjectID="_1698697141" r:id="rId52"/>
              </w:object>
            </w:r>
            <w:r>
              <w:rPr>
                <w:rFonts w:ascii="Times New Roman" w:hAnsi="Times New Roman"/>
              </w:rPr>
              <w:t xml:space="preserve">, which is located at the lower edge of the RedCap UL BWP. </w:t>
            </w:r>
          </w:p>
          <w:p w14:paraId="28867D95"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39" o:title=""/>
                </v:shape>
                <o:OLEObject Type="Embed" ProgID="Equation.3" ShapeID="_x0000_i1038" DrawAspect="Content" ObjectID="_1698697142" r:id="rId53"/>
              </w:object>
            </w:r>
            <w:r>
              <w:rPr>
                <w:rFonts w:ascii="Times New Roman" w:hAnsi="Times New Roman"/>
              </w:rPr>
              <w:t xml:space="preserve">, which is located at the higher edge of the RedCap UL BWP. </w:t>
            </w:r>
          </w:p>
          <w:p w14:paraId="4A8C874F"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4" o:title=""/>
                </v:shape>
                <o:OLEObject Type="Embed" ProgID="Equation.3" ShapeID="_x0000_i1039" DrawAspect="Content" ObjectID="_1698697143" r:id="rId55"/>
              </w:object>
            </w:r>
            <w:r>
              <w:rPr>
                <w:rFonts w:ascii="Times New Roman" w:hAnsi="Times New Roman"/>
              </w:rPr>
              <w:t xml:space="preserve">, which is located at the lower edge of the RedCap UL BWP. </w:t>
            </w:r>
          </w:p>
          <w:p w14:paraId="0C2FB4CC" w14:textId="77777777" w:rsidR="006E1607" w:rsidRDefault="00D86F2C">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6" o:title=""/>
                </v:shape>
                <o:OLEObject Type="Embed" ProgID="Equation.3" ShapeID="_x0000_i1040" DrawAspect="Content" ObjectID="_1698697144" r:id="rId57"/>
              </w:object>
            </w:r>
            <w:r>
              <w:rPr>
                <w:rFonts w:ascii="Times New Roman" w:hAnsi="Times New Roman"/>
              </w:rPr>
              <w:t xml:space="preserve">, which is located at the higher edge of the RedCap UL BWP. </w:t>
            </w:r>
          </w:p>
          <w:p w14:paraId="1D37BA72" w14:textId="77777777" w:rsidR="006E1607" w:rsidRDefault="006E1607">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7DF87410" w14:textId="77777777" w:rsidR="006E1607" w:rsidRDefault="00D86F2C">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5pt;height:15pt" o:ole="">
                  <v:imagedata r:id="rId41" o:title=""/>
                </v:shape>
                <o:OLEObject Type="Embed" ProgID="Equation.3" ShapeID="_x0000_i1041" DrawAspect="Content" ObjectID="_1698697145"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aa"/>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901672">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6E1607" w14:paraId="6522CCDF" w14:textId="77777777" w:rsidTr="00901672">
        <w:trPr>
          <w:trHeight w:val="455"/>
        </w:trPr>
        <w:tc>
          <w:tcPr>
            <w:tcW w:w="1372" w:type="dxa"/>
          </w:tcPr>
          <w:p w14:paraId="59476A31" w14:textId="77777777" w:rsidR="006E1607" w:rsidRDefault="00D86F2C">
            <w:pPr>
              <w:rPr>
                <w:rFonts w:eastAsia="SimSun"/>
                <w:lang w:val="en-US" w:eastAsia="ko-KR"/>
              </w:rPr>
            </w:pPr>
            <w:r>
              <w:rPr>
                <w:lang w:val="en-US" w:eastAsia="ko-KR"/>
              </w:rPr>
              <w:lastRenderedPageBreak/>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afe"/>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901672">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HW, HiSi</w:t>
            </w:r>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901672">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901672">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901672">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901672">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901672">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901672">
        <w:trPr>
          <w:trHeight w:val="455"/>
        </w:trPr>
        <w:tc>
          <w:tcPr>
            <w:tcW w:w="1372" w:type="dxa"/>
          </w:tcPr>
          <w:p w14:paraId="7AF26102" w14:textId="77777777" w:rsidR="006E1607" w:rsidRDefault="00D86F2C">
            <w:pPr>
              <w:rPr>
                <w:rFonts w:eastAsia="SimSun"/>
                <w:lang w:val="en-US" w:eastAsia="zh-CN"/>
              </w:rPr>
            </w:pPr>
            <w:r>
              <w:rPr>
                <w:rFonts w:eastAsia="游明朝"/>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游明朝"/>
                <w:lang w:val="en-US" w:eastAsia="ja-JP"/>
              </w:rPr>
            </w:pPr>
            <w:r>
              <w:rPr>
                <w:rFonts w:eastAsia="游明朝"/>
                <w:lang w:val="en-US" w:eastAsia="ja-JP"/>
              </w:rPr>
              <w:t>We are OK on first and third bullets.</w:t>
            </w:r>
          </w:p>
          <w:p w14:paraId="6108FD42" w14:textId="77777777" w:rsidR="006E1607" w:rsidRDefault="00D86F2C">
            <w:pPr>
              <w:jc w:val="both"/>
              <w:rPr>
                <w:rFonts w:eastAsia="SimSun"/>
                <w:lang w:val="en-US" w:eastAsia="zh-CN"/>
              </w:rPr>
            </w:pPr>
            <w:r>
              <w:rPr>
                <w:rFonts w:eastAsia="游明朝"/>
                <w:lang w:val="en-US" w:eastAsia="ja-JP"/>
              </w:rPr>
              <w:t xml:space="preserve">On second bullet, as same as other companies, we think current description is a bit ambiguous and we prefer the previous version.  </w:t>
            </w:r>
          </w:p>
        </w:tc>
      </w:tr>
      <w:tr w:rsidR="006E1607" w14:paraId="187CBCCE" w14:textId="77777777" w:rsidTr="00901672">
        <w:trPr>
          <w:trHeight w:val="455"/>
        </w:trPr>
        <w:tc>
          <w:tcPr>
            <w:tcW w:w="1372" w:type="dxa"/>
          </w:tcPr>
          <w:p w14:paraId="6C7C01BF" w14:textId="77777777" w:rsidR="006E1607" w:rsidRDefault="00D86F2C">
            <w:pPr>
              <w:rPr>
                <w:rFonts w:eastAsia="游明朝"/>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游明朝"/>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901672">
        <w:trPr>
          <w:trHeight w:val="455"/>
        </w:trPr>
        <w:tc>
          <w:tcPr>
            <w:tcW w:w="1372" w:type="dxa"/>
          </w:tcPr>
          <w:p w14:paraId="0463DDA4" w14:textId="77777777" w:rsidR="006E1607" w:rsidRDefault="00D86F2C">
            <w:pPr>
              <w:rPr>
                <w:rFonts w:eastAsia="SimSun"/>
                <w:lang w:val="en-US" w:eastAsia="zh-CN"/>
              </w:rPr>
            </w:pPr>
            <w:r>
              <w:rPr>
                <w:rFonts w:eastAsia="游明朝"/>
                <w:lang w:val="en-US" w:eastAsia="ja-JP"/>
              </w:rPr>
              <w:lastRenderedPageBreak/>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游明朝"/>
                <w:lang w:val="en-US" w:eastAsia="ja-JP"/>
              </w:rPr>
              <w:t>Y with modification</w:t>
            </w:r>
          </w:p>
        </w:tc>
        <w:tc>
          <w:tcPr>
            <w:tcW w:w="8266" w:type="dxa"/>
          </w:tcPr>
          <w:p w14:paraId="109570AC" w14:textId="77777777" w:rsidR="006E1607" w:rsidRDefault="00D86F2C">
            <w:pPr>
              <w:jc w:val="both"/>
              <w:rPr>
                <w:rFonts w:eastAsia="游明朝"/>
                <w:lang w:val="en-US" w:eastAsia="ja-JP"/>
              </w:rPr>
            </w:pPr>
            <w:r>
              <w:rPr>
                <w:rFonts w:eastAsia="游明朝"/>
                <w:lang w:val="en-US" w:eastAsia="ja-JP"/>
              </w:rPr>
              <w:t xml:space="preserve">We are fine with the proposal in general. </w:t>
            </w:r>
          </w:p>
          <w:p w14:paraId="50104156" w14:textId="77777777" w:rsidR="006E1607" w:rsidRDefault="00D86F2C">
            <w:pPr>
              <w:jc w:val="both"/>
              <w:rPr>
                <w:rFonts w:eastAsia="游明朝"/>
                <w:lang w:val="en-US" w:eastAsia="ja-JP"/>
              </w:rPr>
            </w:pPr>
            <w:r>
              <w:rPr>
                <w:rFonts w:eastAsia="游明朝"/>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ＭＳ 明朝"/>
                <w:bCs/>
                <w:iCs/>
                <w:lang w:val="en-US"/>
              </w:rPr>
              <w:t xml:space="preserve">of the neighbor cells and it may cause interference. Therefore, to avoid such case, we prefer to clarify as follows: </w:t>
            </w:r>
          </w:p>
          <w:p w14:paraId="1AA76BB1"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901672">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901672">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901672">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901672">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InitialBWP-Only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pucch-GroupHopping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genericParameters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lastRenderedPageBreak/>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901672">
        <w:trPr>
          <w:trHeight w:val="455"/>
        </w:trPr>
        <w:tc>
          <w:tcPr>
            <w:tcW w:w="1372" w:type="dxa"/>
          </w:tcPr>
          <w:p w14:paraId="198D854C" w14:textId="77777777" w:rsidR="006E1607" w:rsidRDefault="00D86F2C">
            <w:pPr>
              <w:rPr>
                <w:rFonts w:eastAsia="SimSun"/>
                <w:lang w:val="en-US" w:eastAsia="ko-KR"/>
              </w:rPr>
            </w:pPr>
            <w:r>
              <w:rPr>
                <w:lang w:val="en-US" w:eastAsia="ko-KR"/>
              </w:rPr>
              <w:lastRenderedPageBreak/>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afe"/>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3654F8CA"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rsidTr="00901672">
        <w:trPr>
          <w:trHeight w:val="455"/>
        </w:trPr>
        <w:tc>
          <w:tcPr>
            <w:tcW w:w="1372" w:type="dxa"/>
          </w:tcPr>
          <w:p w14:paraId="4D74587B" w14:textId="77777777" w:rsidR="006E1607" w:rsidRDefault="00D86F2C">
            <w:pPr>
              <w:tabs>
                <w:tab w:val="left" w:pos="551"/>
              </w:tabs>
              <w:rPr>
                <w:rFonts w:eastAsia="SimSun"/>
                <w:lang w:val="en-US" w:eastAsia="zh-CN"/>
              </w:rPr>
            </w:pPr>
            <w:r>
              <w:rPr>
                <w:rFonts w:eastAsia="SimSun" w:hint="eastAsia"/>
                <w:lang w:val="en-US" w:eastAsia="zh-CN"/>
              </w:rPr>
              <w:t>CATT</w:t>
            </w:r>
          </w:p>
        </w:tc>
        <w:tc>
          <w:tcPr>
            <w:tcW w:w="1238" w:type="dxa"/>
            <w:gridSpan w:val="2"/>
          </w:tcPr>
          <w:p w14:paraId="037333F0" w14:textId="77777777" w:rsidR="006E1607" w:rsidRDefault="00D86F2C">
            <w:pPr>
              <w:tabs>
                <w:tab w:val="left" w:pos="551"/>
              </w:tabs>
              <w:rPr>
                <w:rFonts w:eastAsia="SimSun"/>
                <w:lang w:val="en-US" w:eastAsia="zh-CN"/>
              </w:rPr>
            </w:pPr>
            <w:r>
              <w:rPr>
                <w:rFonts w:eastAsia="SimSun" w:hint="eastAsia"/>
                <w:lang w:val="en-US" w:eastAsia="zh-CN"/>
              </w:rPr>
              <w:t>Y</w:t>
            </w:r>
          </w:p>
        </w:tc>
        <w:tc>
          <w:tcPr>
            <w:tcW w:w="8266" w:type="dxa"/>
          </w:tcPr>
          <w:p w14:paraId="759C3C13" w14:textId="77777777" w:rsidR="006E1607" w:rsidRDefault="006E1607">
            <w:pPr>
              <w:tabs>
                <w:tab w:val="left" w:pos="551"/>
              </w:tabs>
              <w:spacing w:after="160"/>
              <w:jc w:val="both"/>
              <w:rPr>
                <w:rFonts w:eastAsia="SimSun"/>
                <w:lang w:val="en-US" w:eastAsia="ko-KR"/>
              </w:rPr>
            </w:pPr>
          </w:p>
        </w:tc>
      </w:tr>
      <w:tr w:rsidR="006E1607" w14:paraId="38CD384F" w14:textId="77777777" w:rsidTr="00901672">
        <w:trPr>
          <w:trHeight w:val="455"/>
        </w:trPr>
        <w:tc>
          <w:tcPr>
            <w:tcW w:w="1372" w:type="dxa"/>
          </w:tcPr>
          <w:p w14:paraId="3E338C3A" w14:textId="77777777" w:rsidR="006E1607" w:rsidRDefault="00D86F2C">
            <w:pPr>
              <w:tabs>
                <w:tab w:val="left" w:pos="551"/>
              </w:tabs>
              <w:rPr>
                <w:rFonts w:eastAsia="SimSun"/>
                <w:lang w:val="en-US" w:eastAsia="zh-CN"/>
              </w:rPr>
            </w:pPr>
            <w:r>
              <w:rPr>
                <w:rFonts w:eastAsia="SimSun"/>
                <w:lang w:val="en-US" w:eastAsia="ko-KR"/>
              </w:rPr>
              <w:t>Intel</w:t>
            </w:r>
          </w:p>
        </w:tc>
        <w:tc>
          <w:tcPr>
            <w:tcW w:w="1238" w:type="dxa"/>
            <w:gridSpan w:val="2"/>
          </w:tcPr>
          <w:p w14:paraId="5A976FF9" w14:textId="77777777" w:rsidR="006E1607" w:rsidRDefault="006E1607">
            <w:pPr>
              <w:tabs>
                <w:tab w:val="left" w:pos="551"/>
              </w:tabs>
              <w:rPr>
                <w:rFonts w:eastAsia="SimSun"/>
                <w:lang w:val="en-US" w:eastAsia="zh-CN"/>
              </w:rPr>
            </w:pPr>
          </w:p>
        </w:tc>
        <w:tc>
          <w:tcPr>
            <w:tcW w:w="8266" w:type="dxa"/>
          </w:tcPr>
          <w:p w14:paraId="7EAF9AAA"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Default="00D86F2C">
            <w:pPr>
              <w:pStyle w:val="afe"/>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Default="00D86F2C">
            <w:pPr>
              <w:pStyle w:val="afe"/>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initial UL BWP for non-RedCap UEs.</w:t>
            </w:r>
          </w:p>
          <w:p w14:paraId="4C029D4F" w14:textId="77777777" w:rsidR="006E1607" w:rsidRDefault="00D86F2C">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1B59CA2D" w14:textId="77777777" w:rsidR="006E1607" w:rsidRDefault="00D86F2C">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EADD818" w14:textId="77777777" w:rsidR="006E1607" w:rsidRDefault="00D86F2C">
            <w:pPr>
              <w:pStyle w:val="afe"/>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SimSun"/>
                <w:lang w:val="en-US" w:eastAsia="ko-KR"/>
              </w:rPr>
            </w:pPr>
          </w:p>
        </w:tc>
      </w:tr>
      <w:tr w:rsidR="006E1607" w14:paraId="3F25F0A8" w14:textId="77777777" w:rsidTr="00901672">
        <w:trPr>
          <w:trHeight w:val="455"/>
        </w:trPr>
        <w:tc>
          <w:tcPr>
            <w:tcW w:w="1372" w:type="dxa"/>
          </w:tcPr>
          <w:p w14:paraId="33F61248" w14:textId="77777777" w:rsidR="006E1607" w:rsidRDefault="00D86F2C">
            <w:pPr>
              <w:tabs>
                <w:tab w:val="left" w:pos="551"/>
              </w:tabs>
              <w:rPr>
                <w:rFonts w:eastAsia="SimSun"/>
                <w:lang w:val="en-US" w:eastAsia="ko-KR"/>
              </w:rPr>
            </w:pPr>
            <w:r>
              <w:rPr>
                <w:rFonts w:eastAsia="SimSun"/>
                <w:lang w:val="en-US" w:eastAsia="ko-KR"/>
              </w:rPr>
              <w:t>FUTUREWEI</w:t>
            </w:r>
          </w:p>
        </w:tc>
        <w:tc>
          <w:tcPr>
            <w:tcW w:w="1238" w:type="dxa"/>
            <w:gridSpan w:val="2"/>
          </w:tcPr>
          <w:p w14:paraId="022816FF"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5706E903" w14:textId="77777777" w:rsidR="006E1607" w:rsidRDefault="006E1607">
            <w:pPr>
              <w:tabs>
                <w:tab w:val="left" w:pos="551"/>
              </w:tabs>
              <w:spacing w:after="160"/>
              <w:jc w:val="both"/>
              <w:rPr>
                <w:rFonts w:eastAsia="SimSun"/>
                <w:lang w:val="en-US" w:eastAsia="ko-KR"/>
              </w:rPr>
            </w:pPr>
          </w:p>
        </w:tc>
      </w:tr>
      <w:tr w:rsidR="006E1607" w14:paraId="33038B37" w14:textId="77777777" w:rsidTr="00901672">
        <w:trPr>
          <w:trHeight w:val="455"/>
        </w:trPr>
        <w:tc>
          <w:tcPr>
            <w:tcW w:w="1372" w:type="dxa"/>
          </w:tcPr>
          <w:p w14:paraId="2D8E4256" w14:textId="77777777" w:rsidR="006E1607" w:rsidRDefault="00D86F2C">
            <w:pPr>
              <w:tabs>
                <w:tab w:val="left" w:pos="551"/>
              </w:tabs>
              <w:rPr>
                <w:rFonts w:eastAsia="SimSun"/>
                <w:lang w:val="en-US" w:eastAsia="ko-KR"/>
              </w:rPr>
            </w:pPr>
            <w:r>
              <w:rPr>
                <w:rFonts w:eastAsia="SimSun"/>
                <w:lang w:val="en-US" w:eastAsia="ko-KR"/>
              </w:rPr>
              <w:t>HW, HiSi</w:t>
            </w:r>
          </w:p>
        </w:tc>
        <w:tc>
          <w:tcPr>
            <w:tcW w:w="1238" w:type="dxa"/>
            <w:gridSpan w:val="2"/>
          </w:tcPr>
          <w:p w14:paraId="4593A6E6" w14:textId="77777777" w:rsidR="006E1607" w:rsidRDefault="006E1607">
            <w:pPr>
              <w:tabs>
                <w:tab w:val="left" w:pos="551"/>
              </w:tabs>
              <w:rPr>
                <w:rFonts w:eastAsia="SimSun"/>
                <w:lang w:val="en-US" w:eastAsia="ko-KR"/>
              </w:rPr>
            </w:pPr>
          </w:p>
        </w:tc>
        <w:tc>
          <w:tcPr>
            <w:tcW w:w="8266" w:type="dxa"/>
          </w:tcPr>
          <w:p w14:paraId="4C768E3C" w14:textId="77777777" w:rsidR="006E1607" w:rsidRDefault="00D86F2C">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901672">
        <w:trPr>
          <w:trHeight w:val="455"/>
        </w:trPr>
        <w:tc>
          <w:tcPr>
            <w:tcW w:w="1372" w:type="dxa"/>
          </w:tcPr>
          <w:p w14:paraId="2A008224" w14:textId="77777777" w:rsidR="006E1607" w:rsidRDefault="00D86F2C">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gridSpan w:val="2"/>
          </w:tcPr>
          <w:p w14:paraId="708D6BA7"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8266" w:type="dxa"/>
          </w:tcPr>
          <w:p w14:paraId="7C67D7EE" w14:textId="77777777" w:rsidR="006E1607" w:rsidRDefault="006E1607">
            <w:pPr>
              <w:tabs>
                <w:tab w:val="left" w:pos="551"/>
              </w:tabs>
              <w:spacing w:after="160"/>
              <w:jc w:val="both"/>
              <w:rPr>
                <w:rFonts w:eastAsia="SimSun"/>
                <w:lang w:val="en-US" w:eastAsia="zh-CN"/>
              </w:rPr>
            </w:pPr>
          </w:p>
        </w:tc>
      </w:tr>
      <w:tr w:rsidR="006E1607" w14:paraId="3F8C2892" w14:textId="77777777" w:rsidTr="00901672">
        <w:trPr>
          <w:trHeight w:val="455"/>
        </w:trPr>
        <w:tc>
          <w:tcPr>
            <w:tcW w:w="1372" w:type="dxa"/>
          </w:tcPr>
          <w:p w14:paraId="75589C3E" w14:textId="77777777" w:rsidR="006E1607" w:rsidRDefault="00D86F2C">
            <w:pPr>
              <w:tabs>
                <w:tab w:val="left" w:pos="551"/>
              </w:tabs>
              <w:rPr>
                <w:rFonts w:eastAsia="游明朝"/>
                <w:lang w:val="en-US" w:eastAsia="ja-JP"/>
              </w:rPr>
            </w:pPr>
            <w:r>
              <w:rPr>
                <w:rFonts w:eastAsia="SimSun"/>
                <w:lang w:val="en-US" w:eastAsia="ko-KR"/>
              </w:rPr>
              <w:lastRenderedPageBreak/>
              <w:t xml:space="preserve">Nordic </w:t>
            </w:r>
          </w:p>
        </w:tc>
        <w:tc>
          <w:tcPr>
            <w:tcW w:w="1238" w:type="dxa"/>
            <w:gridSpan w:val="2"/>
          </w:tcPr>
          <w:p w14:paraId="636EF500" w14:textId="77777777" w:rsidR="006E1607" w:rsidRDefault="00D86F2C">
            <w:pPr>
              <w:tabs>
                <w:tab w:val="left" w:pos="551"/>
              </w:tabs>
              <w:rPr>
                <w:rFonts w:eastAsia="游明朝"/>
                <w:lang w:val="en-US" w:eastAsia="ja-JP"/>
              </w:rPr>
            </w:pPr>
            <w:r>
              <w:rPr>
                <w:rFonts w:eastAsia="SimSun"/>
                <w:lang w:val="en-US" w:eastAsia="ko-KR"/>
              </w:rPr>
              <w:t>Y</w:t>
            </w:r>
          </w:p>
        </w:tc>
        <w:tc>
          <w:tcPr>
            <w:tcW w:w="8266" w:type="dxa"/>
          </w:tcPr>
          <w:p w14:paraId="32B9F238" w14:textId="77777777" w:rsidR="006E1607" w:rsidRDefault="00D86F2C">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SimSun"/>
                <w:lang w:val="en-US" w:eastAsia="zh-CN"/>
              </w:rPr>
            </w:pPr>
          </w:p>
        </w:tc>
      </w:tr>
      <w:tr w:rsidR="006E1607" w14:paraId="28C8274E" w14:textId="77777777" w:rsidTr="00901672">
        <w:trPr>
          <w:trHeight w:val="455"/>
        </w:trPr>
        <w:tc>
          <w:tcPr>
            <w:tcW w:w="1372" w:type="dxa"/>
          </w:tcPr>
          <w:p w14:paraId="7EFD390F" w14:textId="77777777" w:rsidR="006E1607" w:rsidRDefault="00D86F2C">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14:paraId="5382F45A" w14:textId="77777777" w:rsidR="006E1607" w:rsidRDefault="00D86F2C">
            <w:pPr>
              <w:tabs>
                <w:tab w:val="left" w:pos="551"/>
              </w:tabs>
              <w:rPr>
                <w:rFonts w:eastAsia="游明朝"/>
                <w:lang w:val="en-US" w:eastAsia="ja-JP"/>
              </w:rPr>
            </w:pPr>
            <w:r>
              <w:rPr>
                <w:rFonts w:eastAsia="游明朝" w:hint="eastAsia"/>
                <w:lang w:val="en-US" w:eastAsia="ja-JP"/>
              </w:rPr>
              <w:t>Y</w:t>
            </w:r>
          </w:p>
        </w:tc>
        <w:tc>
          <w:tcPr>
            <w:tcW w:w="8266" w:type="dxa"/>
          </w:tcPr>
          <w:p w14:paraId="61E4FCEE" w14:textId="77777777" w:rsidR="006E1607" w:rsidRDefault="006E1607">
            <w:pPr>
              <w:tabs>
                <w:tab w:val="left" w:pos="551"/>
              </w:tabs>
              <w:spacing w:after="160"/>
              <w:jc w:val="both"/>
              <w:rPr>
                <w:rFonts w:eastAsia="SimSun"/>
                <w:lang w:val="en-US" w:eastAsia="zh-CN"/>
              </w:rPr>
            </w:pPr>
          </w:p>
        </w:tc>
      </w:tr>
      <w:tr w:rsidR="006E1607" w14:paraId="453ADEEB" w14:textId="77777777" w:rsidTr="00901672">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RedCap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rsidTr="00901672">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rsidTr="00901672">
        <w:trPr>
          <w:trHeight w:val="455"/>
        </w:trPr>
        <w:tc>
          <w:tcPr>
            <w:tcW w:w="1372" w:type="dxa"/>
          </w:tcPr>
          <w:p w14:paraId="1FB52649" w14:textId="77777777" w:rsidR="006E1607" w:rsidRDefault="00D86F2C">
            <w:pPr>
              <w:tabs>
                <w:tab w:val="left" w:pos="551"/>
              </w:tabs>
              <w:rPr>
                <w:rFonts w:eastAsia="SimSun"/>
                <w:lang w:val="en-US" w:eastAsia="zh-CN"/>
              </w:rPr>
            </w:pPr>
            <w:r>
              <w:rPr>
                <w:rFonts w:eastAsia="SimSun" w:hint="eastAsia"/>
                <w:lang w:val="en-US" w:eastAsia="zh-CN"/>
              </w:rPr>
              <w:t>ZTE, Sanechips</w:t>
            </w:r>
          </w:p>
        </w:tc>
        <w:tc>
          <w:tcPr>
            <w:tcW w:w="1238" w:type="dxa"/>
            <w:gridSpan w:val="2"/>
          </w:tcPr>
          <w:p w14:paraId="038A71C6" w14:textId="77777777" w:rsidR="006E1607" w:rsidRDefault="006E1607">
            <w:pPr>
              <w:tabs>
                <w:tab w:val="left" w:pos="551"/>
              </w:tabs>
              <w:rPr>
                <w:rFonts w:eastAsia="SimSun"/>
                <w:lang w:val="en-US" w:eastAsia="zh-CN"/>
              </w:rPr>
            </w:pPr>
          </w:p>
        </w:tc>
        <w:tc>
          <w:tcPr>
            <w:tcW w:w="8266" w:type="dxa"/>
          </w:tcPr>
          <w:p w14:paraId="713B75B2"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Different PUCCH resource set indices</w:t>
            </w:r>
          </w:p>
          <w:p w14:paraId="7038BD1F"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Therefore,  additional offset is not needed and we suggest the following revision:</w:t>
            </w:r>
          </w:p>
          <w:p w14:paraId="03D279D6" w14:textId="77777777" w:rsidR="006E1607" w:rsidRDefault="00D86F2C">
            <w:pPr>
              <w:pStyle w:val="afe"/>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rsidTr="00901672">
        <w:trPr>
          <w:trHeight w:val="455"/>
        </w:trPr>
        <w:tc>
          <w:tcPr>
            <w:tcW w:w="1372" w:type="dxa"/>
          </w:tcPr>
          <w:p w14:paraId="58FC62FC" w14:textId="40CDF62F" w:rsidR="000A1873" w:rsidRDefault="000A1873" w:rsidP="000A1873">
            <w:pPr>
              <w:tabs>
                <w:tab w:val="left" w:pos="551"/>
              </w:tabs>
              <w:rPr>
                <w:rFonts w:eastAsia="SimSun"/>
                <w:lang w:val="en-US" w:eastAsia="zh-CN"/>
              </w:rPr>
            </w:pPr>
            <w:r>
              <w:rPr>
                <w:rFonts w:eastAsia="游明朝" w:hint="eastAsia"/>
                <w:lang w:val="en-US" w:eastAsia="ja-JP"/>
              </w:rPr>
              <w:t>S</w:t>
            </w:r>
            <w:r>
              <w:rPr>
                <w:rFonts w:eastAsia="游明朝"/>
                <w:lang w:val="en-US" w:eastAsia="ja-JP"/>
              </w:rPr>
              <w:t>harp</w:t>
            </w:r>
          </w:p>
        </w:tc>
        <w:tc>
          <w:tcPr>
            <w:tcW w:w="1238" w:type="dxa"/>
            <w:gridSpan w:val="2"/>
          </w:tcPr>
          <w:p w14:paraId="656E47B8" w14:textId="77777777" w:rsidR="000A1873" w:rsidRDefault="000A1873" w:rsidP="000A1873">
            <w:pPr>
              <w:tabs>
                <w:tab w:val="left" w:pos="551"/>
              </w:tabs>
              <w:rPr>
                <w:rFonts w:eastAsia="SimSun"/>
                <w:lang w:val="en-US" w:eastAsia="zh-CN"/>
              </w:rPr>
            </w:pPr>
          </w:p>
        </w:tc>
        <w:tc>
          <w:tcPr>
            <w:tcW w:w="8266" w:type="dxa"/>
          </w:tcPr>
          <w:p w14:paraId="386A3115" w14:textId="77777777" w:rsidR="000A1873" w:rsidRDefault="000A1873" w:rsidP="000A1873">
            <w:pPr>
              <w:tabs>
                <w:tab w:val="left" w:pos="551"/>
              </w:tabs>
              <w:spacing w:after="160"/>
              <w:jc w:val="both"/>
              <w:rPr>
                <w:rFonts w:eastAsia="游明朝"/>
                <w:lang w:val="en-US" w:eastAsia="ja-JP"/>
              </w:rPr>
            </w:pPr>
            <w:r>
              <w:rPr>
                <w:rFonts w:eastAsia="游明朝" w:hint="eastAsia"/>
                <w:lang w:val="en-US" w:eastAsia="ja-JP"/>
              </w:rPr>
              <w:t>W</w:t>
            </w:r>
            <w:r>
              <w:rPr>
                <w:rFonts w:eastAsia="游明朝"/>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SimSun"/>
                <w:lang w:val="en-US" w:eastAsia="zh-CN"/>
              </w:rPr>
            </w:pPr>
            <w:r>
              <w:rPr>
                <w:rFonts w:eastAsia="游明朝" w:hint="eastAsia"/>
                <w:lang w:val="en-US" w:eastAsia="ja-JP"/>
              </w:rPr>
              <w:t>I</w:t>
            </w:r>
            <w:r>
              <w:rPr>
                <w:rFonts w:eastAsia="游明朝"/>
                <w:lang w:val="en-US" w:eastAsia="ja-JP"/>
              </w:rPr>
              <w:t xml:space="preserve">n addition to the proper configuration of </w:t>
            </w:r>
            <w:r w:rsidRPr="0029035E">
              <w:rPr>
                <w:rFonts w:eastAsia="游明朝"/>
                <w:i/>
                <w:iCs/>
                <w:lang w:val="en-US" w:eastAsia="ja-JP"/>
              </w:rPr>
              <w:t>locationAndBandwidth</w:t>
            </w:r>
            <w:r>
              <w:rPr>
                <w:rFonts w:eastAsia="游明朝"/>
                <w:lang w:val="en-US" w:eastAsia="ja-JP"/>
              </w:rPr>
              <w:t xml:space="preserve"> of the separate initial UL BWP as commented by the Intel, the gNB can also configure RedCap UEs a separate </w:t>
            </w:r>
            <w:r>
              <w:rPr>
                <w:i/>
              </w:rPr>
              <w:t>pucch-</w:t>
            </w:r>
            <w:r>
              <w:rPr>
                <w:i/>
                <w:lang w:val="en-US"/>
              </w:rPr>
              <w:t>ResourceCommon</w:t>
            </w:r>
            <w:r>
              <w:rPr>
                <w:rFonts w:eastAsia="游明朝"/>
                <w:lang w:val="en-US" w:eastAsia="ja-JP"/>
              </w:rPr>
              <w:t>a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901672">
        <w:trPr>
          <w:trHeight w:val="455"/>
        </w:trPr>
        <w:tc>
          <w:tcPr>
            <w:tcW w:w="1372" w:type="dxa"/>
          </w:tcPr>
          <w:p w14:paraId="00FA4493" w14:textId="77777777" w:rsidR="002E2E85" w:rsidRPr="003E0CD9" w:rsidRDefault="002E2E85" w:rsidP="006305CA">
            <w:pPr>
              <w:tabs>
                <w:tab w:val="left" w:pos="551"/>
              </w:tabs>
              <w:rPr>
                <w:rFonts w:eastAsia="SimSun"/>
                <w:lang w:val="en-US" w:eastAsia="ko-KR"/>
              </w:rPr>
            </w:pPr>
            <w:r>
              <w:rPr>
                <w:rFonts w:eastAsia="SimSun"/>
                <w:lang w:val="en-US" w:eastAsia="ko-KR"/>
              </w:rPr>
              <w:t>Ericsson</w:t>
            </w:r>
          </w:p>
        </w:tc>
        <w:tc>
          <w:tcPr>
            <w:tcW w:w="1238" w:type="dxa"/>
            <w:gridSpan w:val="2"/>
          </w:tcPr>
          <w:p w14:paraId="1C2576E6" w14:textId="77777777" w:rsidR="002E2E85" w:rsidRPr="003E0CD9" w:rsidRDefault="002E2E85" w:rsidP="006305CA">
            <w:pPr>
              <w:tabs>
                <w:tab w:val="left" w:pos="551"/>
              </w:tabs>
              <w:rPr>
                <w:rFonts w:eastAsia="SimSun"/>
                <w:lang w:val="en-US" w:eastAsia="ko-KR"/>
              </w:rPr>
            </w:pPr>
            <w:r>
              <w:rPr>
                <w:rFonts w:eastAsia="SimSun"/>
                <w:lang w:val="en-US" w:eastAsia="ko-KR"/>
              </w:rPr>
              <w:t>Y</w:t>
            </w:r>
          </w:p>
        </w:tc>
        <w:tc>
          <w:tcPr>
            <w:tcW w:w="8266" w:type="dxa"/>
          </w:tcPr>
          <w:p w14:paraId="644F1192" w14:textId="77777777" w:rsidR="002E2E85" w:rsidRDefault="002E2E85" w:rsidP="006305CA">
            <w:pPr>
              <w:tabs>
                <w:tab w:val="left" w:pos="551"/>
              </w:tabs>
              <w:spacing w:after="160"/>
              <w:jc w:val="both"/>
              <w:rPr>
                <w:rFonts w:eastAsia="SimSun"/>
                <w:lang w:val="en-US" w:eastAsia="ko-KR"/>
              </w:rPr>
            </w:pPr>
            <w:r>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Lower edge of UL BWP (PRBs with lower indices):</w:t>
            </w:r>
          </w:p>
          <w:p w14:paraId="7399EFCD" w14:textId="77777777" w:rsidR="002E2E85" w:rsidRPr="00207267" w:rsidRDefault="002E2E85" w:rsidP="002E2E85">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proofErr w:type="gramStart"/>
            <w:r w:rsidRPr="00207267">
              <w:rPr>
                <w:rFonts w:asciiTheme="majorBidi" w:hAnsiTheme="majorBidi" w:cstheme="majorBidi"/>
                <w:color w:val="000000"/>
              </w:rPr>
              <w:t xml:space="preserve">If </w:t>
            </w:r>
            <w:proofErr w:type="gramEnd"/>
            <w:r w:rsidRPr="00207267">
              <w:rPr>
                <w:rFonts w:asciiTheme="majorBidi" w:hAnsiTheme="majorBidi" w:cstheme="majorBidi"/>
                <w:position w:val="-10"/>
              </w:rPr>
              <w:object w:dxaOrig="1180" w:dyaOrig="300" w14:anchorId="1A949A5D">
                <v:shape id="_x0000_i1042" type="#_x0000_t75" style="width:57.75pt;height:14.25pt" o:ole="">
                  <v:imagedata r:id="rId59" o:title=""/>
                </v:shape>
                <o:OLEObject Type="Embed" ProgID="Equation.3" ShapeID="_x0000_i1042" DrawAspect="Content" ObjectID="_1698697146" r:id="rId60"/>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1880" w:dyaOrig="340" w14:anchorId="51F2A884">
                <v:shape id="_x0000_i1043" type="#_x0000_t75" style="width:93.75pt;height:17.25pt" o:ole="">
                  <v:imagedata r:id="rId37" o:title=""/>
                </v:shape>
                <o:OLEObject Type="Embed" ProgID="Equation.3" ShapeID="_x0000_i1043" DrawAspect="Content" ObjectID="_1698697147" r:id="rId61"/>
              </w:object>
            </w:r>
            <w:r w:rsidRPr="00207267">
              <w:rPr>
                <w:rFonts w:asciiTheme="majorBidi" w:hAnsiTheme="majorBidi" w:cstheme="majorBidi"/>
              </w:rPr>
              <w:t xml:space="preserve">, which is located at the lower edge of the RedCap UL BWP. </w:t>
            </w:r>
          </w:p>
          <w:p w14:paraId="73916E27" w14:textId="77777777" w:rsidR="002E2E85" w:rsidRPr="00BB78E9" w:rsidRDefault="002E2E85" w:rsidP="002E2E85">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proofErr w:type="gramStart"/>
            <w:r w:rsidRPr="00207267">
              <w:rPr>
                <w:rFonts w:asciiTheme="majorBidi" w:hAnsiTheme="majorBidi" w:cstheme="majorBidi"/>
                <w:color w:val="000000"/>
              </w:rPr>
              <w:t xml:space="preserve">If </w:t>
            </w:r>
            <w:proofErr w:type="gramEnd"/>
            <w:r w:rsidRPr="00207267">
              <w:rPr>
                <w:rFonts w:asciiTheme="majorBidi" w:hAnsiTheme="majorBidi" w:cstheme="majorBidi"/>
                <w:position w:val="-10"/>
              </w:rPr>
              <w:object w:dxaOrig="1160" w:dyaOrig="300" w14:anchorId="6537BBC6">
                <v:shape id="_x0000_i1044" type="#_x0000_t75" style="width:57.75pt;height:14.25pt" o:ole="">
                  <v:imagedata r:id="rId62" o:title=""/>
                </v:shape>
                <o:OLEObject Type="Embed" ProgID="Equation.3" ShapeID="_x0000_i1044" DrawAspect="Content" ObjectID="_1698697148" r:id="rId63"/>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2240" w:dyaOrig="340" w14:anchorId="262B8362">
                <v:shape id="_x0000_i1045" type="#_x0000_t75" style="width:122.25pt;height:18.75pt" o:ole="">
                  <v:imagedata r:id="rId54" o:title=""/>
                </v:shape>
                <o:OLEObject Type="Embed" ProgID="Equation.3" ShapeID="_x0000_i1045" DrawAspect="Content" ObjectID="_1698697149" r:id="rId64"/>
              </w:object>
            </w:r>
            <w:r w:rsidRPr="00207267">
              <w:rPr>
                <w:rFonts w:asciiTheme="majorBidi" w:hAnsiTheme="majorBidi" w:cstheme="majorBidi"/>
              </w:rPr>
              <w:t xml:space="preserve">, which is located at the lower edge of the RedCap UL BWP. </w:t>
            </w:r>
          </w:p>
          <w:p w14:paraId="2D3BB08D"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Higher edge of UL BWP (PRBs with higher indices):</w:t>
            </w:r>
          </w:p>
          <w:p w14:paraId="65F0D7BA" w14:textId="77777777" w:rsidR="002E2E85" w:rsidRPr="00B5187C" w:rsidRDefault="002E2E85" w:rsidP="002E2E85">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proofErr w:type="gramStart"/>
            <w:r w:rsidRPr="00B5187C">
              <w:rPr>
                <w:rFonts w:asciiTheme="majorBidi" w:hAnsiTheme="majorBidi" w:cstheme="majorBidi"/>
                <w:color w:val="000000"/>
              </w:rPr>
              <w:t xml:space="preserve">If </w:t>
            </w:r>
            <w:proofErr w:type="gramEnd"/>
            <w:r w:rsidRPr="00B5187C">
              <w:rPr>
                <w:rFonts w:asciiTheme="majorBidi" w:hAnsiTheme="majorBidi" w:cstheme="majorBidi"/>
                <w:position w:val="-10"/>
              </w:rPr>
              <w:object w:dxaOrig="1180" w:dyaOrig="300" w14:anchorId="6E5C0204">
                <v:shape id="_x0000_i1046" type="#_x0000_t75" style="width:57.75pt;height:14.25pt" o:ole="">
                  <v:imagedata r:id="rId59" o:title=""/>
                </v:shape>
                <o:OLEObject Type="Embed" ProgID="Equation.3" ShapeID="_x0000_i1046" DrawAspect="Content" ObjectID="_1698697150" r:id="rId65"/>
              </w:object>
            </w:r>
            <w:r w:rsidRPr="00B5187C">
              <w:rPr>
                <w:rFonts w:asciiTheme="majorBidi" w:hAnsiTheme="majorBidi" w:cstheme="majorBidi"/>
              </w:rPr>
              <w:t>: the UE determines the PRB index of the PUCCH transmission as</w:t>
            </w:r>
            <w:r w:rsidRPr="00B5187C">
              <w:rPr>
                <w:rFonts w:asciiTheme="majorBidi" w:hAnsiTheme="majorBidi" w:cstheme="majorBidi"/>
                <w:position w:val="-10"/>
              </w:rPr>
              <w:object w:dxaOrig="2700" w:dyaOrig="340" w14:anchorId="5AC6553A">
                <v:shape id="_x0000_i1047" type="#_x0000_t75" style="width:135.75pt;height:16.5pt" o:ole="">
                  <v:imagedata r:id="rId39" o:title=""/>
                </v:shape>
                <o:OLEObject Type="Embed" ProgID="Equation.3" ShapeID="_x0000_i1047" DrawAspect="Content" ObjectID="_1698697151" r:id="rId66"/>
              </w:object>
            </w:r>
            <w:r w:rsidRPr="00B5187C">
              <w:rPr>
                <w:rFonts w:asciiTheme="majorBidi" w:hAnsiTheme="majorBidi" w:cstheme="majorBidi"/>
              </w:rPr>
              <w:t xml:space="preserve">, which is located at the higher edge of the RedCap UL BWP. </w:t>
            </w:r>
          </w:p>
          <w:p w14:paraId="6390F7D9" w14:textId="77777777" w:rsidR="002E2E85" w:rsidRPr="00B5187C" w:rsidRDefault="002E2E85" w:rsidP="002E2E85">
            <w:pPr>
              <w:pStyle w:val="aa"/>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aff"/>
                <w:rFonts w:asciiTheme="majorBidi" w:hAnsiTheme="majorBidi" w:cstheme="majorBidi"/>
              </w:rPr>
            </w:pPr>
            <w:proofErr w:type="gramStart"/>
            <w:r w:rsidRPr="00B5187C">
              <w:rPr>
                <w:rFonts w:asciiTheme="majorBidi" w:hAnsiTheme="majorBidi" w:cstheme="majorBidi"/>
                <w:color w:val="000000"/>
              </w:rPr>
              <w:t xml:space="preserve">If </w:t>
            </w:r>
            <w:proofErr w:type="gramEnd"/>
            <w:r w:rsidRPr="00B5187C">
              <w:rPr>
                <w:rFonts w:asciiTheme="majorBidi" w:hAnsiTheme="majorBidi" w:cstheme="majorBidi"/>
                <w:position w:val="-10"/>
              </w:rPr>
              <w:object w:dxaOrig="1160" w:dyaOrig="300" w14:anchorId="05C082FE">
                <v:shape id="_x0000_i1048" type="#_x0000_t75" style="width:57.75pt;height:14.25pt" o:ole="">
                  <v:imagedata r:id="rId62" o:title=""/>
                </v:shape>
                <o:OLEObject Type="Embed" ProgID="Equation.3" ShapeID="_x0000_i1048" DrawAspect="Content" ObjectID="_1698697152" r:id="rId67"/>
              </w:object>
            </w:r>
            <w:r w:rsidRPr="00B5187C">
              <w:rPr>
                <w:rFonts w:asciiTheme="majorBidi" w:hAnsiTheme="majorBidi" w:cstheme="majorBidi"/>
              </w:rPr>
              <w:t xml:space="preserve">: the UE determines the PRB index of the PUCCH transmission as </w:t>
            </w:r>
            <w:r w:rsidRPr="00B5187C">
              <w:rPr>
                <w:rFonts w:asciiTheme="majorBidi" w:hAnsiTheme="majorBidi" w:cstheme="majorBidi"/>
                <w:position w:val="-10"/>
              </w:rPr>
              <w:object w:dxaOrig="3140" w:dyaOrig="340" w14:anchorId="456DF37C">
                <v:shape id="_x0000_i1049" type="#_x0000_t75" style="width:165pt;height:18.75pt" o:ole="">
                  <v:imagedata r:id="rId56" o:title=""/>
                </v:shape>
                <o:OLEObject Type="Embed" ProgID="Equation.3" ShapeID="_x0000_i1049" DrawAspect="Content" ObjectID="_1698697153" r:id="rId68"/>
              </w:object>
            </w:r>
            <w:r w:rsidRPr="00B5187C">
              <w:rPr>
                <w:rFonts w:asciiTheme="majorBidi" w:hAnsiTheme="majorBidi" w:cstheme="majorBidi"/>
              </w:rPr>
              <w:t xml:space="preserve">, which is located at the higher edge of the RedCap UL BWP. </w:t>
            </w:r>
          </w:p>
          <w:p w14:paraId="4B8134A5" w14:textId="77777777" w:rsidR="002E2E85" w:rsidRDefault="002E2E85" w:rsidP="006305CA">
            <w:pPr>
              <w:pStyle w:val="aa"/>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rPr>
            </w:pPr>
            <w:r>
              <w:rPr>
                <w:rFonts w:asciiTheme="majorBidi" w:hAnsiTheme="majorBidi" w:cstheme="majorBidi"/>
              </w:rPr>
              <w:lastRenderedPageBreak/>
              <w:t>w</w:t>
            </w:r>
            <w:r w:rsidRPr="00C85A9A">
              <w:rPr>
                <w:rFonts w:asciiTheme="majorBidi" w:hAnsiTheme="majorBidi" w:cstheme="majorBidi"/>
              </w:rPr>
              <w:t xml:space="preserve">here </w:t>
            </w:r>
            <w:r w:rsidRPr="00C85A9A">
              <w:rPr>
                <w:rFonts w:asciiTheme="majorBidi" w:hAnsiTheme="majorBidi" w:cstheme="majorBidi"/>
                <w:position w:val="-10"/>
                <w:szCs w:val="18"/>
              </w:rPr>
              <w:object w:dxaOrig="1260" w:dyaOrig="340" w14:anchorId="2622B224">
                <v:shape id="_x0000_i1050" type="#_x0000_t75" style="width:64.5pt;height:18.75pt" o:ole="">
                  <v:imagedata r:id="rId69" o:title=""/>
                </v:shape>
                <o:OLEObject Type="Embed" ProgID="Equation.3" ShapeID="_x0000_i1050" DrawAspect="Content" ObjectID="_1698697154" r:id="rId70"/>
              </w:object>
            </w:r>
            <w:r w:rsidRPr="00C85A9A">
              <w:rPr>
                <w:rFonts w:asciiTheme="majorBidi" w:hAnsiTheme="majorBidi" w:cstheme="majorBidi"/>
                <w:szCs w:val="18"/>
              </w:rPr>
              <w:t xml:space="preserve">, </w:t>
            </w:r>
            <w:r w:rsidRPr="00C85A9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N</m:t>
                  </m:r>
                </m:e>
                <m:sub>
                  <m:r>
                    <w:rPr>
                      <w:rFonts w:ascii="Cambria Math" w:hAnsi="Cambria Math" w:cstheme="majorBidi"/>
                    </w:rPr>
                    <m:t>BWP</m:t>
                  </m:r>
                </m:sub>
                <m:sup>
                  <m:r>
                    <w:rPr>
                      <w:rFonts w:ascii="Cambria Math" w:hAnsi="Cambria Math" w:cstheme="majorBidi"/>
                    </w:rPr>
                    <m:t>size</m:t>
                  </m:r>
                </m:sup>
              </m:sSubSup>
            </m:oMath>
            <w:r w:rsidRPr="00C85A9A">
              <w:rPr>
                <w:rFonts w:asciiTheme="majorBidi" w:hAnsiTheme="majorBidi" w:cstheme="majorBidi"/>
              </w:rPr>
              <w:t xml:space="preserve"> is the size of RedCap UL BWP, </w:t>
            </w:r>
            <w:r w:rsidRPr="00C85A9A">
              <w:rPr>
                <w:rFonts w:asciiTheme="majorBidi" w:hAnsiTheme="majorBidi" w:cstheme="majorBidi"/>
                <w:position w:val="-10"/>
              </w:rPr>
              <w:object w:dxaOrig="380" w:dyaOrig="300" w14:anchorId="1C18DD9B">
                <v:shape id="_x0000_i1051" type="#_x0000_t75" style="width:21.75pt;height:14.25pt" o:ole="">
                  <v:imagedata r:id="rId41" o:title=""/>
                </v:shape>
                <o:OLEObject Type="Embed" ProgID="Equation.3" ShapeID="_x0000_i1051" DrawAspect="Content" ObjectID="_1698697155" r:id="rId71"/>
              </w:object>
            </w:r>
            <w:r w:rsidRPr="00C85A9A">
              <w:rPr>
                <w:rFonts w:asciiTheme="majorBidi" w:hAnsiTheme="majorBidi" w:cstheme="majorBidi"/>
              </w:rPr>
              <w:t xml:space="preserve"> is the total number of initial cyclic shift indexes in the set of initial cyclic shift indexes.</w:t>
            </w:r>
            <w:r>
              <w:rPr>
                <w:rFonts w:asciiTheme="majorBidi" w:hAnsiTheme="majorBidi" w:cstheme="majorBidi"/>
              </w:rPr>
              <w:br/>
            </w:r>
          </w:p>
          <w:p w14:paraId="36CD7E9A" w14:textId="77777777" w:rsidR="002E2E85" w:rsidRDefault="002E2E85" w:rsidP="006305CA">
            <w:pPr>
              <w:tabs>
                <w:tab w:val="left" w:pos="551"/>
              </w:tabs>
              <w:spacing w:after="160"/>
              <w:jc w:val="both"/>
              <w:rPr>
                <w:rFonts w:eastAsia="SimSun"/>
                <w:lang w:val="en-US" w:eastAsia="ko-KR"/>
              </w:rPr>
            </w:pPr>
            <w:r>
              <w:rPr>
                <w:rFonts w:eastAsia="SimSun"/>
                <w:lang w:val="en-US" w:eastAsia="ko-KR"/>
              </w:rPr>
              <w:t xml:space="preserve">The RedCap non-FH PUCCH resources will be mapped to the same PRBs as the first hop for legacy PUCCH transmissions as long as </w:t>
            </w:r>
            <w:r w:rsidRPr="00E71F21">
              <w:rPr>
                <w:rFonts w:eastAsia="SimSun"/>
                <w:i/>
                <w:lang w:val="en-US" w:eastAsia="ko-KR"/>
              </w:rPr>
              <w:t>r</w:t>
            </w:r>
            <w:r w:rsidRPr="00E71F21">
              <w:rPr>
                <w:rFonts w:eastAsia="SimSun"/>
                <w:i/>
                <w:vertAlign w:val="subscript"/>
                <w:lang w:val="en-US" w:eastAsia="ko-KR"/>
              </w:rPr>
              <w:t>PUCCH</w:t>
            </w:r>
            <w:r>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2E2E85" w:rsidRDefault="002E2E85" w:rsidP="002E2E85">
            <w:pPr>
              <w:pStyle w:val="aa"/>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Pr>
                <w:rFonts w:ascii="Times New Roman" w:eastAsia="SimSun" w:hAnsi="Times New Roman"/>
                <w:lang w:eastAsia="ko-KR"/>
              </w:rPr>
              <w:t>W</w:t>
            </w:r>
            <w:r w:rsidRPr="003E7CF3">
              <w:rPr>
                <w:rFonts w:ascii="Times New Roman" w:eastAsia="SimSun" w:hAnsi="Times New Roman"/>
                <w:lang w:eastAsia="ko-KR"/>
              </w:rPr>
              <w:t xml:space="preserve">e would </w:t>
            </w:r>
            <w:r>
              <w:rPr>
                <w:rFonts w:ascii="Times New Roman" w:eastAsia="SimSun" w:hAnsi="Times New Roman"/>
                <w:lang w:eastAsia="ko-KR"/>
              </w:rPr>
              <w:t xml:space="preserve">also </w:t>
            </w:r>
            <w:r w:rsidRPr="003E7CF3">
              <w:rPr>
                <w:rFonts w:ascii="Times New Roman" w:eastAsia="SimSun" w:hAnsi="Times New Roman"/>
                <w:lang w:eastAsia="ko-KR"/>
              </w:rPr>
              <w:t>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r>
              <w:rPr>
                <w:rFonts w:ascii="Times New Roman" w:eastAsia="SimSun" w:hAnsi="Times New Roman"/>
                <w:lang w:eastAsia="ko-KR"/>
              </w:rPr>
              <w:t>.</w:t>
            </w:r>
          </w:p>
        </w:tc>
      </w:tr>
      <w:tr w:rsidR="00901672" w14:paraId="0DBE8C6E" w14:textId="77777777" w:rsidTr="00901672">
        <w:trPr>
          <w:trHeight w:val="455"/>
        </w:trPr>
        <w:tc>
          <w:tcPr>
            <w:tcW w:w="1372" w:type="dxa"/>
          </w:tcPr>
          <w:p w14:paraId="65C35666" w14:textId="77777777" w:rsidR="00901672" w:rsidRDefault="00901672" w:rsidP="00E909AE">
            <w:pPr>
              <w:tabs>
                <w:tab w:val="left" w:pos="551"/>
              </w:tabs>
              <w:rPr>
                <w:rFonts w:eastAsia="SimSun"/>
                <w:lang w:val="en-US" w:eastAsia="ko-KR"/>
              </w:rPr>
            </w:pPr>
            <w:r>
              <w:rPr>
                <w:rFonts w:eastAsia="SimSun"/>
                <w:lang w:val="en-US" w:eastAsia="ko-KR"/>
              </w:rPr>
              <w:lastRenderedPageBreak/>
              <w:t>Lenovo, Motorola Mobility</w:t>
            </w:r>
          </w:p>
        </w:tc>
        <w:tc>
          <w:tcPr>
            <w:tcW w:w="1238" w:type="dxa"/>
            <w:gridSpan w:val="2"/>
          </w:tcPr>
          <w:p w14:paraId="11D6647E" w14:textId="77777777" w:rsidR="00901672" w:rsidRDefault="00901672" w:rsidP="00E909AE">
            <w:pPr>
              <w:tabs>
                <w:tab w:val="left" w:pos="551"/>
              </w:tabs>
              <w:rPr>
                <w:rFonts w:eastAsia="SimSun"/>
                <w:lang w:val="en-US" w:eastAsia="ko-KR"/>
              </w:rPr>
            </w:pPr>
            <w:r>
              <w:rPr>
                <w:rFonts w:eastAsia="SimSun"/>
                <w:lang w:val="en-US" w:eastAsia="ko-KR"/>
              </w:rPr>
              <w:t>Y</w:t>
            </w:r>
          </w:p>
        </w:tc>
        <w:tc>
          <w:tcPr>
            <w:tcW w:w="8266" w:type="dxa"/>
          </w:tcPr>
          <w:p w14:paraId="68D9FCA7" w14:textId="77777777" w:rsidR="00901672" w:rsidRDefault="00901672" w:rsidP="00E909AE">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游明朝"/>
                <w:lang w:val="en-US" w:eastAsia="ja-JP"/>
              </w:rPr>
              <w:t>DOCOMO</w:t>
            </w:r>
          </w:p>
        </w:tc>
        <w:tc>
          <w:tcPr>
            <w:tcW w:w="1372" w:type="dxa"/>
          </w:tcPr>
          <w:p w14:paraId="3ADB312C" w14:textId="77777777" w:rsidR="006E1607" w:rsidRDefault="00D86F2C">
            <w:pPr>
              <w:tabs>
                <w:tab w:val="left" w:pos="551"/>
              </w:tabs>
              <w:rPr>
                <w:lang w:val="en-US" w:eastAsia="ko-KR"/>
              </w:rPr>
            </w:pPr>
            <w:r>
              <w:rPr>
                <w:rFonts w:eastAsia="游明朝"/>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游明朝"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游明朝"/>
                <w:lang w:val="en-US" w:eastAsia="ja-JP"/>
              </w:rPr>
            </w:pPr>
            <w:r>
              <w:rPr>
                <w:rFonts w:eastAsia="游明朝"/>
                <w:lang w:val="en-US" w:eastAsia="ja-JP"/>
              </w:rPr>
              <w:t xml:space="preserve">Nordic </w:t>
            </w:r>
          </w:p>
        </w:tc>
        <w:tc>
          <w:tcPr>
            <w:tcW w:w="1372" w:type="dxa"/>
          </w:tcPr>
          <w:p w14:paraId="3FADB5C9" w14:textId="77777777" w:rsidR="006E1607" w:rsidRDefault="00D86F2C">
            <w:pPr>
              <w:tabs>
                <w:tab w:val="left" w:pos="551"/>
              </w:tabs>
              <w:rPr>
                <w:rFonts w:eastAsia="游明朝"/>
                <w:lang w:val="en-US" w:eastAsia="ja-JP"/>
              </w:rPr>
            </w:pPr>
            <w:r>
              <w:rPr>
                <w:rFonts w:eastAsia="游明朝"/>
                <w:lang w:val="en-US" w:eastAsia="ja-JP"/>
              </w:rPr>
              <w:t>Y</w:t>
            </w:r>
          </w:p>
        </w:tc>
        <w:tc>
          <w:tcPr>
            <w:tcW w:w="6780" w:type="dxa"/>
          </w:tcPr>
          <w:p w14:paraId="0623B3CB" w14:textId="77777777" w:rsidR="006E1607" w:rsidRDefault="00D86F2C">
            <w:pPr>
              <w:rPr>
                <w:rFonts w:eastAsia="游明朝"/>
                <w:lang w:val="en-US" w:eastAsia="ja-JP"/>
              </w:rPr>
            </w:pPr>
            <w:r>
              <w:rPr>
                <w:rFonts w:eastAsia="游明朝"/>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Huawei, HiSi</w:t>
            </w:r>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bookmarkStart w:id="28" w:name="_GoBack"/>
            <w:r>
              <w:rPr>
                <w:lang w:val="en-US" w:eastAsia="ko-KR"/>
              </w:rPr>
              <w:t>FL5</w:t>
            </w:r>
            <w:bookmarkEnd w:id="28"/>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9" w:name="_Hlk41391803"/>
      <w:r>
        <w:rPr>
          <w:b/>
          <w:bCs/>
          <w:highlight w:val="cyan"/>
          <w:lang w:eastAsia="zh-CN"/>
        </w:rPr>
        <w:lastRenderedPageBreak/>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95464A">
            <w:pPr>
              <w:rPr>
                <w:color w:val="0000FF"/>
                <w:u w:val="single"/>
                <w:lang w:val="en-US"/>
              </w:rPr>
            </w:pPr>
            <w:hyperlink r:id="rId73" w:history="1">
              <w:r w:rsidR="00D86F2C">
                <w:rPr>
                  <w:rStyle w:val="afa"/>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95464A">
            <w:pPr>
              <w:rPr>
                <w:color w:val="0000FF"/>
                <w:u w:val="single"/>
                <w:lang w:val="en-US"/>
              </w:rPr>
            </w:pPr>
            <w:hyperlink r:id="rId74" w:history="1">
              <w:r w:rsidR="00D86F2C">
                <w:rPr>
                  <w:rStyle w:val="afa"/>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95464A">
            <w:hyperlink r:id="rId75" w:history="1">
              <w:r w:rsidR="00D86F2C">
                <w:rPr>
                  <w:rStyle w:val="afa"/>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95464A">
            <w:pPr>
              <w:rPr>
                <w:color w:val="0000FF"/>
                <w:u w:val="single"/>
                <w:lang w:val="en-US"/>
              </w:rPr>
            </w:pPr>
            <w:hyperlink r:id="rId76" w:history="1">
              <w:r w:rsidR="00D86F2C">
                <w:rPr>
                  <w:rStyle w:val="afa"/>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95464A">
            <w:pPr>
              <w:rPr>
                <w:color w:val="0000FF"/>
                <w:u w:val="single"/>
                <w:lang w:val="en-US"/>
              </w:rPr>
            </w:pPr>
            <w:hyperlink r:id="rId77" w:history="1">
              <w:r w:rsidR="00D86F2C">
                <w:rPr>
                  <w:rStyle w:val="afa"/>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95464A">
            <w:pPr>
              <w:rPr>
                <w:color w:val="0000FF"/>
                <w:u w:val="single"/>
                <w:lang w:val="en-US"/>
              </w:rPr>
            </w:pPr>
            <w:hyperlink r:id="rId78" w:history="1">
              <w:r w:rsidR="00D86F2C">
                <w:rPr>
                  <w:rStyle w:val="afa"/>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95464A">
            <w:pPr>
              <w:rPr>
                <w:color w:val="0000FF"/>
                <w:u w:val="single"/>
                <w:lang w:val="en-US"/>
              </w:rPr>
            </w:pPr>
            <w:hyperlink r:id="rId79" w:history="1">
              <w:r w:rsidR="00D86F2C">
                <w:rPr>
                  <w:rStyle w:val="afa"/>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95464A">
            <w:pPr>
              <w:rPr>
                <w:color w:val="0000FF"/>
                <w:u w:val="single"/>
                <w:lang w:val="en-US"/>
              </w:rPr>
            </w:pPr>
            <w:hyperlink r:id="rId80" w:history="1">
              <w:r w:rsidR="00D86F2C">
                <w:rPr>
                  <w:rStyle w:val="afa"/>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95464A">
            <w:pPr>
              <w:rPr>
                <w:color w:val="0000FF"/>
                <w:u w:val="single"/>
                <w:lang w:val="en-US"/>
              </w:rPr>
            </w:pPr>
            <w:hyperlink r:id="rId81" w:history="1">
              <w:r w:rsidR="00D86F2C">
                <w:rPr>
                  <w:rStyle w:val="afa"/>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95464A">
            <w:pPr>
              <w:rPr>
                <w:color w:val="0000FF"/>
                <w:u w:val="single"/>
                <w:lang w:val="en-US"/>
              </w:rPr>
            </w:pPr>
            <w:hyperlink r:id="rId82" w:history="1">
              <w:r w:rsidR="00D86F2C">
                <w:rPr>
                  <w:rStyle w:val="afa"/>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95464A">
            <w:pPr>
              <w:rPr>
                <w:color w:val="0000FF"/>
                <w:u w:val="single"/>
                <w:lang w:val="en-US"/>
              </w:rPr>
            </w:pPr>
            <w:hyperlink r:id="rId83" w:history="1">
              <w:r w:rsidR="00D86F2C">
                <w:rPr>
                  <w:rStyle w:val="afa"/>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95464A">
            <w:pPr>
              <w:rPr>
                <w:color w:val="0000FF"/>
                <w:u w:val="single"/>
                <w:lang w:val="en-US"/>
              </w:rPr>
            </w:pPr>
            <w:hyperlink r:id="rId84" w:history="1">
              <w:r w:rsidR="00D86F2C">
                <w:rPr>
                  <w:rStyle w:val="afa"/>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95464A">
            <w:pPr>
              <w:rPr>
                <w:color w:val="0000FF"/>
                <w:u w:val="single"/>
                <w:lang w:val="en-US"/>
              </w:rPr>
            </w:pPr>
            <w:hyperlink r:id="rId85" w:history="1">
              <w:r w:rsidR="00D86F2C">
                <w:rPr>
                  <w:rStyle w:val="afa"/>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95464A">
            <w:pPr>
              <w:rPr>
                <w:lang w:val="en-US"/>
              </w:rPr>
            </w:pPr>
            <w:hyperlink r:id="rId86" w:history="1">
              <w:r w:rsidR="00D86F2C">
                <w:rPr>
                  <w:rStyle w:val="afa"/>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95464A">
            <w:pPr>
              <w:rPr>
                <w:color w:val="0000FF"/>
                <w:u w:val="single"/>
                <w:lang w:val="en-US"/>
              </w:rPr>
            </w:pPr>
            <w:hyperlink r:id="rId87" w:history="1">
              <w:r w:rsidR="00D86F2C">
                <w:rPr>
                  <w:rStyle w:val="afa"/>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95464A">
            <w:pPr>
              <w:rPr>
                <w:color w:val="0000FF"/>
                <w:u w:val="single"/>
                <w:lang w:val="en-US"/>
              </w:rPr>
            </w:pPr>
            <w:hyperlink r:id="rId88" w:history="1">
              <w:r w:rsidR="00D86F2C">
                <w:rPr>
                  <w:rStyle w:val="afa"/>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95464A">
            <w:pPr>
              <w:rPr>
                <w:color w:val="0000FF"/>
                <w:u w:val="single"/>
                <w:lang w:val="en-US"/>
              </w:rPr>
            </w:pPr>
            <w:hyperlink r:id="rId89" w:history="1">
              <w:r w:rsidR="00D86F2C">
                <w:rPr>
                  <w:rStyle w:val="afa"/>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95464A">
            <w:pPr>
              <w:rPr>
                <w:color w:val="0000FF"/>
                <w:u w:val="single"/>
                <w:lang w:val="en-US"/>
              </w:rPr>
            </w:pPr>
            <w:hyperlink r:id="rId90" w:history="1">
              <w:r w:rsidR="00D86F2C">
                <w:rPr>
                  <w:rStyle w:val="afa"/>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95464A">
            <w:pPr>
              <w:rPr>
                <w:color w:val="0000FF"/>
                <w:u w:val="single"/>
                <w:lang w:val="en-US"/>
              </w:rPr>
            </w:pPr>
            <w:hyperlink r:id="rId91" w:history="1">
              <w:r w:rsidR="00D86F2C">
                <w:rPr>
                  <w:rStyle w:val="afa"/>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95464A">
            <w:pPr>
              <w:rPr>
                <w:color w:val="0000FF"/>
                <w:u w:val="single"/>
                <w:lang w:val="en-US"/>
              </w:rPr>
            </w:pPr>
            <w:hyperlink r:id="rId92" w:history="1">
              <w:r w:rsidR="00D86F2C">
                <w:rPr>
                  <w:rStyle w:val="afa"/>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lastRenderedPageBreak/>
              <w:t>[21]</w:t>
            </w:r>
          </w:p>
        </w:tc>
        <w:tc>
          <w:tcPr>
            <w:tcW w:w="1456" w:type="dxa"/>
            <w:tcMar>
              <w:top w:w="0" w:type="dxa"/>
              <w:left w:w="70" w:type="dxa"/>
              <w:bottom w:w="0" w:type="dxa"/>
              <w:right w:w="70" w:type="dxa"/>
            </w:tcMar>
          </w:tcPr>
          <w:p w14:paraId="512F0C2C" w14:textId="77777777" w:rsidR="006E1607" w:rsidRDefault="0095464A">
            <w:pPr>
              <w:rPr>
                <w:color w:val="0000FF"/>
                <w:u w:val="single"/>
                <w:lang w:val="en-US"/>
              </w:rPr>
            </w:pPr>
            <w:hyperlink r:id="rId93" w:history="1">
              <w:r w:rsidR="00D86F2C">
                <w:rPr>
                  <w:rStyle w:val="afa"/>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95464A">
            <w:pPr>
              <w:rPr>
                <w:color w:val="0000FF"/>
                <w:u w:val="single"/>
                <w:lang w:val="en-US"/>
              </w:rPr>
            </w:pPr>
            <w:hyperlink r:id="rId94" w:history="1">
              <w:r w:rsidR="00D86F2C">
                <w:rPr>
                  <w:rStyle w:val="afa"/>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95464A">
            <w:pPr>
              <w:rPr>
                <w:color w:val="0000FF"/>
                <w:u w:val="single"/>
                <w:lang w:val="en-US"/>
              </w:rPr>
            </w:pPr>
            <w:hyperlink r:id="rId95" w:history="1">
              <w:r w:rsidR="00D86F2C">
                <w:rPr>
                  <w:rStyle w:val="afa"/>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95464A">
            <w:pPr>
              <w:rPr>
                <w:color w:val="0000FF"/>
                <w:u w:val="single"/>
                <w:lang w:val="en-US"/>
              </w:rPr>
            </w:pPr>
            <w:hyperlink r:id="rId96" w:history="1">
              <w:r w:rsidR="00D86F2C">
                <w:rPr>
                  <w:rStyle w:val="afa"/>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95464A">
            <w:pPr>
              <w:rPr>
                <w:color w:val="0000FF"/>
                <w:u w:val="single"/>
                <w:lang w:val="en-US"/>
              </w:rPr>
            </w:pPr>
            <w:hyperlink r:id="rId97" w:history="1">
              <w:r w:rsidR="00D86F2C">
                <w:rPr>
                  <w:rStyle w:val="afa"/>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95464A">
            <w:pPr>
              <w:rPr>
                <w:color w:val="0000FF"/>
                <w:u w:val="single"/>
                <w:lang w:val="en-US"/>
              </w:rPr>
            </w:pPr>
            <w:hyperlink r:id="rId98" w:history="1">
              <w:r w:rsidR="00D86F2C">
                <w:rPr>
                  <w:rStyle w:val="afa"/>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95464A">
            <w:pPr>
              <w:rPr>
                <w:color w:val="0000FF"/>
                <w:u w:val="single"/>
                <w:lang w:val="en-US"/>
              </w:rPr>
            </w:pPr>
            <w:hyperlink r:id="rId99" w:history="1">
              <w:r w:rsidR="00D86F2C">
                <w:rPr>
                  <w:rStyle w:val="afa"/>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95464A">
            <w:pPr>
              <w:rPr>
                <w:color w:val="0000FF"/>
                <w:u w:val="single"/>
                <w:lang w:val="en-US"/>
              </w:rPr>
            </w:pPr>
            <w:hyperlink r:id="rId100" w:history="1">
              <w:r w:rsidR="00D86F2C">
                <w:rPr>
                  <w:rStyle w:val="afa"/>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95464A">
            <w:pPr>
              <w:rPr>
                <w:lang w:val="en-US"/>
              </w:rPr>
            </w:pPr>
            <w:hyperlink r:id="rId101" w:history="1">
              <w:r w:rsidR="00D86F2C">
                <w:rPr>
                  <w:rStyle w:val="afa"/>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95464A">
            <w:pPr>
              <w:rPr>
                <w:rStyle w:val="afa"/>
                <w:color w:val="0000FF"/>
                <w:lang w:val="en-US"/>
              </w:rPr>
            </w:pPr>
            <w:hyperlink r:id="rId102" w:history="1">
              <w:r w:rsidR="00D86F2C">
                <w:rPr>
                  <w:rStyle w:val="afa"/>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95464A">
            <w:pPr>
              <w:rPr>
                <w:rStyle w:val="afa"/>
                <w:color w:val="0000FF"/>
                <w:lang w:val="en-US"/>
              </w:rPr>
            </w:pPr>
            <w:hyperlink r:id="rId103" w:history="1">
              <w:r w:rsidR="00D86F2C">
                <w:rPr>
                  <w:rStyle w:val="afa"/>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95464A">
            <w:pPr>
              <w:rPr>
                <w:lang w:val="en-US"/>
              </w:rPr>
            </w:pPr>
            <w:hyperlink r:id="rId104" w:history="1">
              <w:r w:rsidR="00D86F2C">
                <w:rPr>
                  <w:rStyle w:val="afa"/>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95464A">
            <w:pPr>
              <w:rPr>
                <w:color w:val="0000FF"/>
                <w:u w:val="single"/>
                <w:lang w:val="en-US"/>
              </w:rPr>
            </w:pPr>
            <w:hyperlink r:id="rId105" w:history="1">
              <w:r w:rsidR="00D86F2C">
                <w:rPr>
                  <w:rStyle w:val="afa"/>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95464A">
            <w:pPr>
              <w:rPr>
                <w:color w:val="0000FF"/>
                <w:u w:val="single"/>
              </w:rPr>
            </w:pPr>
            <w:hyperlink r:id="rId106" w:history="1">
              <w:r w:rsidR="00D86F2C">
                <w:rPr>
                  <w:rStyle w:val="afa"/>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95464A">
            <w:pPr>
              <w:rPr>
                <w:color w:val="0000FF"/>
                <w:u w:val="single"/>
              </w:rPr>
            </w:pPr>
            <w:hyperlink r:id="rId107" w:history="1">
              <w:r w:rsidR="00D86F2C">
                <w:rPr>
                  <w:rStyle w:val="afa"/>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95464A">
            <w:pPr>
              <w:rPr>
                <w:color w:val="0000FF"/>
                <w:u w:val="single"/>
              </w:rPr>
            </w:pPr>
            <w:hyperlink r:id="rId108" w:history="1">
              <w:r w:rsidR="00D86F2C">
                <w:rPr>
                  <w:rStyle w:val="afa"/>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95464A">
            <w:hyperlink r:id="rId109" w:history="1">
              <w:r w:rsidR="00D86F2C">
                <w:rPr>
                  <w:rStyle w:val="afa"/>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9"/>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95464A">
            <w:hyperlink r:id="rId110" w:history="1">
              <w:r w:rsidR="00D86F2C">
                <w:rPr>
                  <w:rStyle w:val="afa"/>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95464A">
            <w:pPr>
              <w:rPr>
                <w:color w:val="0000FF"/>
                <w:u w:val="single"/>
              </w:rPr>
            </w:pPr>
            <w:hyperlink r:id="rId111" w:history="1">
              <w:r w:rsidR="00D86F2C">
                <w:rPr>
                  <w:rStyle w:val="afa"/>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95464A">
            <w:hyperlink r:id="rId112" w:history="1">
              <w:r w:rsidR="00D86F2C">
                <w:rPr>
                  <w:rStyle w:val="afa"/>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95464A">
            <w:hyperlink r:id="rId113" w:history="1">
              <w:r w:rsidR="00D86F2C">
                <w:rPr>
                  <w:rStyle w:val="afa"/>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83867" w14:textId="77777777" w:rsidR="0095464A" w:rsidRDefault="0095464A">
      <w:pPr>
        <w:spacing w:after="0" w:line="240" w:lineRule="auto"/>
      </w:pPr>
      <w:r>
        <w:separator/>
      </w:r>
    </w:p>
  </w:endnote>
  <w:endnote w:type="continuationSeparator" w:id="0">
    <w:p w14:paraId="5BAF02E3" w14:textId="77777777" w:rsidR="0095464A" w:rsidRDefault="0095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9F26" w14:textId="77777777" w:rsidR="006E1607" w:rsidRDefault="00D86F2C">
    <w:pPr>
      <w:pStyle w:val="af"/>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E1607" w:rsidRDefault="006E160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77A4" w14:textId="77777777" w:rsidR="0095464A" w:rsidRDefault="0095464A">
      <w:pPr>
        <w:spacing w:after="0" w:line="240" w:lineRule="auto"/>
      </w:pPr>
      <w:r>
        <w:separator/>
      </w:r>
    </w:p>
  </w:footnote>
  <w:footnote w:type="continuationSeparator" w:id="0">
    <w:p w14:paraId="0F5C1020" w14:textId="77777777" w:rsidR="0095464A" w:rsidRDefault="00954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2F24"/>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D7C14"/>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26D16"/>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0167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2E7"/>
    <w:rsid w:val="009B6E3F"/>
    <w:rsid w:val="009C589A"/>
    <w:rsid w:val="009D1DD0"/>
    <w:rsid w:val="009D4552"/>
    <w:rsid w:val="009D4F73"/>
    <w:rsid w:val="009D51B9"/>
    <w:rsid w:val="009D563D"/>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539"/>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A6F83"/>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oleObject" Target="embeddings/oleObject4.bin"/><Relationship Id="rId45" Type="http://schemas.openxmlformats.org/officeDocument/2006/relationships/oleObject" Target="embeddings/oleObject7.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oleObject" Target="embeddings/oleObject23.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87" Type="http://schemas.openxmlformats.org/officeDocument/2006/relationships/hyperlink" Target="https://www.3gpp.org/ftp/TSG_RAN/WG1_RL1/TSGR1_107-e/Docs/R1-2111578.zip" TargetMode="External"/><Relationship Id="rId102" Type="http://schemas.openxmlformats.org/officeDocument/2006/relationships/hyperlink" Target="https://www.3gpp.org/ftp/TSG_RAN/WG1_RL1/TSGR1_107-e/Docs/R1-2111132.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19.wmf"/><Relationship Id="rId43" Type="http://schemas.openxmlformats.org/officeDocument/2006/relationships/image" Target="media/image24.png"/><Relationship Id="rId48" Type="http://schemas.openxmlformats.org/officeDocument/2006/relationships/oleObject" Target="embeddings/oleObject9.bin"/><Relationship Id="rId56" Type="http://schemas.openxmlformats.org/officeDocument/2006/relationships/image" Target="media/image27.wmf"/><Relationship Id="rId64" Type="http://schemas.openxmlformats.org/officeDocument/2006/relationships/oleObject" Target="embeddings/oleObject21.bin"/><Relationship Id="rId69" Type="http://schemas.openxmlformats.org/officeDocument/2006/relationships/image" Target="media/image30.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113" Type="http://schemas.openxmlformats.org/officeDocument/2006/relationships/hyperlink" Target="https://www.3gpp.org/ftp/tsg_ran/WG1_RL1/TSGR1_107-e/Docs/R1-2112498.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oleObject" Target="embeddings/oleObject2.bin"/><Relationship Id="rId38" Type="http://schemas.openxmlformats.org/officeDocument/2006/relationships/oleObject" Target="embeddings/oleObject3.bin"/><Relationship Id="rId46" Type="http://schemas.openxmlformats.org/officeDocument/2006/relationships/image" Target="media/image25.wmf"/><Relationship Id="rId59" Type="http://schemas.openxmlformats.org/officeDocument/2006/relationships/image" Target="media/image28.wmf"/><Relationship Id="rId67" Type="http://schemas.openxmlformats.org/officeDocument/2006/relationships/oleObject" Target="embeddings/oleObject24.bin"/><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54" Type="http://schemas.openxmlformats.org/officeDocument/2006/relationships/image" Target="media/image26.wmf"/><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11"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oleObject" Target="embeddings/oleObject10.bin"/><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44714</Words>
  <Characters>254876</Characters>
  <Application>Microsoft Office Word</Application>
  <DocSecurity>0</DocSecurity>
  <Lines>2123</Lines>
  <Paragraphs>597</Paragraphs>
  <ScaleCrop>false</ScaleCrop>
  <Company>Panasonic Corporation</Company>
  <LinksUpToDate>false</LinksUpToDate>
  <CharactersWithSpaces>298993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16</cp:revision>
  <dcterms:created xsi:type="dcterms:W3CDTF">2021-11-17T11:25:00Z</dcterms:created>
  <dcterms:modified xsi:type="dcterms:W3CDTF">2021-11-17T14:29:00Z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