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rPr>
          <w:rFonts w:cs="Arial"/>
          <w:bCs/>
          <w:sz w:val="22"/>
          <w:lang w:val="en-US"/>
        </w:rPr>
      </w:pPr>
      <w:r>
        <w:rPr>
          <w:rFonts w:cs="Arial"/>
          <w:bCs/>
          <w:sz w:val="22"/>
          <w:lang w:val="en-US"/>
        </w:rPr>
        <w:t>3GPP TSG-RAN WG1 Meeting #107-e</w:t>
      </w:r>
      <w:r>
        <w:rPr>
          <w:rFonts w:cs="Arial"/>
          <w:bCs/>
          <w:sz w:val="22"/>
          <w:lang w:val="en-US"/>
        </w:rPr>
        <w:tab/>
      </w:r>
      <w:bookmarkStart w:id="0" w:name="_Hlk87959957"/>
      <w:r>
        <w:rPr>
          <w:rFonts w:cs="Arial"/>
          <w:bCs/>
          <w:sz w:val="22"/>
          <w:lang w:val="en-US"/>
        </w:rPr>
        <w:t>Draft R1-</w:t>
      </w:r>
      <w:r>
        <w:t xml:space="preserve"> </w:t>
      </w:r>
      <w:r>
        <w:rPr>
          <w:rFonts w:cs="Arial"/>
          <w:bCs/>
          <w:sz w:val="22"/>
          <w:lang w:val="en-US"/>
        </w:rPr>
        <w:t>211249</w:t>
      </w:r>
      <w:bookmarkEnd w:id="0"/>
      <w:r>
        <w:rPr>
          <w:rFonts w:cs="Arial"/>
          <w:bCs/>
          <w:sz w:val="22"/>
          <w:lang w:val="en-US"/>
        </w:rPr>
        <w:t>9</w:t>
      </w:r>
    </w:p>
    <w:p>
      <w:pPr>
        <w:pStyle w:val="28"/>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type="textWrapping"/>
      </w:r>
      <w:r>
        <w:rPr>
          <w:rFonts w:cs="Arial"/>
          <w:bCs/>
          <w:sz w:val="22"/>
          <w:lang w:val="en-US"/>
        </w:rPr>
        <w:br w:type="textWrapping"/>
      </w:r>
    </w:p>
    <w:p>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8.6.1.1</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#3 on reduced maximum UE bandwidth for RedCap</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1" w:name="scope"/>
      <w:bookmarkEnd w:id="1"/>
      <w:bookmarkStart w:id="2" w:name="foreword"/>
      <w:bookmarkEnd w:id="2"/>
      <w:bookmarkStart w:id="3" w:name="_Toc42211920"/>
      <w:bookmarkStart w:id="4" w:name="_Toc42034909"/>
      <w:r>
        <w:rPr>
          <w:lang w:val="en-US"/>
        </w:rPr>
        <w:t>Introduction</w:t>
      </w:r>
      <w:bookmarkEnd w:id="3"/>
      <w:bookmarkEnd w:id="4"/>
    </w:p>
    <w:p>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rPr>
                <w:lang w:eastAsia="zh-CN"/>
              </w:rPr>
            </w:pPr>
            <w:r>
              <w:rPr>
                <w:highlight w:val="cyan"/>
                <w:lang w:eastAsia="zh-CN"/>
              </w:rPr>
              <w:t>[107-e-NR-R17-RedCap-01] Email discussion regarding aspects related to reduced maximum UE bandwidth – Johan (Ericsson)</w:t>
            </w:r>
          </w:p>
          <w:p>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pPr>
        <w:jc w:val="both"/>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FL5</w:t>
      </w:r>
      <w:r>
        <w:rPr>
          <w:lang w:val="en-US"/>
        </w:rPr>
        <w:t>. The FLS for the earlier rounds of the discussion can be found in [40] – [41].</w:t>
      </w:r>
    </w:p>
    <w:p>
      <w:pPr>
        <w:jc w:val="both"/>
        <w:rPr>
          <w:lang w:val="en-US"/>
        </w:rPr>
      </w:pPr>
      <w:r>
        <w:rPr>
          <w:lang w:val="en-US"/>
        </w:rPr>
        <w:t>Follow the naming convention in this example:</w:t>
      </w:r>
    </w:p>
    <w:p>
      <w:pPr>
        <w:pStyle w:val="49"/>
        <w:numPr>
          <w:ilvl w:val="0"/>
          <w:numId w:val="10"/>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RedCapBwFLS3-v000.docx</w:t>
      </w:r>
    </w:p>
    <w:p>
      <w:pPr>
        <w:pStyle w:val="49"/>
        <w:numPr>
          <w:ilvl w:val="0"/>
          <w:numId w:val="10"/>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RedCapBwFLS3-v001-CompanyA.docx</w:t>
      </w:r>
    </w:p>
    <w:p>
      <w:pPr>
        <w:pStyle w:val="49"/>
        <w:numPr>
          <w:ilvl w:val="0"/>
          <w:numId w:val="10"/>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RedCapBwFLS3-v002-CompanyA-CompanyB.docx</w:t>
      </w:r>
    </w:p>
    <w:p>
      <w:pPr>
        <w:pStyle w:val="49"/>
        <w:numPr>
          <w:ilvl w:val="0"/>
          <w:numId w:val="10"/>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RedCapBwFLS3-v003-CompanyB-CompanyC.docx</w:t>
      </w:r>
    </w:p>
    <w:p>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pPr>
        <w:pStyle w:val="49"/>
        <w:numPr>
          <w:ilvl w:val="0"/>
          <w:numId w:val="11"/>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RedCapBwFLS3-v002-CompanyA-CompanyB.docx</w:t>
      </w:r>
      <w:r>
        <w:rPr>
          <w:rFonts w:ascii="Times New Roman" w:hAnsi="Times New Roman" w:eastAsia="Times New Roman" w:cs="Times New Roman"/>
          <w:sz w:val="20"/>
          <w:szCs w:val="20"/>
          <w:lang w:val="en-US"/>
        </w:rPr>
        <w:t>.</w:t>
      </w:r>
    </w:p>
    <w:p>
      <w:pPr>
        <w:pStyle w:val="49"/>
        <w:numPr>
          <w:ilvl w:val="0"/>
          <w:numId w:val="11"/>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RedCapBwFLS3-v003-CompanyB-CompanyC</w:t>
      </w:r>
      <w:r>
        <w:rPr>
          <w:rFonts w:ascii="Times New Roman" w:hAnsi="Times New Roman" w:eastAsia="Times New Roman" w:cs="Times New Roman"/>
          <w:i/>
          <w:iCs/>
          <w:color w:val="FF0000"/>
          <w:sz w:val="20"/>
          <w:szCs w:val="20"/>
          <w:lang w:val="en-US"/>
        </w:rPr>
        <w:t>.checkout</w:t>
      </w:r>
    </w:p>
    <w:p>
      <w:pPr>
        <w:pStyle w:val="49"/>
        <w:numPr>
          <w:ilvl w:val="0"/>
          <w:numId w:val="11"/>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1"/>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RedCapBwFLS3-v003-CompanyB-CompanyC</w:t>
      </w:r>
      <w:r>
        <w:rPr>
          <w:rFonts w:ascii="Times New Roman" w:hAnsi="Times New Roman" w:eastAsia="Times New Roman" w:cs="Times New Roman"/>
          <w:i/>
          <w:iCs/>
          <w:color w:val="FF0000"/>
          <w:sz w:val="20"/>
          <w:szCs w:val="20"/>
          <w:lang w:val="en-US"/>
        </w:rPr>
        <w:t>.docx</w:t>
      </w:r>
    </w:p>
    <w:p>
      <w:pPr>
        <w:pStyle w:val="49"/>
        <w:numPr>
          <w:ilvl w:val="0"/>
          <w:numId w:val="11"/>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1"/>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r>
        <w:fldChar w:fldCharType="begin"/>
      </w:r>
      <w:r>
        <w:instrText xml:space="preserve"> HYPERLINK "https://www.3gpp.org/ftp/TSG_RAN/WG1_RL1/TSGR1_107-e/Docs/R1-2110752.zip" </w:instrText>
      </w:r>
      <w:r>
        <w:fldChar w:fldCharType="separate"/>
      </w:r>
      <w:r>
        <w:rPr>
          <w:rStyle w:val="39"/>
          <w:color w:val="0000FF"/>
        </w:rPr>
        <w:t>R1-2110752</w:t>
      </w:r>
      <w:r>
        <w:rPr>
          <w:rStyle w:val="39"/>
          <w:color w:val="0000FF"/>
        </w:rPr>
        <w:fldChar w:fldCharType="end"/>
      </w:r>
      <w:r>
        <w:rPr>
          <w:rFonts w:eastAsia="Times New Roman"/>
          <w:lang w:val="en-US"/>
        </w:rPr>
        <w:t>), otherwise the sorting of the files will be messed up (which can only be fixed by the RAN1 secretary).</w:t>
      </w:r>
    </w:p>
    <w:p>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pPr>
        <w:jc w:val="both"/>
        <w:rPr>
          <w:rFonts w:ascii="Times" w:hAnsi="Times"/>
          <w:b/>
          <w:szCs w:val="24"/>
          <w:lang w:val="en-US"/>
        </w:rPr>
      </w:pPr>
      <w:r>
        <w:rPr>
          <w:rFonts w:ascii="Times" w:hAnsi="Times"/>
          <w:b/>
          <w:szCs w:val="24"/>
          <w:lang w:val="en-US"/>
        </w:rPr>
        <w:t>FL5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97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Intel Corporation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Debdeep Chatterjee</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debdeep.chatterjee@intel.com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Jing Lei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lang w:val="en-US"/>
              </w:rPr>
              <w:t>vivo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Xueming Pan</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panxueming@vivo.com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en-US"/>
              </w:rPr>
              <w:t>Huawei, HiSilicon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en-US"/>
              </w:rPr>
              <w:t>Yi WANG</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en-US"/>
              </w:rPr>
              <w:t>wangyi6@huawei.com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NTT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Mayuko Okano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mayuko.okano@docomo-lab.com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lang w:val="en-US"/>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Sharp</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Hiroki Takahashi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takahashi.hiroki@sharp.co.jp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Panasonic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Shotaro Maki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ja-JP"/>
              </w:rPr>
            </w:pPr>
            <w:r>
              <w:rPr>
                <w:rFonts w:eastAsia="宋体"/>
                <w:lang w:val="en-US" w:eastAsia="zh-CN"/>
              </w:rPr>
              <w:t>ZTE</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ja-JP"/>
              </w:rPr>
            </w:pPr>
            <w:r>
              <w:rPr>
                <w:rFonts w:eastAsia="宋体"/>
                <w:lang w:val="en-US" w:eastAsia="zh-CN"/>
              </w:rPr>
              <w:t>Youjun Hu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Yongqiang FEI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CMCC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Lijie Hu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Xiaomi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Qin MU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muqin@xiaomi.com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MediaTek</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mohammed.al-imari@mediatek.com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lang w:val="en-US" w:eastAsia="ko-KR"/>
              </w:rPr>
            </w:pPr>
            <w:r>
              <w:rPr>
                <w:lang w:val="en-US" w:eastAsia="ko-KR"/>
              </w:rPr>
              <w:t>LG Electronics</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eastAsia="ko-KR"/>
              </w:rPr>
            </w:pPr>
            <w:r>
              <w:rPr>
                <w:lang w:val="en-US" w:eastAsia="ko-KR"/>
              </w:rPr>
              <w:t>Jay KIM</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eastAsia="ko-KR"/>
              </w:rPr>
            </w:pPr>
            <w:r>
              <w:rPr>
                <w:lang w:val="en-US" w:eastAsia="ko-KR"/>
              </w:rPr>
              <w:t>Jaehyung.kim@lge.com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lang w:val="en-US"/>
              </w:rPr>
            </w:pPr>
            <w: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t>Vip Desai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Ericsson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Sandeep Narayanan Kadan Veedu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Nokia</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Rapeepat Ratasuk</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NEC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Takahiro Sasaki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pPr>
            <w:r>
              <w:rPr>
                <w:rFonts w:hint="eastAsia"/>
                <w:lang w:val="en-US"/>
              </w:rPr>
              <w:t>OPPO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Weijie xu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xuweijie@oppo.com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asciiTheme="minorEastAsia" w:hAnsiTheme="minorEastAsia" w:eastAsiaTheme="minorEastAsia"/>
                <w:lang w:eastAsia="zh-CN"/>
              </w:rPr>
            </w:pPr>
            <w:r>
              <w:rPr>
                <w:lang w:val="en-US"/>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en-US"/>
              </w:rPr>
              <w:t>Huayu Zhou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huayu.zhou@unisoc.com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 xml:space="preserve">Apple </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Hong He</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hhe5@apple.com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Jing Guo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guojing6@chinatelecom.cn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Samsung</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Vodafone</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Diogo Martins</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diogo.martins@vodafone.com</w:t>
            </w:r>
          </w:p>
        </w:tc>
      </w:tr>
    </w:tbl>
    <w:p>
      <w:pPr>
        <w:jc w:val="both"/>
        <w:rPr>
          <w:lang w:val="en-US"/>
        </w:rPr>
      </w:pPr>
    </w:p>
    <w:p>
      <w:pPr>
        <w:pStyle w:val="2"/>
        <w:ind w:left="1134" w:hanging="1134"/>
        <w:rPr>
          <w:rStyle w:val="38"/>
          <w:i w:val="0"/>
          <w:iCs w:val="0"/>
        </w:rPr>
      </w:pPr>
      <w:r>
        <w:rPr>
          <w:rStyle w:val="38"/>
          <w:i w:val="0"/>
          <w:iCs w:val="0"/>
        </w:rPr>
        <w:t>Separate initial UL BWP</w:t>
      </w:r>
    </w:p>
    <w:p>
      <w:pPr>
        <w:jc w:val="both"/>
      </w:pPr>
      <w:r>
        <w:t>RAN1#106bis-e [2] made the following agreement regarding separate initial UL BWP:</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rPr>
                <w:highlight w:val="green"/>
              </w:rPr>
            </w:pPr>
            <w:r>
              <w:rPr>
                <w:highlight w:val="green"/>
              </w:rPr>
              <w:t>Agreement:</w:t>
            </w:r>
          </w:p>
          <w:p>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pPr>
              <w:numPr>
                <w:ilvl w:val="1"/>
                <w:numId w:val="12"/>
              </w:numPr>
              <w:autoSpaceDN w:val="0"/>
              <w:spacing w:after="0" w:line="252" w:lineRule="auto"/>
              <w:contextualSpacing/>
            </w:pPr>
            <w:r>
              <w:t>It can be used both during and after initial access.</w:t>
            </w:r>
          </w:p>
          <w:p>
            <w:pPr>
              <w:numPr>
                <w:ilvl w:val="1"/>
                <w:numId w:val="12"/>
              </w:numPr>
              <w:autoSpaceDN w:val="0"/>
              <w:spacing w:after="0" w:line="252" w:lineRule="auto"/>
              <w:contextualSpacing/>
            </w:pPr>
            <w:r>
              <w:t>It is no wider than the maximum RedCap UE bandwidth.</w:t>
            </w:r>
          </w:p>
          <w:p>
            <w:pPr>
              <w:numPr>
                <w:ilvl w:val="1"/>
                <w:numId w:val="12"/>
              </w:numPr>
              <w:autoSpaceDN w:val="0"/>
              <w:spacing w:after="0" w:line="252" w:lineRule="auto"/>
              <w:contextualSpacing/>
            </w:pPr>
            <w:r>
              <w:t>It is always configured if the initial UL BWP for non-RedCap UEs is wider than the maximum RedCap UE bandwidth</w:t>
            </w:r>
          </w:p>
          <w:p>
            <w:pPr>
              <w:numPr>
                <w:ilvl w:val="1"/>
                <w:numId w:val="12"/>
              </w:numPr>
              <w:autoSpaceDN w:val="0"/>
              <w:spacing w:after="0" w:line="252" w:lineRule="auto"/>
              <w:contextualSpacing/>
            </w:pPr>
            <w:r>
              <w:t>This applies to both TDD and FDD (including FD FDD and HD FDD) cases</w:t>
            </w:r>
          </w:p>
        </w:tc>
      </w:tr>
    </w:tbl>
    <w:p>
      <w:pPr>
        <w:jc w:val="both"/>
        <w:rPr>
          <w:lang w:eastAsia="ja-JP"/>
        </w:rPr>
      </w:pPr>
      <w:r>
        <w:br w:type="textWrapping"/>
      </w:r>
      <w:r>
        <w:t>In RAN1#106bis-e [3]</w:t>
      </w:r>
      <w:r>
        <w:rPr>
          <w:lang w:eastAsia="ja-JP"/>
        </w:rPr>
        <w:t>, there was a discussion on whether up to 2 separate initial UL BWPs can also be configured for RedCap:</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spacing w:after="0" w:line="240" w:lineRule="auto"/>
              <w:rPr>
                <w:lang w:eastAsia="ja-JP"/>
              </w:rPr>
            </w:pPr>
            <w:r>
              <w:rPr>
                <w:lang w:eastAsia="ja-JP"/>
              </w:rPr>
              <w:t>High Priority Proposal 2.1-2d:</w:t>
            </w:r>
          </w:p>
          <w:p>
            <w:pPr>
              <w:numPr>
                <w:ilvl w:val="0"/>
                <w:numId w:val="13"/>
              </w:numPr>
              <w:spacing w:after="0" w:line="252" w:lineRule="auto"/>
              <w:contextualSpacing/>
              <w:jc w:val="both"/>
              <w:rPr>
                <w:b/>
                <w:bCs/>
              </w:rPr>
            </w:pPr>
            <w:r>
              <w:t>It is FFS till RAN1#107-e whether up to 2 separate initial UL BWPs can also be configured.</w:t>
            </w:r>
          </w:p>
        </w:tc>
      </w:tr>
    </w:tbl>
    <w:p>
      <w:pPr>
        <w:jc w:val="both"/>
        <w:rPr>
          <w:lang w:eastAsia="ja-JP"/>
        </w:rPr>
      </w:pPr>
      <w:r>
        <w:rPr>
          <w:lang w:eastAsia="ja-JP"/>
        </w:rPr>
        <w:br w:type="textWrapping"/>
      </w:r>
      <w:r>
        <w:rPr>
          <w:lang w:eastAsia="ja-JP"/>
        </w:rP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pPr>
        <w:rPr>
          <w:b/>
        </w:rPr>
      </w:pPr>
      <w:r>
        <w:rPr>
          <w:b/>
          <w:highlight w:val="yellow"/>
        </w:rPr>
        <w:t>FL1 High Priority Question 2-1a</w:t>
      </w:r>
      <w:r>
        <w:rPr>
          <w:b/>
        </w:rPr>
        <w:t>: How many separate initial UL BWPs for RedCap can be configured?</w:t>
      </w:r>
    </w:p>
    <w:p>
      <w:pPr>
        <w:pStyle w:val="49"/>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1: Up to 1 separate initial UL BWP for RedCap can be configured.</w:t>
      </w:r>
    </w:p>
    <w:p>
      <w:pPr>
        <w:pStyle w:val="49"/>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2"/>
        <w:gridCol w:w="1252"/>
        <w:gridCol w:w="6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shd w:val="clear" w:color="auto" w:fill="D8D8D8" w:themeFill="background1" w:themeFillShade="D9"/>
          </w:tcPr>
          <w:p>
            <w:pPr>
              <w:rPr>
                <w:b/>
                <w:bCs/>
                <w:lang w:val="en-US"/>
              </w:rPr>
            </w:pPr>
            <w:r>
              <w:rPr>
                <w:b/>
                <w:bCs/>
                <w:lang w:val="en-US"/>
              </w:rPr>
              <w:t>Company</w:t>
            </w:r>
          </w:p>
        </w:tc>
        <w:tc>
          <w:tcPr>
            <w:tcW w:w="1252" w:type="dxa"/>
            <w:shd w:val="clear" w:color="auto" w:fill="D8D8D8" w:themeFill="background1" w:themeFillShade="D9"/>
          </w:tcPr>
          <w:p>
            <w:pPr>
              <w:rPr>
                <w:b/>
                <w:bCs/>
                <w:lang w:val="en-US"/>
              </w:rPr>
            </w:pPr>
            <w:r>
              <w:rPr>
                <w:b/>
                <w:bCs/>
                <w:lang w:val="en-US"/>
              </w:rPr>
              <w:t>Option (1/2)</w:t>
            </w:r>
          </w:p>
        </w:tc>
        <w:tc>
          <w:tcPr>
            <w:tcW w:w="6967"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lang w:val="en-US" w:eastAsia="ko-KR"/>
              </w:rPr>
            </w:pPr>
            <w:r>
              <w:rPr>
                <w:lang w:val="en-US" w:eastAsia="ko-KR"/>
              </w:rPr>
              <w:t>Intel</w:t>
            </w:r>
          </w:p>
        </w:tc>
        <w:tc>
          <w:tcPr>
            <w:tcW w:w="1252" w:type="dxa"/>
          </w:tcPr>
          <w:p>
            <w:pPr>
              <w:tabs>
                <w:tab w:val="left" w:pos="551"/>
              </w:tabs>
              <w:rPr>
                <w:lang w:val="en-US" w:eastAsia="ko-KR"/>
              </w:rPr>
            </w:pPr>
            <w:r>
              <w:rPr>
                <w:lang w:val="en-US" w:eastAsia="ko-KR"/>
              </w:rPr>
              <w:t>1</w:t>
            </w:r>
          </w:p>
        </w:tc>
        <w:tc>
          <w:tcPr>
            <w:tcW w:w="6967" w:type="dxa"/>
          </w:tcPr>
          <w:p>
            <w:pPr>
              <w:rPr>
                <w:lang w:val="en-US" w:eastAsia="ko-KR"/>
              </w:rPr>
            </w:pPr>
            <w:r>
              <w:rPr>
                <w:lang w:val="en-US" w:eastAsia="ko-KR"/>
              </w:rPr>
              <w:t xml:space="preserve">Up to one separate initial UL BWP for RedCap is sufficient. </w:t>
            </w:r>
          </w:p>
          <w:p>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lang w:val="en-US" w:eastAsia="ko-KR"/>
              </w:rPr>
            </w:pPr>
            <w:r>
              <w:rPr>
                <w:lang w:val="en-US" w:eastAsia="ko-KR"/>
              </w:rPr>
              <w:t>Qualcomm</w:t>
            </w:r>
          </w:p>
        </w:tc>
        <w:tc>
          <w:tcPr>
            <w:tcW w:w="1252" w:type="dxa"/>
          </w:tcPr>
          <w:p>
            <w:pPr>
              <w:tabs>
                <w:tab w:val="left" w:pos="551"/>
              </w:tabs>
              <w:rPr>
                <w:lang w:val="en-US" w:eastAsia="ko-KR"/>
              </w:rPr>
            </w:pPr>
            <w:r>
              <w:rPr>
                <w:lang w:val="en-US" w:eastAsia="ko-KR"/>
              </w:rPr>
              <w:t>Option 1</w:t>
            </w:r>
          </w:p>
        </w:tc>
        <w:tc>
          <w:tcPr>
            <w:tcW w:w="6967"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rFonts w:eastAsiaTheme="minorEastAsia"/>
                <w:lang w:val="en-US" w:eastAsia="zh-CN"/>
              </w:rPr>
            </w:pPr>
            <w:r>
              <w:rPr>
                <w:rFonts w:eastAsiaTheme="minorEastAsia"/>
                <w:lang w:val="en-US" w:eastAsia="zh-CN"/>
              </w:rPr>
              <w:t>vivo</w:t>
            </w:r>
          </w:p>
        </w:tc>
        <w:tc>
          <w:tcPr>
            <w:tcW w:w="1252" w:type="dxa"/>
          </w:tcPr>
          <w:p>
            <w:pPr>
              <w:tabs>
                <w:tab w:val="left" w:pos="551"/>
              </w:tabs>
              <w:rPr>
                <w:rFonts w:eastAsiaTheme="minorEastAsia"/>
                <w:lang w:val="en-US" w:eastAsia="zh-CN"/>
              </w:rPr>
            </w:pPr>
            <w:r>
              <w:rPr>
                <w:rFonts w:eastAsiaTheme="minorEastAsia"/>
                <w:lang w:val="en-US" w:eastAsia="zh-CN"/>
              </w:rPr>
              <w:t>Option 1</w:t>
            </w:r>
          </w:p>
        </w:tc>
        <w:tc>
          <w:tcPr>
            <w:tcW w:w="6967" w:type="dxa"/>
          </w:tcPr>
          <w:p>
            <w:pPr>
              <w:rPr>
                <w:rFonts w:eastAsiaTheme="minorEastAsia"/>
                <w:lang w:val="en-US" w:eastAsia="zh-CN"/>
              </w:rPr>
            </w:pPr>
            <w:r>
              <w:rPr>
                <w:rFonts w:eastAsiaTheme="minorEastAsia"/>
                <w:lang w:val="en-US" w:eastAsia="zh-CN"/>
              </w:rPr>
              <w:t>For Rel-17, we are fine with supporting up to 1 separate initial UL BWP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lang w:val="en-US" w:eastAsia="ko-KR"/>
              </w:rPr>
            </w:pPr>
            <w:r>
              <w:rPr>
                <w:lang w:val="en-US" w:eastAsia="ko-KR"/>
              </w:rPr>
              <w:t>HW, HiSi</w:t>
            </w:r>
          </w:p>
        </w:tc>
        <w:tc>
          <w:tcPr>
            <w:tcW w:w="1252" w:type="dxa"/>
          </w:tcPr>
          <w:p>
            <w:pPr>
              <w:tabs>
                <w:tab w:val="left" w:pos="551"/>
              </w:tabs>
              <w:rPr>
                <w:lang w:val="en-US" w:eastAsia="ko-KR"/>
              </w:rPr>
            </w:pPr>
            <w:r>
              <w:rPr>
                <w:lang w:val="en-US" w:eastAsia="ko-KR"/>
              </w:rPr>
              <w:t>2</w:t>
            </w:r>
          </w:p>
        </w:tc>
        <w:tc>
          <w:tcPr>
            <w:tcW w:w="6967" w:type="dxa"/>
          </w:tcPr>
          <w:p>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lang w:val="en-US" w:eastAsia="ko-KR"/>
              </w:rPr>
            </w:pPr>
            <w:r>
              <w:rPr>
                <w:rFonts w:eastAsia="Yu Mincho"/>
                <w:lang w:val="en-US" w:eastAsia="ja-JP"/>
              </w:rPr>
              <w:t>DOCOMO</w:t>
            </w:r>
          </w:p>
        </w:tc>
        <w:tc>
          <w:tcPr>
            <w:tcW w:w="1252" w:type="dxa"/>
          </w:tcPr>
          <w:p>
            <w:pPr>
              <w:tabs>
                <w:tab w:val="left" w:pos="551"/>
              </w:tabs>
              <w:rPr>
                <w:lang w:val="en-US" w:eastAsia="ko-KR"/>
              </w:rPr>
            </w:pPr>
            <w:r>
              <w:rPr>
                <w:rFonts w:eastAsia="Yu Mincho"/>
                <w:lang w:val="en-US" w:eastAsia="ja-JP"/>
              </w:rPr>
              <w:t>Option 1</w:t>
            </w:r>
          </w:p>
        </w:tc>
        <w:tc>
          <w:tcPr>
            <w:tcW w:w="6967"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rFonts w:eastAsia="Yu Mincho"/>
                <w:lang w:val="en-US" w:eastAsia="ja-JP"/>
              </w:rPr>
            </w:pPr>
            <w:r>
              <w:rPr>
                <w:lang w:val="en-US" w:eastAsia="ko-KR"/>
              </w:rPr>
              <w:t>Nordic</w:t>
            </w:r>
          </w:p>
        </w:tc>
        <w:tc>
          <w:tcPr>
            <w:tcW w:w="1252" w:type="dxa"/>
          </w:tcPr>
          <w:p>
            <w:pPr>
              <w:tabs>
                <w:tab w:val="left" w:pos="551"/>
              </w:tabs>
              <w:rPr>
                <w:rFonts w:eastAsia="Yu Mincho"/>
                <w:lang w:val="en-US" w:eastAsia="ja-JP"/>
              </w:rPr>
            </w:pPr>
            <w:r>
              <w:rPr>
                <w:lang w:val="en-US" w:eastAsia="ko-KR"/>
              </w:rPr>
              <w:t>Option 1</w:t>
            </w:r>
          </w:p>
        </w:tc>
        <w:tc>
          <w:tcPr>
            <w:tcW w:w="6967" w:type="dxa"/>
          </w:tcPr>
          <w:p>
            <w:pPr>
              <w:rPr>
                <w:lang w:val="en-US" w:eastAsia="ko-KR"/>
              </w:rPr>
            </w:pPr>
            <w:r>
              <w:rPr>
                <w:lang w:val="en-US" w:eastAsia="ko-KR"/>
              </w:rPr>
              <w:t xml:space="preserve">As mentioned before, if configured ROs are shared between RedCap and non-RedCap UE, all configured ROs must have same SCS and must be confined within BW of aRedCap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rFonts w:eastAsia="Yu Mincho"/>
                <w:lang w:val="en-US" w:eastAsia="ja-JP"/>
              </w:rPr>
            </w:pPr>
            <w:r>
              <w:rPr>
                <w:rFonts w:eastAsia="Yu Mincho"/>
                <w:lang w:val="en-US" w:eastAsia="ja-JP"/>
              </w:rPr>
              <w:t>Sharp</w:t>
            </w:r>
          </w:p>
        </w:tc>
        <w:tc>
          <w:tcPr>
            <w:tcW w:w="1252" w:type="dxa"/>
          </w:tcPr>
          <w:p>
            <w:pPr>
              <w:tabs>
                <w:tab w:val="left" w:pos="551"/>
              </w:tabs>
              <w:rPr>
                <w:rFonts w:eastAsia="Yu Mincho"/>
                <w:lang w:val="en-US" w:eastAsia="ja-JP"/>
              </w:rPr>
            </w:pPr>
            <w:r>
              <w:rPr>
                <w:rFonts w:eastAsia="Yu Mincho"/>
                <w:lang w:val="en-US" w:eastAsia="ja-JP"/>
              </w:rPr>
              <w:t>Option 1</w:t>
            </w:r>
          </w:p>
        </w:tc>
        <w:tc>
          <w:tcPr>
            <w:tcW w:w="6967"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rFonts w:eastAsia="Yu Mincho"/>
                <w:lang w:val="en-US" w:eastAsia="ja-JP"/>
              </w:rPr>
            </w:pPr>
            <w:r>
              <w:rPr>
                <w:rFonts w:eastAsia="Yu Mincho"/>
                <w:lang w:val="en-US" w:eastAsia="ja-JP"/>
              </w:rPr>
              <w:t>Panasonic</w:t>
            </w:r>
          </w:p>
        </w:tc>
        <w:tc>
          <w:tcPr>
            <w:tcW w:w="1252" w:type="dxa"/>
          </w:tcPr>
          <w:p>
            <w:pPr>
              <w:tabs>
                <w:tab w:val="left" w:pos="551"/>
              </w:tabs>
              <w:rPr>
                <w:rFonts w:eastAsia="Yu Mincho"/>
                <w:lang w:val="en-US" w:eastAsia="ja-JP"/>
              </w:rPr>
            </w:pPr>
            <w:r>
              <w:rPr>
                <w:rFonts w:eastAsia="Yu Mincho"/>
                <w:lang w:val="en-US" w:eastAsia="ja-JP"/>
              </w:rPr>
              <w:t>Option 1</w:t>
            </w:r>
          </w:p>
        </w:tc>
        <w:tc>
          <w:tcPr>
            <w:tcW w:w="6967" w:type="dxa"/>
          </w:tcPr>
          <w:p>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宋体"/>
                <w:lang w:val="en-US" w:eastAsia="ja-JP"/>
              </w:rPr>
            </w:pPr>
            <w:r>
              <w:rPr>
                <w:rFonts w:eastAsia="宋体"/>
                <w:lang w:val="en-US" w:eastAsia="zh-CN"/>
              </w:rPr>
              <w:t>ZTE, Sanechips</w:t>
            </w:r>
          </w:p>
        </w:tc>
        <w:tc>
          <w:tcPr>
            <w:tcW w:w="1252" w:type="dxa"/>
          </w:tcPr>
          <w:p>
            <w:pPr>
              <w:tabs>
                <w:tab w:val="left" w:pos="551"/>
              </w:tabs>
              <w:spacing w:after="120" w:afterLines="50"/>
              <w:rPr>
                <w:rFonts w:eastAsia="宋体"/>
                <w:lang w:val="en-US" w:eastAsia="ja-JP"/>
              </w:rPr>
            </w:pPr>
            <w:r>
              <w:rPr>
                <w:rFonts w:eastAsia="宋体"/>
                <w:lang w:val="en-US" w:eastAsia="zh-CN"/>
              </w:rPr>
              <w:t>Option 1</w:t>
            </w:r>
          </w:p>
        </w:tc>
        <w:tc>
          <w:tcPr>
            <w:tcW w:w="6967" w:type="dxa"/>
          </w:tcPr>
          <w:p>
            <w:pPr>
              <w:pStyle w:val="49"/>
              <w:widowControl w:val="0"/>
              <w:snapToGrid w:val="0"/>
              <w:spacing w:after="120" w:afterLines="50"/>
              <w:ind w:left="0"/>
              <w:jc w:val="both"/>
              <w:rPr>
                <w:rFonts w:ascii="Times New Roman" w:hAnsi="Times New Roman" w:cs="Times New Roman"/>
                <w:sz w:val="20"/>
                <w:szCs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宋体"/>
                <w:lang w:val="en-US" w:eastAsia="zh-CN"/>
              </w:rPr>
            </w:pPr>
            <w:r>
              <w:rPr>
                <w:rFonts w:eastAsiaTheme="minorEastAsia"/>
                <w:lang w:val="en-US" w:eastAsia="zh-CN"/>
              </w:rPr>
              <w:t>CATT</w:t>
            </w:r>
          </w:p>
        </w:tc>
        <w:tc>
          <w:tcPr>
            <w:tcW w:w="1252" w:type="dxa"/>
          </w:tcPr>
          <w:p>
            <w:pPr>
              <w:tabs>
                <w:tab w:val="left" w:pos="551"/>
              </w:tabs>
              <w:spacing w:after="120" w:afterLines="50"/>
              <w:rPr>
                <w:rFonts w:eastAsia="宋体"/>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pPr>
              <w:pStyle w:val="49"/>
              <w:widowControl w:val="0"/>
              <w:snapToGrid w:val="0"/>
              <w:spacing w:after="120" w:afterLines="50"/>
              <w:ind w:left="0"/>
              <w:jc w:val="both"/>
              <w:rPr>
                <w:rFonts w:ascii="Times New Roman" w:hAnsi="Times New Roman" w:cs="Times New Roman"/>
                <w:sz w:val="20"/>
                <w:szCs w:val="20"/>
                <w:lang w:val="en-US" w:eastAsia="ko-KR"/>
              </w:rPr>
            </w:pPr>
            <w:r>
              <w:rPr>
                <w:rFonts w:ascii="Times New Roman" w:hAnsi="Times New Roman" w:cs="Times New Roman" w:eastAsiaTheme="minorEastAsia"/>
                <w:sz w:val="20"/>
                <w:szCs w:val="20"/>
                <w:lang w:val="en-US" w:eastAsia="zh-CN"/>
              </w:rPr>
              <w:t>But we can compromise to Option 1 if it is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lang w:val="en-US" w:eastAsia="ko-KR"/>
              </w:rPr>
            </w:pPr>
            <w:r>
              <w:rPr>
                <w:rFonts w:eastAsiaTheme="minorEastAsia"/>
                <w:lang w:val="en-US" w:eastAsia="zh-CN"/>
              </w:rPr>
              <w:t>CMCC</w:t>
            </w:r>
          </w:p>
        </w:tc>
        <w:tc>
          <w:tcPr>
            <w:tcW w:w="1252" w:type="dxa"/>
          </w:tcPr>
          <w:p>
            <w:pPr>
              <w:tabs>
                <w:tab w:val="left" w:pos="551"/>
              </w:tabs>
              <w:rPr>
                <w:lang w:val="en-US" w:eastAsia="ko-KR"/>
              </w:rPr>
            </w:pPr>
            <w:r>
              <w:rPr>
                <w:rFonts w:eastAsiaTheme="minorEastAsia"/>
                <w:lang w:val="en-US" w:eastAsia="zh-CN"/>
              </w:rPr>
              <w:t>Option1</w:t>
            </w:r>
          </w:p>
        </w:tc>
        <w:tc>
          <w:tcPr>
            <w:tcW w:w="6967" w:type="dxa"/>
          </w:tcPr>
          <w:p>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zh-CN"/>
              </w:rPr>
              <w:t>Xiaomi</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Option 1</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val="en-US" w:eastAsia="zh-CN"/>
              </w:rPr>
            </w:pPr>
            <w:r>
              <w:rPr>
                <w:rFonts w:eastAsiaTheme="minorEastAsia"/>
                <w:lang w:val="en-US" w:eastAsia="zh-CN"/>
              </w:rPr>
              <w:t>MediaTek</w:t>
            </w:r>
          </w:p>
        </w:tc>
        <w:tc>
          <w:tcPr>
            <w:tcW w:w="1252" w:type="dxa"/>
          </w:tcPr>
          <w:p>
            <w:pPr>
              <w:tabs>
                <w:tab w:val="left" w:pos="551"/>
              </w:tabs>
              <w:spacing w:after="120" w:afterLines="50"/>
              <w:rPr>
                <w:rFonts w:eastAsia="Yu Mincho"/>
                <w:lang w:val="en-US" w:eastAsia="ja-JP"/>
              </w:rPr>
            </w:pPr>
            <w:r>
              <w:rPr>
                <w:rFonts w:eastAsia="宋体"/>
                <w:lang w:val="en-US" w:eastAsia="zh-CN"/>
              </w:rPr>
              <w:t>Option 1</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ko-KR"/>
              </w:rPr>
            </w:pPr>
            <w:r>
              <w:rPr>
                <w:rFonts w:eastAsiaTheme="minorEastAsia"/>
                <w:lang w:eastAsia="ko-KR"/>
              </w:rPr>
              <w:t>LGE</w:t>
            </w:r>
          </w:p>
        </w:tc>
        <w:tc>
          <w:tcPr>
            <w:tcW w:w="1252" w:type="dxa"/>
          </w:tcPr>
          <w:p>
            <w:pPr>
              <w:tabs>
                <w:tab w:val="left" w:pos="551"/>
              </w:tabs>
              <w:spacing w:after="120" w:afterLines="50"/>
              <w:rPr>
                <w:rFonts w:eastAsiaTheme="minorEastAsia"/>
                <w:lang w:val="en-US" w:eastAsia="ko-KR"/>
              </w:rPr>
            </w:pPr>
            <w:r>
              <w:rPr>
                <w:rFonts w:eastAsiaTheme="minorEastAsia"/>
                <w:lang w:val="en-US" w:eastAsia="ko-KR"/>
              </w:rPr>
              <w:t>Option 1</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ko-KR"/>
              </w:rPr>
            </w:pPr>
            <w:r>
              <w:rPr>
                <w:rFonts w:eastAsiaTheme="minorEastAsia"/>
                <w:lang w:eastAsia="ko-KR"/>
              </w:rPr>
              <w:t>FUTUREWEI</w:t>
            </w:r>
          </w:p>
        </w:tc>
        <w:tc>
          <w:tcPr>
            <w:tcW w:w="1252" w:type="dxa"/>
          </w:tcPr>
          <w:p>
            <w:pPr>
              <w:tabs>
                <w:tab w:val="left" w:pos="551"/>
              </w:tabs>
              <w:spacing w:after="120" w:afterLines="50"/>
              <w:rPr>
                <w:rFonts w:eastAsiaTheme="minorEastAsia"/>
                <w:lang w:val="en-US" w:eastAsia="ko-KR"/>
              </w:rPr>
            </w:pPr>
            <w:r>
              <w:rPr>
                <w:rFonts w:eastAsiaTheme="minorEastAsia"/>
                <w:lang w:val="en-US" w:eastAsia="ko-KR"/>
              </w:rPr>
              <w:t>clarification</w:t>
            </w:r>
          </w:p>
        </w:tc>
        <w:tc>
          <w:tcPr>
            <w:tcW w:w="6967" w:type="dxa"/>
          </w:tcPr>
          <w:p>
            <w:pPr>
              <w:rPr>
                <w:rFonts w:eastAsiaTheme="minorEastAsia"/>
                <w:lang w:val="en-US" w:eastAsia="zh-CN"/>
              </w:rPr>
            </w:pPr>
            <w:r>
              <w:rPr>
                <w:rFonts w:eastAsiaTheme="minorEastAsia"/>
                <w:lang w:val="en-US" w:eastAsia="zh-CN"/>
              </w:rPr>
              <w:t>We want to ensure any agreements for proposal 4-2a are not complicated by this proposal.</w:t>
            </w:r>
          </w:p>
          <w:p>
            <w:pPr>
              <w:rPr>
                <w:rFonts w:eastAsiaTheme="minorEastAsia"/>
                <w:lang w:val="en-US" w:eastAsia="zh-CN"/>
              </w:rPr>
            </w:pPr>
            <w:r>
              <w:rPr>
                <w:rFonts w:eastAsiaTheme="minorEastAsia"/>
                <w:lang w:val="en-US" w:eastAsia="zh-CN"/>
              </w:rPr>
              <w:t xml:space="preserve">For TDD alignment (question 4-2a), several companies are supportive of </w:t>
            </w:r>
          </w:p>
          <w:p>
            <w:pPr>
              <w:pStyle w:val="49"/>
              <w:numPr>
                <w:ilvl w:val="0"/>
                <w:numId w:val="1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FR1,</w:t>
            </w:r>
          </w:p>
          <w:p>
            <w:pPr>
              <w:pStyle w:val="49"/>
              <w:numPr>
                <w:ilvl w:val="1"/>
                <w:numId w:val="1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TDD, the center frequencies are assumed to be the same for the initial DL (if it does not include CD-SSB and the entire CORESET#0) and UL BWPs used during random access for RedCap UEs.</w:t>
            </w:r>
          </w:p>
          <w:p>
            <w:pPr>
              <w:pStyle w:val="49"/>
              <w:numPr>
                <w:ilvl w:val="1"/>
                <w:numId w:val="1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highlight w:val="yellow"/>
                <w:lang w:val="en-US" w:eastAsia="zh-CN"/>
              </w:rPr>
              <w:t>For TDD, the center frequencies can be different for the initial DL (if it includes CD-SSB and the entire CORESET#0) and UL BWPs used during random access for RedCap UEs.</w:t>
            </w:r>
          </w:p>
          <w:p>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ko-KR"/>
              </w:rPr>
            </w:pPr>
            <w:r>
              <w:rPr>
                <w:rFonts w:eastAsiaTheme="minorEastAsia"/>
                <w:lang w:eastAsia="ko-KR"/>
              </w:rPr>
              <w:t>Ericsson</w:t>
            </w:r>
          </w:p>
        </w:tc>
        <w:tc>
          <w:tcPr>
            <w:tcW w:w="1252" w:type="dxa"/>
          </w:tcPr>
          <w:p>
            <w:pPr>
              <w:tabs>
                <w:tab w:val="left" w:pos="551"/>
              </w:tabs>
              <w:spacing w:after="120" w:afterLines="50"/>
              <w:rPr>
                <w:rFonts w:eastAsiaTheme="minorEastAsia"/>
                <w:lang w:val="en-US" w:eastAsia="ko-KR"/>
              </w:rPr>
            </w:pPr>
            <w:r>
              <w:rPr>
                <w:rFonts w:eastAsiaTheme="minorEastAsia"/>
                <w:lang w:val="en-US" w:eastAsia="ko-KR"/>
              </w:rPr>
              <w:t>Option 1 is preferred</w:t>
            </w:r>
          </w:p>
        </w:tc>
        <w:tc>
          <w:tcPr>
            <w:tcW w:w="6967" w:type="dxa"/>
          </w:tcPr>
          <w:p>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pPr>
              <w:jc w:val="both"/>
              <w:rPr>
                <w:lang w:val="en-US" w:eastAsia="ko-KR"/>
              </w:rPr>
            </w:pPr>
            <w:r>
              <w:rPr>
                <w:lang w:val="en-US" w:eastAsia="zh-CN"/>
              </w:rPr>
              <w:drawing>
                <wp:inline distT="0" distB="0" distL="0" distR="0">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zh-CN"/>
              </w:rPr>
              <w:t>Nokia, NSB</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Option 1</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ko-KR"/>
              </w:rPr>
              <w:t>NEC</w:t>
            </w:r>
          </w:p>
        </w:tc>
        <w:tc>
          <w:tcPr>
            <w:tcW w:w="1252" w:type="dxa"/>
          </w:tcPr>
          <w:p>
            <w:pPr>
              <w:tabs>
                <w:tab w:val="left" w:pos="551"/>
              </w:tabs>
              <w:spacing w:after="120" w:afterLines="50"/>
              <w:rPr>
                <w:rFonts w:eastAsiaTheme="minorEastAsia"/>
                <w:lang w:val="en-US" w:eastAsia="zh-CN"/>
              </w:rPr>
            </w:pPr>
            <w:r>
              <w:rPr>
                <w:rFonts w:eastAsiaTheme="minorEastAsia"/>
                <w:lang w:val="en-US" w:eastAsia="ko-KR"/>
              </w:rPr>
              <w:t>Option 1</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ko-KR"/>
              </w:rPr>
            </w:pPr>
            <w:r>
              <w:rPr>
                <w:rFonts w:eastAsiaTheme="minorEastAsia"/>
                <w:lang w:eastAsia="ko-KR"/>
              </w:rPr>
              <w:t>Lenovo, Motorola Mobility</w:t>
            </w:r>
          </w:p>
        </w:tc>
        <w:tc>
          <w:tcPr>
            <w:tcW w:w="1252" w:type="dxa"/>
          </w:tcPr>
          <w:p>
            <w:pPr>
              <w:tabs>
                <w:tab w:val="left" w:pos="551"/>
              </w:tabs>
              <w:spacing w:after="120" w:afterLines="50"/>
              <w:rPr>
                <w:rFonts w:eastAsiaTheme="minorEastAsia"/>
                <w:lang w:val="en-US" w:eastAsia="ko-KR"/>
              </w:rPr>
            </w:pPr>
            <w:r>
              <w:rPr>
                <w:rFonts w:eastAsiaTheme="minorEastAsia"/>
                <w:lang w:val="en-US" w:eastAsia="ko-KR"/>
              </w:rPr>
              <w:t>Option 1</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ko-KR"/>
              </w:rPr>
            </w:pPr>
            <w:r>
              <w:rPr>
                <w:rFonts w:eastAsiaTheme="minorEastAsia"/>
                <w:lang w:eastAsia="ko-KR"/>
              </w:rPr>
              <w:t>FL2</w:t>
            </w:r>
          </w:p>
        </w:tc>
        <w:tc>
          <w:tcPr>
            <w:tcW w:w="8219"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rPr>
                <w:b/>
              </w:rPr>
            </w:pPr>
            <w:r>
              <w:rPr>
                <w:b/>
                <w:highlight w:val="yellow"/>
              </w:rPr>
              <w:t>High Priority Proposal 2-1b</w:t>
            </w:r>
            <w:r>
              <w:rPr>
                <w:b/>
              </w:rPr>
              <w:t>:</w:t>
            </w:r>
          </w:p>
          <w:p>
            <w:pPr>
              <w:pStyle w:val="49"/>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zh-CN"/>
              </w:rPr>
              <w:t>OPPO</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Option 2</w:t>
            </w:r>
          </w:p>
        </w:tc>
        <w:tc>
          <w:tcPr>
            <w:tcW w:w="6967" w:type="dxa"/>
          </w:tcPr>
          <w:p>
            <w:pPr>
              <w:rPr>
                <w:b/>
                <w:bCs/>
                <w:lang w:val="en-US"/>
              </w:rPr>
            </w:pPr>
            <w:r>
              <w:rPr>
                <w:rFonts w:eastAsiaTheme="minorEastAsia"/>
                <w:b/>
                <w:bCs/>
                <w:lang w:val="en-US" w:eastAsia="zh-CN"/>
              </w:rPr>
              <w:t xml:space="preserve">If </w:t>
            </w:r>
            <w:r>
              <w:rPr>
                <w:b/>
                <w:bCs/>
                <w:lang w:val="en-US"/>
              </w:rPr>
              <w:t xml:space="preserve">separate initial UL BWP is used for cover the ROs that span outside of 20MHz, or it is used to cover PUCCH resources, at least 2 initial UL BWP are needed. </w:t>
            </w:r>
          </w:p>
          <w:p>
            <w:pPr>
              <w:rPr>
                <w:rFonts w:eastAsiaTheme="minorEastAsia"/>
                <w:lang w:val="en-US" w:eastAsia="zh-CN"/>
              </w:rPr>
            </w:pPr>
            <w:r>
              <w:rPr>
                <w:rFonts w:eastAsiaTheme="minorEastAsia"/>
                <w:lang w:val="en-US" w:eastAsia="zh-CN"/>
              </w:rPr>
              <w:t>So we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zh-CN"/>
              </w:rPr>
              <w:t>Vivo</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r>
              <w:rPr>
                <w:rFonts w:eastAsiaTheme="minorEastAsia"/>
                <w:lang w:val="en-US"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zh-CN"/>
              </w:rPr>
              <w:t xml:space="preserve">Apple </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r>
              <w:rPr>
                <w:rFonts w:eastAsiaTheme="minorEastAsia"/>
                <w:lang w:val="en-US"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zh-CN"/>
              </w:rPr>
              <w:t>China Telecom</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zh-CN"/>
              </w:rPr>
              <w:t>NEC</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Yu Mincho"/>
                <w:lang w:eastAsia="ja-JP"/>
              </w:rPr>
            </w:pPr>
            <w:r>
              <w:rPr>
                <w:rFonts w:eastAsia="Yu Mincho"/>
                <w:lang w:eastAsia="ja-JP"/>
              </w:rPr>
              <w:t xml:space="preserve">Panasonic </w:t>
            </w:r>
          </w:p>
        </w:tc>
        <w:tc>
          <w:tcPr>
            <w:tcW w:w="1252" w:type="dxa"/>
          </w:tcPr>
          <w:p>
            <w:pPr>
              <w:tabs>
                <w:tab w:val="left" w:pos="551"/>
              </w:tabs>
              <w:spacing w:after="120" w:afterLines="50"/>
              <w:rPr>
                <w:rFonts w:eastAsia="Yu Mincho"/>
                <w:lang w:val="en-US" w:eastAsia="ja-JP"/>
              </w:rPr>
            </w:pPr>
            <w:r>
              <w:rPr>
                <w:rFonts w:eastAsia="Yu Mincho"/>
                <w:lang w:val="en-US" w:eastAsia="ja-JP"/>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Yu Mincho"/>
                <w:lang w:eastAsia="ja-JP"/>
              </w:rPr>
            </w:pPr>
            <w:r>
              <w:rPr>
                <w:rFonts w:eastAsiaTheme="minorEastAsia"/>
                <w:lang w:val="en-US" w:eastAsia="zh-CN"/>
              </w:rPr>
              <w:t>Samsung</w:t>
            </w:r>
          </w:p>
        </w:tc>
        <w:tc>
          <w:tcPr>
            <w:tcW w:w="1252" w:type="dxa"/>
          </w:tcPr>
          <w:p>
            <w:pPr>
              <w:tabs>
                <w:tab w:val="left" w:pos="551"/>
              </w:tabs>
              <w:spacing w:after="120" w:afterLines="50"/>
              <w:rPr>
                <w:rFonts w:eastAsia="Yu Mincho"/>
                <w:lang w:val="en-US" w:eastAsia="ja-JP"/>
              </w:rPr>
            </w:pPr>
            <w:r>
              <w:rPr>
                <w:rFonts w:eastAsiaTheme="minorEastAsia"/>
                <w:lang w:val="en-US" w:eastAsia="zh-CN"/>
              </w:rPr>
              <w:t>Y</w:t>
            </w:r>
          </w:p>
        </w:tc>
        <w:tc>
          <w:tcPr>
            <w:tcW w:w="6967" w:type="dxa"/>
          </w:tcPr>
          <w:p>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val="en-US" w:eastAsia="zh-CN"/>
              </w:rPr>
            </w:pPr>
            <w:r>
              <w:rPr>
                <w:rFonts w:eastAsiaTheme="minorEastAsia"/>
                <w:lang w:eastAsia="zh-CN"/>
              </w:rPr>
              <w:t>CATT</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r>
              <w:rPr>
                <w:rFonts w:eastAsiaTheme="minorEastAsia"/>
                <w:lang w:val="en-US" w:eastAsia="zh-CN"/>
              </w:rPr>
              <w:t>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Yu Mincho"/>
                <w:lang w:eastAsia="ja-JP"/>
              </w:rPr>
            </w:pPr>
            <w:r>
              <w:rPr>
                <w:rFonts w:eastAsia="Yu Mincho"/>
                <w:lang w:eastAsia="ja-JP"/>
              </w:rPr>
              <w:t>DOCOMO</w:t>
            </w:r>
          </w:p>
        </w:tc>
        <w:tc>
          <w:tcPr>
            <w:tcW w:w="1252" w:type="dxa"/>
          </w:tcPr>
          <w:p>
            <w:pPr>
              <w:tabs>
                <w:tab w:val="left" w:pos="551"/>
              </w:tabs>
              <w:spacing w:after="120" w:afterLines="50"/>
              <w:rPr>
                <w:rFonts w:eastAsia="Yu Mincho"/>
                <w:lang w:val="en-US" w:eastAsia="ja-JP"/>
              </w:rPr>
            </w:pPr>
            <w:r>
              <w:rPr>
                <w:rFonts w:eastAsia="Yu Mincho"/>
                <w:lang w:val="en-US" w:eastAsia="ja-JP"/>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Yu Mincho"/>
                <w:lang w:eastAsia="ja-JP"/>
              </w:rPr>
            </w:pPr>
            <w:r>
              <w:rPr>
                <w:rFonts w:eastAsiaTheme="minorEastAsia"/>
                <w:lang w:val="en-US" w:eastAsia="ko-KR"/>
              </w:rPr>
              <w:t>LGE</w:t>
            </w:r>
          </w:p>
        </w:tc>
        <w:tc>
          <w:tcPr>
            <w:tcW w:w="1252" w:type="dxa"/>
          </w:tcPr>
          <w:p>
            <w:pPr>
              <w:tabs>
                <w:tab w:val="left" w:pos="551"/>
              </w:tabs>
              <w:spacing w:after="120" w:afterLines="50"/>
              <w:rPr>
                <w:rFonts w:eastAsia="Yu Mincho"/>
                <w:lang w:val="en-US" w:eastAsia="ja-JP"/>
              </w:rPr>
            </w:pPr>
            <w:r>
              <w:rPr>
                <w:rFonts w:eastAsiaTheme="minorEastAsia"/>
                <w:lang w:val="en-US" w:eastAsia="ko-KR"/>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val="en-US" w:eastAsia="ko-KR"/>
              </w:rPr>
            </w:pPr>
            <w:r>
              <w:rPr>
                <w:rFonts w:eastAsiaTheme="minorEastAsia"/>
                <w:lang w:val="en-US" w:eastAsia="ko-KR"/>
              </w:rPr>
              <w:t>IDCC</w:t>
            </w:r>
          </w:p>
        </w:tc>
        <w:tc>
          <w:tcPr>
            <w:tcW w:w="1252" w:type="dxa"/>
          </w:tcPr>
          <w:p>
            <w:pPr>
              <w:tabs>
                <w:tab w:val="left" w:pos="551"/>
              </w:tabs>
              <w:spacing w:after="120" w:afterLines="50"/>
              <w:rPr>
                <w:rFonts w:eastAsiaTheme="minorEastAsia"/>
                <w:lang w:val="en-US" w:eastAsia="ko-KR"/>
              </w:rPr>
            </w:pPr>
            <w:r>
              <w:rPr>
                <w:rFonts w:eastAsiaTheme="minorEastAsia"/>
                <w:lang w:val="en-US" w:eastAsia="ko-KR"/>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val="en-US" w:eastAsia="ko-KR"/>
              </w:rPr>
            </w:pPr>
            <w:r>
              <w:rPr>
                <w:rFonts w:eastAsiaTheme="minorEastAsia"/>
                <w:lang w:eastAsia="zh-CN"/>
              </w:rPr>
              <w:t>MediaTek</w:t>
            </w:r>
          </w:p>
        </w:tc>
        <w:tc>
          <w:tcPr>
            <w:tcW w:w="1252" w:type="dxa"/>
          </w:tcPr>
          <w:p>
            <w:pPr>
              <w:tabs>
                <w:tab w:val="left" w:pos="551"/>
              </w:tabs>
              <w:spacing w:after="120" w:afterLines="50"/>
              <w:rPr>
                <w:rFonts w:eastAsiaTheme="minorEastAsia"/>
                <w:lang w:val="en-US" w:eastAsia="ko-KR"/>
              </w:rPr>
            </w:pPr>
            <w:r>
              <w:rPr>
                <w:rFonts w:eastAsiaTheme="minorEastAsia"/>
                <w:lang w:val="en-US" w:eastAsia="zh-CN"/>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zh-CN"/>
              </w:rPr>
              <w:t>Vodafone</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r>
              <w:rPr>
                <w:rFonts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zh-CN"/>
              </w:rPr>
              <w:t>CMCC</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zh-CN"/>
              </w:rPr>
              <w:t xml:space="preserve">Nordic </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zh-CN"/>
              </w:rPr>
            </w:pPr>
            <w:r>
              <w:rPr>
                <w:rFonts w:eastAsiaTheme="minorEastAsia"/>
                <w:lang w:eastAsia="zh-CN"/>
              </w:rPr>
              <w:t>Xiaomi</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val="en-US" w:eastAsia="zh-CN"/>
              </w:rPr>
            </w:pPr>
            <w:r>
              <w:rPr>
                <w:rFonts w:eastAsiaTheme="minorEastAsia"/>
                <w:lang w:val="en-US" w:eastAsia="zh-CN"/>
              </w:rPr>
              <w:t>ZTE, Sanechips</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val="en-US" w:eastAsia="zh-CN"/>
              </w:rPr>
            </w:pPr>
            <w:r>
              <w:rPr>
                <w:rFonts w:eastAsiaTheme="minorEastAsia"/>
                <w:lang w:val="en-US" w:eastAsia="zh-CN"/>
              </w:rPr>
              <w:t>FUTUREWEI</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val="en-US" w:eastAsia="zh-CN"/>
              </w:rPr>
            </w:pPr>
            <w:r>
              <w:rPr>
                <w:rFonts w:eastAsiaTheme="minorEastAsia"/>
                <w:lang w:val="en-US" w:eastAsia="zh-CN"/>
              </w:rPr>
              <w:t>Intel</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val="en-US" w:eastAsia="zh-CN"/>
              </w:rPr>
            </w:pPr>
            <w:r>
              <w:rPr>
                <w:rFonts w:eastAsiaTheme="minorEastAsia"/>
                <w:lang w:val="en-US" w:eastAsia="zh-CN"/>
              </w:rPr>
              <w:t>Nokia, NSB</w:t>
            </w:r>
          </w:p>
        </w:tc>
        <w:tc>
          <w:tcPr>
            <w:tcW w:w="125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ko-KR"/>
              </w:rPr>
            </w:pPr>
            <w:r>
              <w:rPr>
                <w:rFonts w:eastAsiaTheme="minorEastAsia"/>
                <w:lang w:eastAsia="ko-KR"/>
              </w:rPr>
              <w:t>Ericsson</w:t>
            </w:r>
          </w:p>
        </w:tc>
        <w:tc>
          <w:tcPr>
            <w:tcW w:w="1252" w:type="dxa"/>
          </w:tcPr>
          <w:p>
            <w:pPr>
              <w:tabs>
                <w:tab w:val="left" w:pos="551"/>
              </w:tabs>
              <w:spacing w:after="120" w:afterLines="50"/>
              <w:rPr>
                <w:rFonts w:eastAsiaTheme="minorEastAsia"/>
                <w:lang w:val="en-US" w:eastAsia="ko-KR"/>
              </w:rPr>
            </w:pPr>
            <w:r>
              <w:rPr>
                <w:rFonts w:eastAsiaTheme="minorEastAsia"/>
                <w:lang w:val="en-US" w:eastAsia="ko-KR"/>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ko-KR"/>
              </w:rPr>
            </w:pPr>
            <w:r>
              <w:rPr>
                <w:rFonts w:eastAsiaTheme="minorEastAsia"/>
                <w:lang w:eastAsia="ko-KR"/>
              </w:rPr>
              <w:t>Qualcomm</w:t>
            </w:r>
          </w:p>
        </w:tc>
        <w:tc>
          <w:tcPr>
            <w:tcW w:w="1252" w:type="dxa"/>
          </w:tcPr>
          <w:p>
            <w:pPr>
              <w:tabs>
                <w:tab w:val="left" w:pos="551"/>
              </w:tabs>
              <w:spacing w:after="120" w:afterLines="50"/>
              <w:rPr>
                <w:rFonts w:eastAsiaTheme="minorEastAsia"/>
                <w:lang w:val="en-US" w:eastAsia="ko-KR"/>
              </w:rPr>
            </w:pPr>
            <w:r>
              <w:rPr>
                <w:rFonts w:eastAsiaTheme="minorEastAsia"/>
                <w:lang w:val="en-US" w:eastAsia="ko-KR"/>
              </w:rPr>
              <w:t>Y</w:t>
            </w:r>
          </w:p>
        </w:tc>
        <w:tc>
          <w:tcPr>
            <w:tcW w:w="696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spacing w:after="120" w:afterLines="50"/>
              <w:rPr>
                <w:rFonts w:eastAsiaTheme="minorEastAsia"/>
                <w:lang w:eastAsia="ko-KR"/>
              </w:rPr>
            </w:pPr>
            <w:r>
              <w:rPr>
                <w:rFonts w:eastAsiaTheme="minorEastAsia"/>
                <w:lang w:eastAsia="ko-KR"/>
              </w:rPr>
              <w:t>FL5</w:t>
            </w:r>
          </w:p>
        </w:tc>
        <w:tc>
          <w:tcPr>
            <w:tcW w:w="8219" w:type="dxa"/>
            <w:gridSpan w:val="2"/>
          </w:tcPr>
          <w:p>
            <w:pPr>
              <w:rPr>
                <w:rFonts w:eastAsiaTheme="minorEastAsia"/>
                <w:lang w:val="en-US" w:eastAsia="zh-CN"/>
              </w:rPr>
            </w:pPr>
            <w:r>
              <w:rPr>
                <w:rFonts w:eastAsiaTheme="minorEastAsia"/>
                <w:lang w:val="en-US" w:eastAsia="zh-CN"/>
              </w:rPr>
              <w:t>The following agreement was endorsed via email 16</w:t>
            </w:r>
            <w:r>
              <w:rPr>
                <w:rFonts w:eastAsiaTheme="minorEastAsia"/>
                <w:vertAlign w:val="superscript"/>
                <w:lang w:val="en-US" w:eastAsia="zh-CN"/>
              </w:rPr>
              <w:t>th</w:t>
            </w:r>
            <w:r>
              <w:rPr>
                <w:rFonts w:eastAsiaTheme="minorEastAsia"/>
                <w:lang w:val="en-US" w:eastAsia="zh-CN"/>
              </w:rPr>
              <w:t xml:space="preserve"> November 2021:</w:t>
            </w:r>
          </w:p>
          <w:p>
            <w:pPr>
              <w:spacing w:after="0" w:line="240" w:lineRule="auto"/>
              <w:rPr>
                <w:rFonts w:eastAsiaTheme="minorEastAsia"/>
                <w:lang w:val="en-US" w:eastAsia="zh-CN"/>
              </w:rPr>
            </w:pPr>
            <w:r>
              <w:rPr>
                <w:rFonts w:eastAsiaTheme="minorEastAsia"/>
                <w:highlight w:val="green"/>
                <w:lang w:val="en-US" w:eastAsia="zh-CN"/>
              </w:rPr>
              <w:t>Agreement:</w:t>
            </w:r>
          </w:p>
          <w:p>
            <w:pPr>
              <w:numPr>
                <w:ilvl w:val="0"/>
                <w:numId w:val="12"/>
              </w:numPr>
              <w:autoSpaceDN w:val="0"/>
              <w:spacing w:after="0" w:line="252" w:lineRule="auto"/>
              <w:contextualSpacing/>
              <w:rPr>
                <w:rFonts w:eastAsiaTheme="minorEastAsia"/>
                <w:lang w:val="en-US" w:eastAsia="zh-CN"/>
              </w:rPr>
            </w:pPr>
            <w:r>
              <w:rPr>
                <w:rFonts w:eastAsiaTheme="minorEastAsia"/>
                <w:lang w:val="en-US" w:eastAsia="zh-CN"/>
              </w:rPr>
              <w:t>In Rel-17, up to 1 separate initial UL BWP for RedCap can be configured.</w:t>
            </w:r>
          </w:p>
          <w:p>
            <w:pPr>
              <w:autoSpaceDN w:val="0"/>
              <w:spacing w:after="0" w:line="252" w:lineRule="auto"/>
              <w:contextualSpacing/>
              <w:rPr>
                <w:rFonts w:eastAsiaTheme="minorEastAsia"/>
                <w:lang w:val="en-US" w:eastAsia="zh-CN"/>
              </w:rPr>
            </w:pPr>
          </w:p>
        </w:tc>
      </w:tr>
    </w:tbl>
    <w:p>
      <w:pPr>
        <w:jc w:val="both"/>
      </w:pPr>
    </w:p>
    <w:p>
      <w:pPr>
        <w:pStyle w:val="2"/>
        <w:ind w:left="1134" w:hanging="1134"/>
        <w:rPr>
          <w:lang w:val="en-US"/>
        </w:rPr>
      </w:pPr>
      <w:r>
        <w:rPr>
          <w:lang w:val="en-US"/>
        </w:rPr>
        <w:t>Separate initial DL BWP</w:t>
      </w:r>
    </w:p>
    <w:p>
      <w:pPr>
        <w:jc w:val="both"/>
      </w:pPr>
      <w:r>
        <w:t>Related to configuring/defining a separate initial DL BWP for RedCap UEs, we have the following working assumption in RAN1#105-e [2]:</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line="240" w:lineRule="auto"/>
            </w:pPr>
            <w:bookmarkStart w:id="5" w:name="_Hlk83024166"/>
            <w:r>
              <w:rPr>
                <w:highlight w:val="darkYellow"/>
              </w:rPr>
              <w:t>Working assumption:</w:t>
            </w:r>
          </w:p>
          <w:p>
            <w:pPr>
              <w:numPr>
                <w:ilvl w:val="0"/>
                <w:numId w:val="12"/>
              </w:numPr>
              <w:spacing w:after="0" w:line="252" w:lineRule="auto"/>
            </w:pPr>
            <w:r>
              <w:t>At least for TDD, an initial DL BWP for RedCap UEs (which is not expected to exceed the maximum RedCap UE bandwidth) can be optionally configured/defined separately from the initial DL BWP for non-RedCap UEs at least after initial access</w:t>
            </w:r>
          </w:p>
          <w:p>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pPr>
              <w:numPr>
                <w:ilvl w:val="2"/>
                <w:numId w:val="12"/>
              </w:numPr>
              <w:autoSpaceDN w:val="0"/>
              <w:spacing w:after="0" w:line="252" w:lineRule="auto"/>
              <w:contextualSpacing/>
              <w:rPr>
                <w:lang w:eastAsia="zh-CN"/>
              </w:rPr>
            </w:pPr>
            <w:r>
              <w:rPr>
                <w:lang w:eastAsia="zh-CN"/>
              </w:rPr>
              <w:t>FFS during the initial access</w:t>
            </w:r>
          </w:p>
          <w:p>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pPr>
              <w:numPr>
                <w:ilvl w:val="1"/>
                <w:numId w:val="12"/>
              </w:numPr>
              <w:autoSpaceDN w:val="0"/>
              <w:spacing w:after="0" w:line="252" w:lineRule="auto"/>
              <w:contextualSpacing/>
              <w:rPr>
                <w:lang w:val="sv-SE" w:eastAsia="zh-CN"/>
              </w:rPr>
            </w:pPr>
            <w:r>
              <w:rPr>
                <w:lang w:val="sv-SE" w:eastAsia="zh-CN"/>
              </w:rPr>
              <w:t>FFS: FDD case</w:t>
            </w:r>
          </w:p>
        </w:tc>
      </w:tr>
      <w:bookmarkEnd w:id="5"/>
    </w:tbl>
    <w:p>
      <w:pPr>
        <w:jc w:val="both"/>
      </w:pPr>
      <w:r>
        <w:br w:type="textWrapping"/>
      </w:r>
      <w:r>
        <w:t>The working assumptions from RAN1#106bis-e [2] are as follows:</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line="240" w:lineRule="auto"/>
              <w:rPr>
                <w:highlight w:val="darkYellow"/>
              </w:rPr>
            </w:pPr>
            <w:bookmarkStart w:id="6" w:name="_Hlk87379593"/>
            <w:r>
              <w:rPr>
                <w:highlight w:val="darkYellow"/>
              </w:rPr>
              <w:t>Working Assumption:</w:t>
            </w:r>
          </w:p>
          <w:p>
            <w:pPr>
              <w:numPr>
                <w:ilvl w:val="0"/>
                <w:numId w:val="12"/>
              </w:numPr>
              <w:autoSpaceDN w:val="0"/>
              <w:spacing w:after="0" w:line="252" w:lineRule="auto"/>
              <w:contextualSpacing/>
            </w:pPr>
            <w:r>
              <w:t>For a cell that allows a RedCap UE to access, network can configure a separate initial DL BWP for RedCap UEs in SIB.</w:t>
            </w:r>
          </w:p>
          <w:p>
            <w:pPr>
              <w:numPr>
                <w:ilvl w:val="1"/>
                <w:numId w:val="12"/>
              </w:numPr>
              <w:autoSpaceDN w:val="0"/>
              <w:spacing w:after="0" w:line="252" w:lineRule="auto"/>
              <w:contextualSpacing/>
            </w:pPr>
            <w:r>
              <w:rPr>
                <w:highlight w:val="darkYellow"/>
              </w:rPr>
              <w:t>Working assumption:</w:t>
            </w:r>
            <w:r>
              <w:t xml:space="preserve"> It can be used during initial access</w:t>
            </w:r>
          </w:p>
          <w:p>
            <w:pPr>
              <w:numPr>
                <w:ilvl w:val="1"/>
                <w:numId w:val="12"/>
              </w:numPr>
              <w:autoSpaceDN w:val="0"/>
              <w:spacing w:after="0" w:line="252" w:lineRule="auto"/>
              <w:contextualSpacing/>
            </w:pPr>
            <w:r>
              <w:t>It can be used after initial access.</w:t>
            </w:r>
          </w:p>
          <w:p>
            <w:pPr>
              <w:numPr>
                <w:ilvl w:val="1"/>
                <w:numId w:val="12"/>
              </w:numPr>
              <w:autoSpaceDN w:val="0"/>
              <w:spacing w:after="0" w:line="252" w:lineRule="auto"/>
              <w:contextualSpacing/>
            </w:pPr>
            <w:r>
              <w:t>It is no wider than the maximum RedCap UE bandwidth.</w:t>
            </w:r>
          </w:p>
          <w:p>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pPr>
              <w:numPr>
                <w:ilvl w:val="1"/>
                <w:numId w:val="12"/>
              </w:numPr>
              <w:autoSpaceDN w:val="0"/>
              <w:spacing w:after="0" w:line="252" w:lineRule="auto"/>
              <w:contextualSpacing/>
            </w:pPr>
            <w:r>
              <w:t>This applies to both TDD and FDD (including FD FDD and HD FDD) cases.</w:t>
            </w:r>
          </w:p>
          <w:p>
            <w:pPr>
              <w:numPr>
                <w:ilvl w:val="1"/>
                <w:numId w:val="12"/>
              </w:numPr>
              <w:autoSpaceDN w:val="0"/>
              <w:spacing w:after="0" w:line="252" w:lineRule="auto"/>
              <w:contextualSpacing/>
            </w:pPr>
            <w:r>
              <w:rPr>
                <w:highlight w:val="darkYellow"/>
              </w:rPr>
              <w:t>Working assumption:</w:t>
            </w:r>
            <w:r>
              <w:t xml:space="preserve"> </w:t>
            </w:r>
            <w:r>
              <w:rPr>
                <w:rFonts w:eastAsia="等线"/>
                <w:lang w:eastAsia="zh-CN"/>
              </w:rPr>
              <w:t>It applies at least after initial access for FR1 when MIB configured CORESET#0 is included</w:t>
            </w:r>
          </w:p>
        </w:tc>
      </w:tr>
      <w:bookmarkEnd w:id="6"/>
    </w:tbl>
    <w:p>
      <w:pPr>
        <w:jc w:val="both"/>
        <w:rPr>
          <w:lang w:val="en-US"/>
        </w:rPr>
      </w:pPr>
      <w:r>
        <w:rPr>
          <w:lang w:val="en-US"/>
        </w:rPr>
        <w:br w:type="textWrapping"/>
      </w:r>
      <w:r>
        <w:rPr>
          <w:lang w:val="en-US"/>
        </w:rP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pPr>
        <w:pStyle w:val="49"/>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pPr>
        <w:pStyle w:val="49"/>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pPr>
        <w:pStyle w:val="49"/>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pPr>
        <w:pStyle w:val="49"/>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pPr>
        <w:jc w:val="both"/>
        <w:rPr>
          <w:lang w:val="en-US"/>
        </w:rPr>
      </w:pPr>
      <w:r>
        <w:rPr>
          <w:lang w:val="en-US"/>
        </w:rPr>
        <w:t>Based on the above views, the following proposal and question related to the RedCap separate initial DL BWP can be considered.</w:t>
      </w:r>
    </w:p>
    <w:p>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pPr>
        <w:numPr>
          <w:ilvl w:val="1"/>
          <w:numId w:val="12"/>
        </w:numPr>
        <w:autoSpaceDN w:val="0"/>
        <w:spacing w:after="0" w:line="252" w:lineRule="auto"/>
        <w:contextualSpacing/>
        <w:rPr>
          <w:b/>
          <w:bCs/>
        </w:rPr>
      </w:pPr>
      <w:r>
        <w:rPr>
          <w:b/>
          <w:bCs/>
        </w:rPr>
        <w:t>It can be used after initial access.</w:t>
      </w:r>
    </w:p>
    <w:p>
      <w:pPr>
        <w:numPr>
          <w:ilvl w:val="1"/>
          <w:numId w:val="12"/>
        </w:numPr>
        <w:autoSpaceDN w:val="0"/>
        <w:spacing w:after="0" w:line="252" w:lineRule="auto"/>
        <w:contextualSpacing/>
        <w:rPr>
          <w:b/>
          <w:bCs/>
        </w:rPr>
      </w:pPr>
      <w:r>
        <w:rPr>
          <w:b/>
          <w:bCs/>
        </w:rPr>
        <w:t>It is no wider than the maximum RedCap UE bandwidth.</w:t>
      </w:r>
    </w:p>
    <w:p>
      <w:pPr>
        <w:numPr>
          <w:ilvl w:val="1"/>
          <w:numId w:val="12"/>
        </w:numPr>
        <w:autoSpaceDN w:val="0"/>
        <w:spacing w:after="0" w:line="252" w:lineRule="auto"/>
        <w:contextualSpacing/>
        <w:rPr>
          <w:b/>
          <w:bCs/>
        </w:rPr>
      </w:pPr>
      <w:r>
        <w:rPr>
          <w:b/>
          <w:bCs/>
        </w:rPr>
        <w:t>This applies to both TDD and FDD (including FD FDD and HD FDD) cases.</w:t>
      </w:r>
    </w:p>
    <w:p>
      <w:pPr>
        <w:pStyle w:val="49"/>
        <w:numPr>
          <w:ilvl w:val="1"/>
          <w:numId w:val="12"/>
        </w:numPr>
        <w:rPr>
          <w:rFonts w:ascii="Times New Roman" w:hAnsi="Times New Roman" w:eastAsia="Batang"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hAnsi="Times New Roman" w:eastAsia="等线" w:cs="Times New Roman"/>
          <w:b/>
          <w:bCs/>
          <w:sz w:val="20"/>
          <w:szCs w:val="20"/>
          <w:lang w:val="en-US" w:eastAsia="zh-CN"/>
        </w:rPr>
        <w:t>It applies at least after initial access for FR1 when MIB configured CORESET#0 is included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 (see comments)</w:t>
            </w:r>
          </w:p>
        </w:tc>
        <w:tc>
          <w:tcPr>
            <w:tcW w:w="6780" w:type="dxa"/>
          </w:tcPr>
          <w:p>
            <w:pPr>
              <w:rPr>
                <w:lang w:val="en-US" w:eastAsia="ko-KR"/>
              </w:rPr>
            </w:pPr>
            <w:r>
              <w:rPr>
                <w:lang w:val="en-US" w:eastAsia="ko-KR"/>
              </w:rPr>
              <w:t xml:space="preserve">While we can confirm the working assumptions, the case not covered by the last working assumption needs to be addressed as well. </w:t>
            </w:r>
          </w:p>
          <w:p>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 partially</w:t>
            </w:r>
          </w:p>
        </w:tc>
        <w:tc>
          <w:tcPr>
            <w:tcW w:w="6780" w:type="dxa"/>
          </w:tcPr>
          <w:p>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pPr>
              <w:ind w:left="284"/>
              <w:rPr>
                <w:color w:val="0070C0"/>
                <w:lang w:val="en-US" w:eastAsia="ko-KR"/>
              </w:rPr>
            </w:pPr>
            <w:r>
              <w:rPr>
                <w:color w:val="0070C0"/>
                <w:lang w:val="en-US" w:eastAsia="ko-KR"/>
              </w:rPr>
              <w:t xml:space="preserve">For a cell that allows a RedCap UE to access in TDD or FDD, </w:t>
            </w:r>
          </w:p>
          <w:p>
            <w:pPr>
              <w:pStyle w:val="49"/>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pPr>
              <w:pStyle w:val="49"/>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pPr>
              <w:pStyle w:val="49"/>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vivo</w:t>
            </w:r>
          </w:p>
        </w:tc>
        <w:tc>
          <w:tcPr>
            <w:tcW w:w="1372" w:type="dxa"/>
          </w:tcPr>
          <w:p>
            <w:pPr>
              <w:tabs>
                <w:tab w:val="left" w:pos="551"/>
              </w:tabs>
              <w:rPr>
                <w:lang w:val="en-US" w:eastAsia="ko-KR"/>
              </w:rPr>
            </w:pPr>
          </w:p>
        </w:tc>
        <w:tc>
          <w:tcPr>
            <w:tcW w:w="6780" w:type="dxa"/>
          </w:tcPr>
          <w:p>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HW, HiSi</w:t>
            </w:r>
          </w:p>
        </w:tc>
        <w:tc>
          <w:tcPr>
            <w:tcW w:w="1372" w:type="dxa"/>
          </w:tcPr>
          <w:p>
            <w:pPr>
              <w:tabs>
                <w:tab w:val="left" w:pos="551"/>
              </w:tabs>
              <w:rPr>
                <w:lang w:val="en-US" w:eastAsia="ko-KR"/>
              </w:rPr>
            </w:pPr>
          </w:p>
        </w:tc>
        <w:tc>
          <w:tcPr>
            <w:tcW w:w="6780" w:type="dxa"/>
          </w:tcPr>
          <w:p>
            <w:pPr>
              <w:rPr>
                <w:lang w:val="en-US" w:eastAsia="ko-KR"/>
              </w:rPr>
            </w:pPr>
            <w:r>
              <w:rPr>
                <w:lang w:val="en-US" w:eastAsia="ko-KR"/>
              </w:rPr>
              <w:t>We foresee many potential issues (as below) if a separate initial DL BWP is to be introduced:</w:t>
            </w:r>
          </w:p>
          <w:p>
            <w:pPr>
              <w:pStyle w:val="49"/>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pPr>
              <w:pStyle w:val="49"/>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retuning/BWP switching time if separate initial DL BWP does not contain CORESET#0</w:t>
            </w:r>
          </w:p>
          <w:p>
            <w:pPr>
              <w:pStyle w:val="49"/>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pPr>
              <w:rPr>
                <w:lang w:val="en-US" w:eastAsia="ko-KR"/>
              </w:rPr>
            </w:pPr>
            <w:r>
              <w:rPr>
                <w:lang w:val="en-US" w:eastAsia="ko-KR"/>
              </w:rPr>
              <w:t>It is also related to Proposal 3-3a discussing the motivation of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Yu Mincho"/>
                <w:lang w:val="en-US" w:eastAsia="ja-JP"/>
              </w:rPr>
              <w:t>DOCOMO</w:t>
            </w:r>
          </w:p>
        </w:tc>
        <w:tc>
          <w:tcPr>
            <w:tcW w:w="1372" w:type="dxa"/>
          </w:tcPr>
          <w:p>
            <w:pPr>
              <w:tabs>
                <w:tab w:val="left" w:pos="551"/>
              </w:tabs>
              <w:rPr>
                <w:lang w:val="en-US" w:eastAsia="ko-KR"/>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Nordic</w:t>
            </w:r>
          </w:p>
        </w:tc>
        <w:tc>
          <w:tcPr>
            <w:tcW w:w="1372" w:type="dxa"/>
          </w:tcPr>
          <w:p>
            <w:pPr>
              <w:tabs>
                <w:tab w:val="left" w:pos="551"/>
              </w:tabs>
              <w:rPr>
                <w:rFonts w:eastAsia="Yu Mincho"/>
                <w:lang w:val="en-US" w:eastAsia="ja-JP"/>
              </w:rPr>
            </w:pPr>
            <w:r>
              <w:rPr>
                <w:lang w:val="en-US" w:eastAsia="ko-KR"/>
              </w:rPr>
              <w:t>Y, but add note</w:t>
            </w:r>
          </w:p>
        </w:tc>
        <w:tc>
          <w:tcPr>
            <w:tcW w:w="6780" w:type="dxa"/>
          </w:tcPr>
          <w:p>
            <w:pPr>
              <w:autoSpaceDN w:val="0"/>
              <w:spacing w:after="0" w:line="252" w:lineRule="auto"/>
              <w:contextualSpacing/>
            </w:pPr>
            <w:r>
              <w:t>While we agree that UE can receive within CORESET#0 during initial access, it is up to RAN2 to design conditions under which parameter is configured. In our opinion it depends whether pdcch-ConfigCommon  would be configured separately for RedCap UEs or not.</w:t>
            </w:r>
          </w:p>
          <w:p>
            <w:pPr>
              <w:autoSpaceDN w:val="0"/>
              <w:spacing w:after="0" w:line="252" w:lineRule="auto"/>
              <w:contextualSpacing/>
            </w:pPr>
          </w:p>
          <w:p>
            <w:pPr>
              <w:autoSpaceDN w:val="0"/>
              <w:spacing w:after="0" w:line="252" w:lineRule="auto"/>
              <w:contextualSpacing/>
            </w:pPr>
            <w:r>
              <w:t>Therefore, for sake of progress we could be fine if note is included</w:t>
            </w:r>
          </w:p>
          <w:p>
            <w:pPr>
              <w:autoSpaceDN w:val="0"/>
              <w:spacing w:after="0" w:line="252" w:lineRule="auto"/>
              <w:contextualSpacing/>
              <w:rPr>
                <w:b/>
                <w:bCs/>
              </w:rPr>
            </w:pPr>
          </w:p>
          <w:p>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pPr>
              <w:numPr>
                <w:ilvl w:val="1"/>
                <w:numId w:val="12"/>
              </w:numPr>
              <w:autoSpaceDN w:val="0"/>
              <w:spacing w:after="0" w:line="252" w:lineRule="auto"/>
              <w:contextualSpacing/>
              <w:rPr>
                <w:b/>
                <w:bCs/>
              </w:rPr>
            </w:pPr>
            <w:r>
              <w:rPr>
                <w:b/>
                <w:bCs/>
              </w:rPr>
              <w:t>It can be used after initial access.</w:t>
            </w:r>
          </w:p>
          <w:p>
            <w:pPr>
              <w:numPr>
                <w:ilvl w:val="1"/>
                <w:numId w:val="12"/>
              </w:numPr>
              <w:autoSpaceDN w:val="0"/>
              <w:spacing w:after="0" w:line="252" w:lineRule="auto"/>
              <w:contextualSpacing/>
              <w:rPr>
                <w:b/>
                <w:bCs/>
              </w:rPr>
            </w:pPr>
            <w:r>
              <w:rPr>
                <w:b/>
                <w:bCs/>
              </w:rPr>
              <w:t>It is no wider than the maximum RedCap UE bandwidth.</w:t>
            </w:r>
          </w:p>
          <w:p>
            <w:pPr>
              <w:numPr>
                <w:ilvl w:val="1"/>
                <w:numId w:val="12"/>
              </w:numPr>
              <w:autoSpaceDN w:val="0"/>
              <w:spacing w:after="0" w:line="252" w:lineRule="auto"/>
              <w:contextualSpacing/>
              <w:rPr>
                <w:b/>
                <w:bCs/>
              </w:rPr>
            </w:pPr>
            <w:r>
              <w:rPr>
                <w:b/>
                <w:bCs/>
              </w:rPr>
              <w:t>This applies to both TDD and FDD (including FD FDD and HD FDD) cases.</w:t>
            </w:r>
          </w:p>
          <w:p>
            <w:pPr>
              <w:pStyle w:val="49"/>
              <w:numPr>
                <w:ilvl w:val="1"/>
                <w:numId w:val="12"/>
              </w:numPr>
              <w:rPr>
                <w:rFonts w:ascii="Times New Roman" w:hAnsi="Times New Roman" w:eastAsia="Batang"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hAnsi="Times New Roman" w:eastAsia="等线" w:cs="Times New Roman"/>
                <w:b/>
                <w:bCs/>
                <w:sz w:val="20"/>
                <w:szCs w:val="20"/>
                <w:lang w:val="en-US" w:eastAsia="zh-CN"/>
              </w:rPr>
              <w:t>It applies at least after initial access for FR1 when MIB configured CORESET#0 is included</w:t>
            </w:r>
          </w:p>
          <w:p>
            <w:pPr>
              <w:pStyle w:val="49"/>
              <w:numPr>
                <w:ilvl w:val="1"/>
                <w:numId w:val="12"/>
              </w:numPr>
              <w:rPr>
                <w:rFonts w:ascii="Times New Roman" w:hAnsi="Times New Roman" w:eastAsia="Batang"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hAnsi="Times New Roman" w:eastAsia="Batang" w:cs="Times New Roman"/>
                <w:b/>
                <w:bCs/>
                <w:color w:val="FF0000"/>
                <w:sz w:val="20"/>
                <w:szCs w:val="20"/>
                <w:lang w:val="en-US" w:eastAsia="en-US"/>
              </w:rPr>
              <w:t xml:space="preserve"> </w:t>
            </w:r>
            <w:r>
              <w:rPr>
                <w:rFonts w:ascii="Times New Roman" w:hAnsi="Times New Roman" w:eastAsia="Batang"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Yu Mincho"/>
                <w:lang w:val="en-US" w:eastAsia="ja-JP"/>
              </w:rPr>
              <w:t>Sharp</w:t>
            </w:r>
          </w:p>
        </w:tc>
        <w:tc>
          <w:tcPr>
            <w:tcW w:w="1372" w:type="dxa"/>
          </w:tcPr>
          <w:p>
            <w:pPr>
              <w:tabs>
                <w:tab w:val="left" w:pos="551"/>
              </w:tabs>
              <w:rPr>
                <w:lang w:val="en-US" w:eastAsia="ko-KR"/>
              </w:rPr>
            </w:pPr>
            <w:r>
              <w:rPr>
                <w:rFonts w:eastAsia="Yu Mincho"/>
                <w:lang w:val="en-US" w:eastAsia="ja-JP"/>
              </w:rPr>
              <w:t>Y with modification</w:t>
            </w:r>
          </w:p>
        </w:tc>
        <w:tc>
          <w:tcPr>
            <w:tcW w:w="6780" w:type="dxa"/>
          </w:tcPr>
          <w:p>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pPr>
              <w:numPr>
                <w:ilvl w:val="1"/>
                <w:numId w:val="12"/>
              </w:numPr>
              <w:autoSpaceDN w:val="0"/>
              <w:spacing w:after="0" w:line="252" w:lineRule="auto"/>
              <w:contextualSpacing/>
              <w:rPr>
                <w:b/>
                <w:bCs/>
              </w:rPr>
            </w:pPr>
            <w:r>
              <w:rPr>
                <w:b/>
                <w:bCs/>
              </w:rPr>
              <w:t>It can be used after initial access.</w:t>
            </w:r>
          </w:p>
          <w:p>
            <w:pPr>
              <w:numPr>
                <w:ilvl w:val="1"/>
                <w:numId w:val="12"/>
              </w:numPr>
              <w:autoSpaceDN w:val="0"/>
              <w:spacing w:after="0" w:line="252" w:lineRule="auto"/>
              <w:contextualSpacing/>
              <w:rPr>
                <w:b/>
                <w:bCs/>
              </w:rPr>
            </w:pPr>
            <w:r>
              <w:rPr>
                <w:b/>
                <w:bCs/>
              </w:rPr>
              <w:t>It is no wider than the maximum RedCap UE bandwidth.</w:t>
            </w:r>
          </w:p>
          <w:p>
            <w:pPr>
              <w:numPr>
                <w:ilvl w:val="1"/>
                <w:numId w:val="12"/>
              </w:numPr>
              <w:autoSpaceDN w:val="0"/>
              <w:spacing w:after="0" w:line="252" w:lineRule="auto"/>
              <w:contextualSpacing/>
              <w:rPr>
                <w:b/>
                <w:bCs/>
              </w:rPr>
            </w:pPr>
            <w:r>
              <w:rPr>
                <w:b/>
                <w:bCs/>
              </w:rPr>
              <w:t>This applies to both TDD and FDD (including FD FDD and HD FDD) cases.</w:t>
            </w:r>
          </w:p>
          <w:p>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等线"/>
                <w:b/>
                <w:bCs/>
                <w:strike/>
                <w:lang w:eastAsia="zh-CN"/>
              </w:rPr>
              <w:t>It applies at least after initial access for FR1 when MIB configured CORESET#0 is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autoSpaceDN w:val="0"/>
              <w:spacing w:after="0" w:line="252" w:lineRule="auto"/>
              <w:contextualSpacing/>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lang w:val="en-US" w:eastAsia="ja-JP"/>
              </w:rPr>
            </w:pPr>
            <w:r>
              <w:rPr>
                <w:rFonts w:eastAsia="宋体"/>
                <w:lang w:val="en-US" w:eastAsia="zh-CN"/>
              </w:rPr>
              <w:t>ZTE, Sanechips</w:t>
            </w:r>
          </w:p>
        </w:tc>
        <w:tc>
          <w:tcPr>
            <w:tcW w:w="1372" w:type="dxa"/>
          </w:tcPr>
          <w:p>
            <w:pPr>
              <w:tabs>
                <w:tab w:val="left" w:pos="551"/>
              </w:tabs>
              <w:spacing w:after="120" w:afterLines="50"/>
              <w:rPr>
                <w:lang w:val="en-US" w:eastAsia="ja-JP"/>
              </w:rPr>
            </w:pPr>
            <w:r>
              <w:rPr>
                <w:rFonts w:eastAsia="宋体"/>
                <w:lang w:val="en-US" w:eastAsia="zh-CN"/>
              </w:rPr>
              <w:t xml:space="preserve">Y </w:t>
            </w:r>
          </w:p>
        </w:tc>
        <w:tc>
          <w:tcPr>
            <w:tcW w:w="6780" w:type="dxa"/>
          </w:tcPr>
          <w:p>
            <w:pPr>
              <w:pStyle w:val="49"/>
              <w:widowControl w:val="0"/>
              <w:snapToGrid w:val="0"/>
              <w:spacing w:after="120" w:afterLines="5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pPr>
              <w:pStyle w:val="49"/>
              <w:numPr>
                <w:ilvl w:val="1"/>
                <w:numId w:val="12"/>
              </w:numPr>
              <w:rPr>
                <w:rFonts w:ascii="Times New Roman" w:hAnsi="Times New Roman" w:eastAsia="Batang"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hAnsi="Times New Roman" w:eastAsia="等线" w:cs="Times New Roman"/>
                <w:b/>
                <w:bCs/>
                <w:sz w:val="20"/>
                <w:szCs w:val="20"/>
                <w:lang w:val="en-US" w:eastAsia="zh-CN"/>
              </w:rPr>
              <w:t xml:space="preserve">It applies at least after initial access for FR1 </w:t>
            </w:r>
            <w:r>
              <w:rPr>
                <w:rFonts w:ascii="Times New Roman" w:hAnsi="Times New Roman" w:eastAsia="等线" w:cs="Times New Roman"/>
                <w:b/>
                <w:bCs/>
                <w:strike/>
                <w:sz w:val="20"/>
                <w:szCs w:val="20"/>
                <w:lang w:val="en-US" w:eastAsia="zh-CN"/>
              </w:rPr>
              <w:t>when MIB configured CORESET#0 is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宋体"/>
                <w:lang w:val="en-US" w:eastAsia="zh-CN"/>
              </w:rPr>
            </w:pPr>
            <w:r>
              <w:rPr>
                <w:rFonts w:eastAsiaTheme="minorEastAsia"/>
                <w:lang w:val="en-US" w:eastAsia="zh-CN"/>
              </w:rPr>
              <w:t>CATT</w:t>
            </w:r>
          </w:p>
        </w:tc>
        <w:tc>
          <w:tcPr>
            <w:tcW w:w="1372" w:type="dxa"/>
          </w:tcPr>
          <w:p>
            <w:pPr>
              <w:tabs>
                <w:tab w:val="left" w:pos="551"/>
              </w:tabs>
              <w:spacing w:after="120" w:afterLines="50"/>
              <w:rPr>
                <w:rFonts w:eastAsia="宋体"/>
                <w:lang w:val="en-US" w:eastAsia="zh-CN"/>
              </w:rPr>
            </w:pPr>
            <w:r>
              <w:rPr>
                <w:rFonts w:eastAsiaTheme="minorEastAsia"/>
                <w:lang w:val="en-US" w:eastAsia="zh-CN"/>
              </w:rPr>
              <w:t>Partially</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pPr>
              <w:autoSpaceDN w:val="0"/>
              <w:spacing w:after="0" w:line="252" w:lineRule="auto"/>
              <w:contextualSpacing/>
              <w:rPr>
                <w:rFonts w:eastAsiaTheme="minorEastAsia"/>
                <w:lang w:val="en-US" w:eastAsia="zh-CN"/>
              </w:rPr>
            </w:pPr>
          </w:p>
          <w:p>
            <w:pPr>
              <w:pStyle w:val="49"/>
              <w:widowControl w:val="0"/>
              <w:snapToGrid w:val="0"/>
              <w:spacing w:after="120" w:afterLines="50"/>
              <w:ind w:left="0"/>
              <w:jc w:val="both"/>
              <w:rPr>
                <w:rFonts w:ascii="Times New Roman" w:hAnsi="Times New Roman" w:cs="Times New Roman"/>
                <w:kern w:val="2"/>
                <w:sz w:val="20"/>
                <w:szCs w:val="20"/>
                <w:lang w:val="en-US" w:eastAsia="zh-CN"/>
              </w:rPr>
            </w:pPr>
            <w:r>
              <w:rPr>
                <w:rFonts w:ascii="Times New Roman" w:hAnsi="Times New Roman" w:cs="Times New Roman" w:eastAsiaTheme="minorEastAsia"/>
                <w:sz w:val="20"/>
                <w:szCs w:val="20"/>
                <w:lang w:val="en-US" w:eastAsia="zh-CN"/>
              </w:rPr>
              <w:t>But for the 1</w:t>
            </w:r>
            <w:r>
              <w:rPr>
                <w:rFonts w:ascii="Times New Roman" w:hAnsi="Times New Roman" w:cs="Times New Roman" w:eastAsiaTheme="minorEastAsia"/>
                <w:sz w:val="20"/>
                <w:szCs w:val="20"/>
                <w:vertAlign w:val="superscript"/>
                <w:lang w:val="en-US" w:eastAsia="zh-CN"/>
              </w:rPr>
              <w:t>st</w:t>
            </w:r>
            <w:r>
              <w:rPr>
                <w:rFonts w:ascii="Times New Roman" w:hAnsi="Times New Roman" w:cs="Times New Roman" w:eastAsiaTheme="minorEastAsia"/>
                <w:sz w:val="20"/>
                <w:szCs w:val="20"/>
                <w:lang w:val="en-US" w:eastAsia="zh-CN"/>
              </w:rPr>
              <w:t xml:space="preserve"> sub-bullet (especially for ‘during initial access’), we think it is highly related to the outcome of relationship between separate initial DL BWP and SSB. Prefer to live it open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CMCC</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Xiaomi</w:t>
            </w:r>
          </w:p>
        </w:tc>
        <w:tc>
          <w:tcPr>
            <w:tcW w:w="1372" w:type="dxa"/>
          </w:tcPr>
          <w:p>
            <w:pPr>
              <w:tabs>
                <w:tab w:val="left" w:pos="551"/>
              </w:tabs>
              <w:spacing w:after="120" w:afterLines="50"/>
              <w:rPr>
                <w:rFonts w:eastAsiaTheme="minorEastAsia"/>
                <w:lang w:val="en-US" w:eastAsia="zh-CN"/>
              </w:rPr>
            </w:pP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MediaTek</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N</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ko-KR"/>
              </w:rPr>
            </w:pPr>
            <w:r>
              <w:rPr>
                <w:rFonts w:eastAsiaTheme="minorEastAsia"/>
                <w:lang w:val="en-US" w:eastAsia="ko-KR"/>
              </w:rPr>
              <w:t xml:space="preserve">LGE </w:t>
            </w:r>
          </w:p>
        </w:tc>
        <w:tc>
          <w:tcPr>
            <w:tcW w:w="1372" w:type="dxa"/>
          </w:tcPr>
          <w:p>
            <w:pPr>
              <w:tabs>
                <w:tab w:val="left" w:pos="551"/>
              </w:tabs>
              <w:spacing w:after="120" w:afterLines="50"/>
              <w:rPr>
                <w:rFonts w:eastAsiaTheme="minorEastAsia"/>
                <w:lang w:val="en-US" w:eastAsia="ko-KR"/>
              </w:rPr>
            </w:pPr>
            <w:r>
              <w:rPr>
                <w:rFonts w:eastAsiaTheme="minorEastAsia"/>
                <w:lang w:val="en-US" w:eastAsia="ko-KR"/>
              </w:rPr>
              <w:t>Y</w:t>
            </w:r>
          </w:p>
        </w:tc>
        <w:tc>
          <w:tcPr>
            <w:tcW w:w="6780" w:type="dxa"/>
          </w:tcPr>
          <w:p>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ko-KR"/>
              </w:rPr>
            </w:pPr>
            <w:r>
              <w:t>FUTUREWEI</w:t>
            </w:r>
          </w:p>
        </w:tc>
        <w:tc>
          <w:tcPr>
            <w:tcW w:w="1372" w:type="dxa"/>
          </w:tcPr>
          <w:p>
            <w:pPr>
              <w:tabs>
                <w:tab w:val="left" w:pos="551"/>
              </w:tabs>
              <w:spacing w:after="120" w:afterLines="50"/>
              <w:rPr>
                <w:rFonts w:eastAsiaTheme="minorEastAsia"/>
                <w:lang w:val="en-US" w:eastAsia="ko-KR"/>
              </w:rPr>
            </w:pPr>
          </w:p>
        </w:tc>
        <w:tc>
          <w:tcPr>
            <w:tcW w:w="6780" w:type="dxa"/>
          </w:tcPr>
          <w:p>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 with minor changes</w:t>
            </w:r>
          </w:p>
        </w:tc>
        <w:tc>
          <w:tcPr>
            <w:tcW w:w="6780" w:type="dxa"/>
          </w:tcPr>
          <w:p>
            <w:pPr>
              <w:rPr>
                <w:lang w:val="en-US" w:eastAsia="ko-KR"/>
              </w:rPr>
            </w:pPr>
            <w:r>
              <w:rPr>
                <w:lang w:val="en-US" w:eastAsia="ko-KR"/>
              </w:rPr>
              <w:t>The possibility of configuring a separate initial DL BWP for RedCap should be supported for both FR1 and FR2.</w:t>
            </w:r>
          </w:p>
          <w:p>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pPr>
              <w:pStyle w:val="49"/>
              <w:numPr>
                <w:ilvl w:val="0"/>
                <w:numId w:val="20"/>
              </w:numPr>
              <w:rPr>
                <w:rFonts w:ascii="Times New Roman" w:hAnsi="Times New Roman" w:eastAsia="Batang"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hAnsi="Times New Roman" w:eastAsia="等线" w:cs="Times New Roman"/>
                <w:b/>
                <w:bCs/>
                <w:sz w:val="20"/>
                <w:szCs w:val="20"/>
                <w:lang w:val="en-US" w:eastAsia="zh-CN"/>
              </w:rPr>
              <w:t>The</w:t>
            </w:r>
            <w:r>
              <w:rPr>
                <w:rFonts w:ascii="Times New Roman" w:hAnsi="Times New Roman" w:eastAsia="等线" w:cs="Times New Roman"/>
                <w:b/>
                <w:bCs/>
                <w:color w:val="7030A0"/>
                <w:sz w:val="20"/>
                <w:szCs w:val="20"/>
                <w:lang w:val="en-US" w:eastAsia="zh-CN"/>
              </w:rPr>
              <w:t xml:space="preserve"> </w:t>
            </w:r>
            <w:r>
              <w:rPr>
                <w:rFonts w:ascii="Times New Roman" w:hAnsi="Times New Roman" w:cs="Times New Roman"/>
                <w:b/>
                <w:bCs/>
                <w:i/>
                <w:color w:val="7030A0"/>
                <w:sz w:val="20"/>
                <w:szCs w:val="20"/>
                <w:lang w:val="en-US" w:eastAsia="sv-SE"/>
              </w:rPr>
              <w:t>locationAndBandwidth</w:t>
            </w:r>
            <w:r>
              <w:rPr>
                <w:rFonts w:ascii="Times New Roman" w:hAnsi="Times New Roman" w:eastAsia="等线" w:cs="Times New Roman"/>
                <w:b/>
                <w:bCs/>
                <w:color w:val="7030A0"/>
                <w:sz w:val="20"/>
                <w:szCs w:val="20"/>
                <w:lang w:val="en-US" w:eastAsia="zh-CN"/>
              </w:rPr>
              <w:t xml:space="preserve"> </w:t>
            </w:r>
            <w:r>
              <w:rPr>
                <w:rFonts w:ascii="Times New Roman" w:hAnsi="Times New Roman" w:eastAsia="等线" w:cs="Times New Roman"/>
                <w:b/>
                <w:bCs/>
                <w:sz w:val="20"/>
                <w:szCs w:val="20"/>
                <w:lang w:val="en-US" w:eastAsia="zh-CN"/>
              </w:rPr>
              <w:t xml:space="preserve">applies at least after initial access for FR1 </w:t>
            </w:r>
            <w:r>
              <w:rPr>
                <w:rFonts w:ascii="Times New Roman" w:hAnsi="Times New Roman" w:eastAsia="等线" w:cs="Times New Roman"/>
                <w:b/>
                <w:bCs/>
                <w:color w:val="7030A0"/>
                <w:sz w:val="20"/>
                <w:szCs w:val="20"/>
                <w:lang w:val="en-US" w:eastAsia="zh-CN"/>
              </w:rPr>
              <w:t xml:space="preserve">and FR2 </w:t>
            </w:r>
            <w:r>
              <w:rPr>
                <w:rFonts w:ascii="Times New Roman" w:hAnsi="Times New Roman" w:eastAsia="等线" w:cs="Times New Roman"/>
                <w:b/>
                <w:bCs/>
                <w:sz w:val="20"/>
                <w:szCs w:val="20"/>
                <w:lang w:val="en-US" w:eastAsia="zh-CN"/>
              </w:rPr>
              <w:t>when MIB configured CORESET#0 is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Nokia, NSB</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pPr>
              <w:pStyle w:val="49"/>
              <w:numPr>
                <w:ilvl w:val="0"/>
                <w:numId w:val="21"/>
              </w:numPr>
              <w:autoSpaceDN w:val="0"/>
              <w:spacing w:after="0"/>
              <w:rPr>
                <w:rFonts w:ascii="Times New Roman" w:hAnsi="Times New Roman" w:cs="Times New Roman" w:eastAsiaTheme="minorEastAsia"/>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pPr>
              <w:pStyle w:val="49"/>
              <w:numPr>
                <w:ilvl w:val="0"/>
                <w:numId w:val="21"/>
              </w:numPr>
              <w:autoSpaceDN w:val="0"/>
              <w:spacing w:after="0"/>
              <w:rPr>
                <w:rFonts w:ascii="Times New Roman" w:hAnsi="Times New Roman" w:cs="Times New Roman" w:eastAsiaTheme="minorEastAsia"/>
                <w:sz w:val="20"/>
                <w:szCs w:val="20"/>
                <w:lang w:val="en-US" w:eastAsia="zh-CN"/>
              </w:rPr>
            </w:pPr>
            <w:r>
              <w:rPr>
                <w:rFonts w:ascii="Times New Roman" w:hAnsi="Times New Roman" w:eastAsia="等线" w:cs="Times New Roman"/>
                <w:sz w:val="20"/>
                <w:szCs w:val="20"/>
                <w:lang w:val="en-US" w:eastAsia="zh-CN"/>
              </w:rPr>
              <w:t xml:space="preserve">It applies at least after initial access for FR1 </w:t>
            </w:r>
            <w:r>
              <w:rPr>
                <w:rFonts w:ascii="Times New Roman" w:hAnsi="Times New Roman" w:eastAsia="等线" w:cs="Times New Roman"/>
                <w:strike/>
                <w:sz w:val="20"/>
                <w:szCs w:val="20"/>
                <w:lang w:val="en-US" w:eastAsia="zh-CN"/>
              </w:rPr>
              <w:t>when MIB configured CORESET#0 is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t>NEC</w:t>
            </w:r>
          </w:p>
        </w:tc>
        <w:tc>
          <w:tcPr>
            <w:tcW w:w="1372" w:type="dxa"/>
          </w:tcPr>
          <w:p>
            <w:pPr>
              <w:tabs>
                <w:tab w:val="left" w:pos="551"/>
              </w:tabs>
              <w:spacing w:after="120" w:afterLines="50"/>
              <w:rPr>
                <w:rFonts w:eastAsiaTheme="minorEastAsia"/>
                <w:lang w:val="en-US" w:eastAsia="zh-CN"/>
              </w:rPr>
            </w:pPr>
            <w:r>
              <w:rPr>
                <w:rFonts w:eastAsiaTheme="minorEastAsia"/>
                <w:lang w:val="en-US" w:eastAsia="ko-KR"/>
              </w:rPr>
              <w:t>Y</w:t>
            </w:r>
          </w:p>
        </w:tc>
        <w:tc>
          <w:tcPr>
            <w:tcW w:w="6780" w:type="dxa"/>
          </w:tcPr>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Lenovo, Motorola Mobility</w:t>
            </w:r>
          </w:p>
        </w:tc>
        <w:tc>
          <w:tcPr>
            <w:tcW w:w="1372" w:type="dxa"/>
          </w:tcPr>
          <w:p>
            <w:pPr>
              <w:tabs>
                <w:tab w:val="left" w:pos="551"/>
              </w:tabs>
              <w:spacing w:after="120" w:afterLines="50"/>
              <w:rPr>
                <w:rFonts w:eastAsiaTheme="minorEastAsia"/>
                <w:lang w:val="en-US" w:eastAsia="ko-KR"/>
              </w:rPr>
            </w:pPr>
            <w:r>
              <w:rPr>
                <w:rFonts w:eastAsiaTheme="minorEastAsia"/>
                <w:lang w:val="en-US" w:eastAsia="ko-KR"/>
              </w:rPr>
              <w:t>Y</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FL2</w:t>
            </w:r>
          </w:p>
        </w:tc>
        <w:tc>
          <w:tcPr>
            <w:tcW w:w="8152" w:type="dxa"/>
            <w:gridSpan w:val="2"/>
          </w:tcPr>
          <w:p>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pPr>
              <w:autoSpaceDN w:val="0"/>
              <w:spacing w:after="0" w:line="252" w:lineRule="auto"/>
              <w:contextualSpacing/>
              <w:rPr>
                <w:rFonts w:eastAsiaTheme="minorEastAsia"/>
                <w:lang w:val="en-US" w:eastAsia="zh-CN"/>
              </w:rPr>
            </w:pPr>
          </w:p>
          <w:p>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pPr>
              <w:numPr>
                <w:ilvl w:val="1"/>
                <w:numId w:val="12"/>
              </w:numPr>
              <w:autoSpaceDN w:val="0"/>
              <w:spacing w:after="0" w:line="252" w:lineRule="auto"/>
              <w:contextualSpacing/>
              <w:rPr>
                <w:b/>
                <w:bCs/>
              </w:rPr>
            </w:pPr>
            <w:r>
              <w:rPr>
                <w:b/>
                <w:bCs/>
              </w:rPr>
              <w:t>It can be used after initial access.</w:t>
            </w:r>
          </w:p>
          <w:p>
            <w:pPr>
              <w:numPr>
                <w:ilvl w:val="1"/>
                <w:numId w:val="12"/>
              </w:numPr>
              <w:autoSpaceDN w:val="0"/>
              <w:spacing w:after="0" w:line="252" w:lineRule="auto"/>
              <w:contextualSpacing/>
              <w:rPr>
                <w:b/>
                <w:bCs/>
              </w:rPr>
            </w:pPr>
            <w:r>
              <w:rPr>
                <w:b/>
                <w:bCs/>
              </w:rPr>
              <w:t>It is no wider than the maximum RedCap UE bandwidth.</w:t>
            </w:r>
          </w:p>
          <w:p>
            <w:pPr>
              <w:numPr>
                <w:ilvl w:val="1"/>
                <w:numId w:val="12"/>
              </w:numPr>
              <w:autoSpaceDN w:val="0"/>
              <w:spacing w:after="0" w:line="252" w:lineRule="auto"/>
              <w:contextualSpacing/>
              <w:rPr>
                <w:b/>
                <w:bCs/>
              </w:rPr>
            </w:pPr>
            <w:r>
              <w:rPr>
                <w:b/>
                <w:bCs/>
              </w:rPr>
              <w:t>This applies to both TDD and FDD (including FD FDD and HD FDD) cases.</w:t>
            </w:r>
          </w:p>
          <w:p>
            <w:pPr>
              <w:pStyle w:val="49"/>
              <w:numPr>
                <w:ilvl w:val="1"/>
                <w:numId w:val="12"/>
              </w:numPr>
              <w:rPr>
                <w:rFonts w:ascii="Times New Roman" w:hAnsi="Times New Roman" w:eastAsia="Batang" w:cs="Times New Roman"/>
                <w:b/>
                <w:bCs/>
                <w:strike/>
                <w:color w:val="FF0000"/>
                <w:sz w:val="20"/>
                <w:szCs w:val="20"/>
                <w:lang w:val="en-US" w:eastAsia="en-US"/>
              </w:rPr>
            </w:pPr>
            <w:r>
              <w:rPr>
                <w:rFonts w:ascii="Times New Roman" w:hAnsi="Times New Roman" w:cs="Times New Roman"/>
                <w:b/>
                <w:bCs/>
                <w:strike/>
                <w:color w:val="FF0000"/>
                <w:sz w:val="20"/>
                <w:szCs w:val="20"/>
                <w:lang w:val="en-US"/>
              </w:rPr>
              <w:t xml:space="preserve">Working assumption: </w:t>
            </w:r>
            <w:r>
              <w:rPr>
                <w:rFonts w:ascii="Times New Roman" w:hAnsi="Times New Roman" w:eastAsia="等线" w:cs="Times New Roman"/>
                <w:b/>
                <w:bCs/>
                <w:strike/>
                <w:color w:val="FF0000"/>
                <w:sz w:val="20"/>
                <w:szCs w:val="20"/>
                <w:lang w:val="en-US" w:eastAsia="zh-CN"/>
              </w:rPr>
              <w:t>It applies at least after initial access for FR1 when MIB configured CORESET#0 is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OPPO</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vivo</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Suggest to wait</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Spreadtrum</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 xml:space="preserve">Apple </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N</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pPr>
              <w:pStyle w:val="49"/>
              <w:numPr>
                <w:ilvl w:val="0"/>
                <w:numId w:val="22"/>
              </w:numPr>
              <w:autoSpaceDN w:val="0"/>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The original working assumption for ‘during initial access’ covers two cases, </w:t>
            </w:r>
          </w:p>
          <w:p>
            <w:pPr>
              <w:pStyle w:val="49"/>
              <w:numPr>
                <w:ilvl w:val="1"/>
                <w:numId w:val="22"/>
              </w:numPr>
              <w:autoSpaceDN w:val="0"/>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Case 1: Initial DL BWP includes MIB configured CORESET #0</w:t>
            </w:r>
          </w:p>
          <w:p>
            <w:pPr>
              <w:pStyle w:val="49"/>
              <w:numPr>
                <w:ilvl w:val="1"/>
                <w:numId w:val="22"/>
              </w:numPr>
              <w:autoSpaceDN w:val="0"/>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Case 2: Initial DL BWP does not include MIB configured CORESET #0</w:t>
            </w:r>
          </w:p>
          <w:p>
            <w:pPr>
              <w:pStyle w:val="49"/>
              <w:numPr>
                <w:ilvl w:val="1"/>
                <w:numId w:val="22"/>
              </w:numPr>
              <w:autoSpaceDN w:val="0"/>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case 1, initial DL BWP obviously can be used during initial access. </w:t>
            </w:r>
          </w:p>
          <w:p>
            <w:pPr>
              <w:pStyle w:val="49"/>
              <w:numPr>
                <w:ilvl w:val="1"/>
                <w:numId w:val="22"/>
              </w:numPr>
              <w:autoSpaceDN w:val="0"/>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case 2, we are willing to compromise to use initial DL BWP during initial access due to less frequent event of initial access procedure. </w:t>
            </w:r>
          </w:p>
          <w:p>
            <w:pPr>
              <w:pStyle w:val="49"/>
              <w:numPr>
                <w:ilvl w:val="1"/>
                <w:numId w:val="22"/>
              </w:numPr>
              <w:autoSpaceDN w:val="0"/>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Therefore, we cannot understand the logic behind to support Case 2 but leave Case 1 as FFS. </w:t>
            </w:r>
          </w:p>
          <w:p>
            <w:pPr>
              <w:pStyle w:val="49"/>
              <w:numPr>
                <w:ilvl w:val="1"/>
                <w:numId w:val="22"/>
              </w:numPr>
              <w:autoSpaceDN w:val="0"/>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Instead, the original working assumption should be confirmed to cover both Case 1 and Case 2. </w:t>
            </w:r>
          </w:p>
          <w:p>
            <w:pPr>
              <w:pStyle w:val="49"/>
              <w:autoSpaceDN w:val="0"/>
              <w:spacing w:after="0"/>
              <w:ind w:left="1080"/>
              <w:rPr>
                <w:rFonts w:ascii="Times New Roman" w:hAnsi="Times New Roman" w:cs="Times New Roman" w:eastAsiaTheme="minorEastAsia"/>
                <w:sz w:val="20"/>
                <w:szCs w:val="20"/>
                <w:lang w:val="en-US" w:eastAsia="zh-CN"/>
              </w:rPr>
            </w:pPr>
          </w:p>
          <w:p>
            <w:pPr>
              <w:pStyle w:val="49"/>
              <w:numPr>
                <w:ilvl w:val="0"/>
                <w:numId w:val="22"/>
              </w:numPr>
              <w:autoSpaceDN w:val="0"/>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On the 2</w:t>
            </w:r>
            <w:r>
              <w:rPr>
                <w:rFonts w:ascii="Times New Roman" w:hAnsi="Times New Roman" w:cs="Times New Roman" w:eastAsiaTheme="minorEastAsia"/>
                <w:sz w:val="20"/>
                <w:szCs w:val="20"/>
                <w:vertAlign w:val="superscript"/>
                <w:lang w:val="en-US" w:eastAsia="zh-CN"/>
              </w:rPr>
              <w:t>nd</w:t>
            </w:r>
            <w:r>
              <w:rPr>
                <w:rFonts w:ascii="Times New Roman" w:hAnsi="Times New Roman" w:cs="Times New Roman" w:eastAsiaTheme="minorEastAsia"/>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hAnsi="Times New Roman" w:cs="Times New Roman" w:eastAsiaTheme="minorEastAsia"/>
                <w:sz w:val="20"/>
                <w:szCs w:val="20"/>
                <w:vertAlign w:val="superscript"/>
                <w:lang w:val="en-US" w:eastAsia="zh-CN"/>
              </w:rPr>
              <w:t>nd</w:t>
            </w:r>
            <w:r>
              <w:rPr>
                <w:rFonts w:ascii="Times New Roman" w:hAnsi="Times New Roman" w:cs="Times New Roman" w:eastAsiaTheme="minorEastAsia"/>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China Telecom</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NEC</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eastAsia="ja-JP"/>
              </w:rPr>
            </w:pPr>
            <w:r>
              <w:rPr>
                <w:rFonts w:eastAsia="Yu Mincho"/>
                <w:lang w:eastAsia="ja-JP"/>
              </w:rPr>
              <w:t>Panasonic</w:t>
            </w:r>
          </w:p>
        </w:tc>
        <w:tc>
          <w:tcPr>
            <w:tcW w:w="1372" w:type="dxa"/>
          </w:tcPr>
          <w:p>
            <w:pPr>
              <w:tabs>
                <w:tab w:val="left" w:pos="551"/>
              </w:tabs>
              <w:spacing w:after="120" w:afterLines="50"/>
              <w:rPr>
                <w:rFonts w:eastAsia="Yu Mincho"/>
                <w:lang w:val="en-US" w:eastAsia="ja-JP"/>
              </w:rPr>
            </w:pPr>
            <w:r>
              <w:rPr>
                <w:rFonts w:eastAsia="Yu Mincho"/>
                <w:lang w:val="en-US" w:eastAsia="ja-JP"/>
              </w:rPr>
              <w:t>Y</w:t>
            </w:r>
          </w:p>
        </w:tc>
        <w:tc>
          <w:tcPr>
            <w:tcW w:w="6780" w:type="dxa"/>
          </w:tcPr>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Samsung</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 with modification</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iDL BWP, i.e, when iDL BWP for non-RedCap is larger than max BW of RedCap UE. </w:t>
            </w:r>
          </w:p>
          <w:p>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pPr>
              <w:autoSpaceDN w:val="0"/>
              <w:spacing w:after="0" w:line="252" w:lineRule="auto"/>
              <w:contextualSpacing/>
              <w:rPr>
                <w:rFonts w:eastAsiaTheme="minorEastAsia"/>
                <w:lang w:val="en-US" w:eastAsia="zh-CN"/>
              </w:rPr>
            </w:pPr>
          </w:p>
          <w:p>
            <w:pPr>
              <w:autoSpaceDN w:val="0"/>
              <w:spacing w:after="0" w:line="252" w:lineRule="auto"/>
              <w:contextualSpacing/>
              <w:rPr>
                <w:rFonts w:eastAsiaTheme="minorEastAsia"/>
                <w:color w:val="70AD47" w:themeColor="accent6"/>
                <w:lang w:val="en-US" w:eastAsia="zh-CN"/>
                <w14:textFill>
                  <w14:solidFill>
                    <w14:schemeClr w14:val="accent6"/>
                  </w14:solidFill>
                </w14:textFill>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14:textFill>
                  <w14:solidFill>
                    <w14:schemeClr w14:val="accent6"/>
                  </w14:solidFill>
                </w14:textFill>
              </w:rPr>
              <w:t xml:space="preserve">at least when initial DL BWP for non-RedCap UEs is wider than maximum RedCap UE bandwith. </w:t>
            </w:r>
          </w:p>
          <w:p>
            <w:pPr>
              <w:autoSpaceDN w:val="0"/>
              <w:spacing w:after="0" w:line="252" w:lineRule="auto"/>
              <w:contextualSpacing/>
              <w:rPr>
                <w:rFonts w:eastAsiaTheme="minorEastAsia"/>
                <w:lang w:val="en-US" w:eastAsia="zh-CN"/>
              </w:rPr>
            </w:pPr>
          </w:p>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CATT</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eastAsia="ja-JP"/>
              </w:rPr>
            </w:pPr>
            <w:r>
              <w:rPr>
                <w:rFonts w:eastAsia="Yu Mincho"/>
                <w:lang w:eastAsia="ja-JP"/>
              </w:rPr>
              <w:t>DOCOMO</w:t>
            </w:r>
          </w:p>
        </w:tc>
        <w:tc>
          <w:tcPr>
            <w:tcW w:w="1372" w:type="dxa"/>
          </w:tcPr>
          <w:p>
            <w:pPr>
              <w:tabs>
                <w:tab w:val="left" w:pos="551"/>
              </w:tabs>
              <w:spacing w:after="120" w:afterLines="50"/>
              <w:rPr>
                <w:rFonts w:eastAsia="Yu Mincho"/>
                <w:lang w:val="en-US" w:eastAsia="ja-JP"/>
              </w:rPr>
            </w:pPr>
            <w:r>
              <w:rPr>
                <w:rFonts w:eastAsia="Yu Mincho"/>
                <w:lang w:val="en-US" w:eastAsia="ja-JP"/>
              </w:rPr>
              <w:t>Y</w:t>
            </w:r>
          </w:p>
        </w:tc>
        <w:tc>
          <w:tcPr>
            <w:tcW w:w="6780" w:type="dxa"/>
          </w:tcPr>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eastAsia="ja-JP"/>
              </w:rPr>
            </w:pPr>
            <w:r>
              <w:rPr>
                <w:rFonts w:eastAsia="Yu Mincho"/>
                <w:lang w:eastAsia="ja-JP"/>
              </w:rPr>
              <w:t>IDCC</w:t>
            </w:r>
          </w:p>
        </w:tc>
        <w:tc>
          <w:tcPr>
            <w:tcW w:w="1372" w:type="dxa"/>
          </w:tcPr>
          <w:p>
            <w:pPr>
              <w:tabs>
                <w:tab w:val="left" w:pos="551"/>
              </w:tabs>
              <w:spacing w:after="120" w:afterLines="50"/>
              <w:rPr>
                <w:rFonts w:eastAsia="Yu Mincho"/>
                <w:lang w:val="en-US" w:eastAsia="ja-JP"/>
              </w:rPr>
            </w:pPr>
            <w:r>
              <w:rPr>
                <w:rFonts w:eastAsia="Yu Mincho"/>
                <w:lang w:val="en-US" w:eastAsia="ja-JP"/>
              </w:rPr>
              <w:t>Y</w:t>
            </w:r>
          </w:p>
        </w:tc>
        <w:tc>
          <w:tcPr>
            <w:tcW w:w="6780" w:type="dxa"/>
          </w:tcPr>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eastAsia="ja-JP"/>
              </w:rPr>
            </w:pPr>
            <w:r>
              <w:rPr>
                <w:rFonts w:eastAsiaTheme="minorEastAsia"/>
                <w:lang w:eastAsia="zh-CN"/>
              </w:rPr>
              <w:t>MediaTek</w:t>
            </w:r>
          </w:p>
        </w:tc>
        <w:tc>
          <w:tcPr>
            <w:tcW w:w="1372" w:type="dxa"/>
          </w:tcPr>
          <w:p>
            <w:pPr>
              <w:tabs>
                <w:tab w:val="left" w:pos="551"/>
              </w:tabs>
              <w:spacing w:after="120" w:afterLines="50"/>
              <w:rPr>
                <w:rFonts w:eastAsia="Yu Mincho"/>
                <w:lang w:val="en-US" w:eastAsia="ja-JP"/>
              </w:rPr>
            </w:pPr>
            <w:r>
              <w:rPr>
                <w:rFonts w:eastAsiaTheme="minorEastAsia"/>
                <w:lang w:val="en-US" w:eastAsia="zh-CN"/>
              </w:rPr>
              <w:t>N</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CMCC</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 xml:space="preserve">Nordic </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N</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Xiaomi</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N</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Firstly, we share similar view with vivo and MTK . The WA should be confirmed until there is conclusion for the feasibility of NCD-SSB</w:t>
            </w:r>
          </w:p>
          <w:p>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ZTE, Sanechips</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autoSpaceDN w:val="0"/>
              <w:spacing w:after="0" w:line="252" w:lineRule="auto"/>
              <w:contextualSpacing/>
              <w:rPr>
                <w:rFonts w:eastAsia="宋体"/>
                <w:lang w:val="en-US" w:eastAsia="zh-CN"/>
              </w:rPr>
            </w:pPr>
            <w:r>
              <w:rPr>
                <w:rFonts w:eastAsiaTheme="minorEastAsia"/>
                <w:lang w:val="en-US" w:eastAsia="zh-CN"/>
              </w:rPr>
              <w:t>Further, remove ‘</w:t>
            </w:r>
            <w:r>
              <w:rPr>
                <w:b/>
                <w:bCs/>
                <w:color w:val="FF0000"/>
              </w:rPr>
              <w:t>at least when MIB configured CORESET#0 is not included.</w:t>
            </w:r>
            <w:r>
              <w:rPr>
                <w:rFonts w:eastAsia="宋体"/>
                <w:b/>
                <w:bCs/>
                <w:color w:val="FF0000"/>
                <w:lang w:val="en-US" w:eastAsia="zh-CN"/>
              </w:rPr>
              <w:t xml:space="preserve"> </w:t>
            </w:r>
            <w:r>
              <w:rPr>
                <w:rFonts w:eastAsia="宋体"/>
                <w:lang w:val="en-US" w:eastAsia="zh-CN"/>
              </w:rPr>
              <w:t>’ is also acceptable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FUTUREWEI</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Intel</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pPr>
              <w:autoSpaceDN w:val="0"/>
              <w:spacing w:after="0" w:line="252" w:lineRule="auto"/>
              <w:contextualSpacing/>
              <w:rPr>
                <w:rFonts w:eastAsiaTheme="minorEastAsia"/>
                <w:lang w:val="en-US" w:eastAsia="zh-CN"/>
              </w:rPr>
            </w:pPr>
          </w:p>
          <w:p>
            <w:pPr>
              <w:rPr>
                <w:b/>
                <w:bCs/>
                <w:lang w:val="en-US"/>
              </w:rPr>
            </w:pPr>
            <w:r>
              <w:rPr>
                <w:b/>
                <w:bCs/>
                <w:lang w:val="en-US"/>
              </w:rPr>
              <w:t>The working assumptions related to the separate initial DL BWPs for RedCap are replaced with the following agreement and working assumption:</w:t>
            </w:r>
          </w:p>
          <w:p>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pPr>
              <w:numPr>
                <w:ilvl w:val="1"/>
                <w:numId w:val="12"/>
              </w:numPr>
              <w:autoSpaceDN w:val="0"/>
              <w:spacing w:after="0" w:line="252" w:lineRule="auto"/>
              <w:contextualSpacing/>
              <w:rPr>
                <w:b/>
                <w:bCs/>
              </w:rPr>
            </w:pPr>
            <w:r>
              <w:rPr>
                <w:b/>
                <w:bCs/>
              </w:rPr>
              <w:t>It can be used after initial access.</w:t>
            </w:r>
          </w:p>
          <w:p>
            <w:pPr>
              <w:numPr>
                <w:ilvl w:val="2"/>
                <w:numId w:val="12"/>
              </w:numPr>
              <w:autoSpaceDN w:val="0"/>
              <w:spacing w:after="0" w:line="252" w:lineRule="auto"/>
              <w:contextualSpacing/>
              <w:rPr>
                <w:b/>
                <w:bCs/>
                <w:color w:val="00B0F0"/>
              </w:rPr>
            </w:pPr>
            <w:r>
              <w:rPr>
                <w:b/>
                <w:bCs/>
                <w:color w:val="00B0F0"/>
              </w:rPr>
              <w:t>FFS: Details of how it may be used and conditions</w:t>
            </w:r>
          </w:p>
          <w:p>
            <w:pPr>
              <w:numPr>
                <w:ilvl w:val="1"/>
                <w:numId w:val="12"/>
              </w:numPr>
              <w:autoSpaceDN w:val="0"/>
              <w:spacing w:after="0" w:line="252" w:lineRule="auto"/>
              <w:contextualSpacing/>
              <w:rPr>
                <w:b/>
                <w:bCs/>
              </w:rPr>
            </w:pPr>
            <w:r>
              <w:rPr>
                <w:b/>
                <w:bCs/>
              </w:rPr>
              <w:t>It is no wider than the maximum RedCap UE bandwidth.</w:t>
            </w:r>
          </w:p>
          <w:p>
            <w:pPr>
              <w:numPr>
                <w:ilvl w:val="1"/>
                <w:numId w:val="12"/>
              </w:numPr>
              <w:autoSpaceDN w:val="0"/>
              <w:spacing w:after="0" w:line="252" w:lineRule="auto"/>
              <w:contextualSpacing/>
              <w:rPr>
                <w:b/>
                <w:bCs/>
              </w:rPr>
            </w:pPr>
            <w:r>
              <w:rPr>
                <w:b/>
                <w:bCs/>
              </w:rPr>
              <w:t>This applies to both TDD and FDD (including FD FDD and HD FDD) cases.</w:t>
            </w:r>
          </w:p>
          <w:p>
            <w:pPr>
              <w:numPr>
                <w:ilvl w:val="1"/>
                <w:numId w:val="12"/>
              </w:numPr>
              <w:autoSpaceDN w:val="0"/>
              <w:spacing w:after="0" w:line="252" w:lineRule="auto"/>
              <w:contextualSpacing/>
              <w:rPr>
                <w:b/>
                <w:bCs/>
              </w:rPr>
            </w:pPr>
            <w:r>
              <w:rPr>
                <w:b/>
                <w:bCs/>
                <w:strike/>
                <w:color w:val="FF0000"/>
                <w:lang w:val="en-US"/>
              </w:rPr>
              <w:t xml:space="preserve">Working assumption: </w:t>
            </w:r>
            <w:r>
              <w:rPr>
                <w:rFonts w:eastAsia="等线"/>
                <w:b/>
                <w:bCs/>
                <w:strike/>
                <w:color w:val="FF0000"/>
                <w:lang w:val="en-US" w:eastAsia="zh-CN"/>
              </w:rPr>
              <w:t>It applies at least after initial access for FR1 when MIB configured CORESET#0 is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Nokia, NSB</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prefer not to revert/delete the last working assumption, but we can accept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Ericsson</w:t>
            </w:r>
          </w:p>
        </w:tc>
        <w:tc>
          <w:tcPr>
            <w:tcW w:w="1372" w:type="dxa"/>
          </w:tcPr>
          <w:p>
            <w:pPr>
              <w:tabs>
                <w:tab w:val="left" w:pos="551"/>
              </w:tabs>
              <w:spacing w:after="120" w:afterLines="50"/>
              <w:rPr>
                <w:rFonts w:eastAsiaTheme="minorEastAsia"/>
                <w:lang w:val="en-US" w:eastAsia="ko-KR"/>
              </w:rPr>
            </w:pPr>
            <w:r>
              <w:rPr>
                <w:rFonts w:eastAsiaTheme="minorEastAsia"/>
                <w:lang w:val="en-US" w:eastAsia="ko-KR"/>
              </w:rPr>
              <w:t>Y</w:t>
            </w:r>
          </w:p>
        </w:tc>
        <w:tc>
          <w:tcPr>
            <w:tcW w:w="6780" w:type="dxa"/>
          </w:tcPr>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Qualcomm</w:t>
            </w:r>
          </w:p>
        </w:tc>
        <w:tc>
          <w:tcPr>
            <w:tcW w:w="1372" w:type="dxa"/>
          </w:tcPr>
          <w:p>
            <w:pPr>
              <w:tabs>
                <w:tab w:val="left" w:pos="551"/>
              </w:tabs>
              <w:spacing w:after="120" w:afterLines="50"/>
              <w:rPr>
                <w:rFonts w:eastAsiaTheme="minorEastAsia"/>
                <w:lang w:val="en-US" w:eastAsia="ko-KR"/>
              </w:rPr>
            </w:pPr>
            <w:r>
              <w:rPr>
                <w:rFonts w:eastAsiaTheme="minorEastAsia"/>
                <w:lang w:val="en-US" w:eastAsia="ko-KR"/>
              </w:rPr>
              <w:t>N</w:t>
            </w:r>
          </w:p>
        </w:tc>
        <w:tc>
          <w:tcPr>
            <w:tcW w:w="6780" w:type="dxa"/>
          </w:tcPr>
          <w:p>
            <w:pPr>
              <w:autoSpaceDN w:val="0"/>
              <w:spacing w:after="0" w:line="252" w:lineRule="auto"/>
              <w:contextualSpacing/>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FL3</w:t>
            </w:r>
          </w:p>
        </w:tc>
        <w:tc>
          <w:tcPr>
            <w:tcW w:w="8152" w:type="dxa"/>
            <w:gridSpan w:val="2"/>
          </w:tcPr>
          <w:p>
            <w:pPr>
              <w:autoSpaceDN w:val="0"/>
              <w:spacing w:after="0" w:line="252" w:lineRule="auto"/>
              <w:contextualSpacing/>
            </w:pPr>
            <w:r>
              <w:t>Aspects of this proposal have been merged into Proposals 5-1c and 5-2c.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FL4</w:t>
            </w:r>
          </w:p>
        </w:tc>
        <w:tc>
          <w:tcPr>
            <w:tcW w:w="8152" w:type="dxa"/>
            <w:gridSpan w:val="2"/>
          </w:tcPr>
          <w:p>
            <w:pPr>
              <w:autoSpaceDN w:val="0"/>
              <w:spacing w:after="0" w:line="252" w:lineRule="auto"/>
              <w:contextualSpacing/>
            </w:pPr>
            <w:r>
              <w:t>Based on the received responses above and in Section 5 of this document, the following updated proposal can be considered. Discussion about cases where CD-SSB and/or CORESET#0 are not included in the separate initial DL BWP can continue in Section 5 of this document.</w:t>
            </w:r>
          </w:p>
          <w:p>
            <w:pPr>
              <w:autoSpaceDN w:val="0"/>
              <w:spacing w:after="0" w:line="252" w:lineRule="auto"/>
              <w:contextualSpacing/>
            </w:pPr>
          </w:p>
          <w:p>
            <w:pPr>
              <w:rPr>
                <w:b/>
                <w:bCs/>
                <w:lang w:val="en-US"/>
              </w:rPr>
            </w:pPr>
            <w:r>
              <w:rPr>
                <w:b/>
                <w:highlight w:val="yellow"/>
                <w:lang w:val="en-US"/>
              </w:rPr>
              <w:t>High Priority Proposal 3-1c</w:t>
            </w:r>
            <w:r>
              <w:rPr>
                <w:b/>
                <w:bCs/>
                <w:lang w:val="en-US"/>
              </w:rPr>
              <w:t>: The RAN1#106bis-e working assumptions related to the separate initial DL BWPs for RedCap are replaced with the following agreement:</w:t>
            </w:r>
          </w:p>
          <w:p>
            <w:pPr>
              <w:numPr>
                <w:ilvl w:val="0"/>
                <w:numId w:val="12"/>
              </w:numPr>
              <w:autoSpaceDN w:val="0"/>
              <w:spacing w:after="0" w:line="252" w:lineRule="auto"/>
              <w:contextualSpacing/>
              <w:rPr>
                <w:b/>
                <w:bCs/>
              </w:rPr>
            </w:pPr>
            <w:r>
              <w:rPr>
                <w:b/>
                <w:bCs/>
              </w:rPr>
              <w:t>For both FR1 and FR2, for a cell that allows a RedCap UE to access, network can configure a separate initial DL BWP for RedCap UEs in SIB.</w:t>
            </w:r>
          </w:p>
          <w:p>
            <w:pPr>
              <w:numPr>
                <w:ilvl w:val="1"/>
                <w:numId w:val="12"/>
              </w:numPr>
              <w:autoSpaceDN w:val="0"/>
              <w:spacing w:after="0" w:line="252" w:lineRule="auto"/>
              <w:contextualSpacing/>
              <w:rPr>
                <w:b/>
                <w:bCs/>
                <w:color w:val="FF0000"/>
              </w:rPr>
            </w:pPr>
            <w:r>
              <w:rPr>
                <w:b/>
                <w:bCs/>
                <w:color w:val="FF0000"/>
              </w:rPr>
              <w:t>At least the case when the separate initial DL BWP includes CD-SSB and the entire CORESET#0 is supported.</w:t>
            </w:r>
          </w:p>
          <w:p>
            <w:pPr>
              <w:numPr>
                <w:ilvl w:val="1"/>
                <w:numId w:val="12"/>
              </w:numPr>
              <w:autoSpaceDN w:val="0"/>
              <w:spacing w:after="0" w:line="252" w:lineRule="auto"/>
              <w:contextualSpacing/>
              <w:rPr>
                <w:b/>
                <w:bCs/>
                <w:strike/>
                <w:color w:val="FF0000"/>
              </w:rPr>
            </w:pPr>
            <w:r>
              <w:rPr>
                <w:b/>
                <w:bCs/>
                <w:strike/>
                <w:color w:val="FF0000"/>
              </w:rPr>
              <w:t>Working assumption: It can be used during initial access at least when MIB configured CORESET#0 is not included.</w:t>
            </w:r>
          </w:p>
          <w:p>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pPr>
              <w:numPr>
                <w:ilvl w:val="1"/>
                <w:numId w:val="12"/>
              </w:numPr>
              <w:autoSpaceDN w:val="0"/>
              <w:spacing w:after="0" w:line="252" w:lineRule="auto"/>
              <w:contextualSpacing/>
              <w:rPr>
                <w:b/>
                <w:bCs/>
              </w:rPr>
            </w:pPr>
            <w:r>
              <w:rPr>
                <w:b/>
                <w:bCs/>
              </w:rPr>
              <w:t>It is no wider than the maximum RedCap UE bandwidth.</w:t>
            </w:r>
          </w:p>
          <w:p>
            <w:pPr>
              <w:numPr>
                <w:ilvl w:val="1"/>
                <w:numId w:val="12"/>
              </w:numPr>
              <w:autoSpaceDN w:val="0"/>
              <w:spacing w:after="0" w:line="252" w:lineRule="auto"/>
              <w:contextualSpacing/>
              <w:rPr>
                <w:b/>
                <w:bCs/>
              </w:rPr>
            </w:pPr>
            <w:r>
              <w:rPr>
                <w:b/>
                <w:bCs/>
              </w:rPr>
              <w:t>This applies to both TDD and FDD (including FD FDD and HD FDD) cases.</w:t>
            </w:r>
          </w:p>
          <w:p>
            <w:pPr>
              <w:autoSpaceDN w:val="0"/>
              <w:spacing w:after="0" w:line="252" w:lineRule="auto"/>
              <w:contextualSpacing/>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spacing w:after="120" w:afterLines="50"/>
              <w:rPr>
                <w:rFonts w:eastAsiaTheme="minorEastAsia"/>
                <w:lang w:val="en-US" w:eastAsia="ko-KR"/>
              </w:rPr>
            </w:pPr>
            <w:r>
              <w:rPr>
                <w:rFonts w:eastAsiaTheme="minorEastAsia"/>
                <w:lang w:val="en-US" w:eastAsia="ko-KR"/>
              </w:rPr>
              <w:t>HW, HiSi</w:t>
            </w:r>
          </w:p>
        </w:tc>
        <w:tc>
          <w:tcPr>
            <w:tcW w:w="1372" w:type="dxa"/>
          </w:tcPr>
          <w:p>
            <w:pPr>
              <w:tabs>
                <w:tab w:val="left" w:pos="551"/>
              </w:tabs>
              <w:spacing w:after="120" w:afterLines="50"/>
              <w:rPr>
                <w:rFonts w:eastAsiaTheme="minorEastAsia"/>
                <w:lang w:val="en-US" w:eastAsia="ko-KR"/>
              </w:rPr>
            </w:pPr>
            <w:r>
              <w:rPr>
                <w:rFonts w:eastAsiaTheme="minorEastAsia"/>
                <w:lang w:val="en-US" w:eastAsia="ko-KR"/>
              </w:rPr>
              <w:t>Y</w:t>
            </w:r>
          </w:p>
        </w:tc>
        <w:tc>
          <w:tcPr>
            <w:tcW w:w="6780" w:type="dxa"/>
          </w:tcPr>
          <w:p>
            <w:pPr>
              <w:tabs>
                <w:tab w:val="left" w:pos="551"/>
              </w:tabs>
              <w:rPr>
                <w:rFonts w:eastAsiaTheme="minorEastAsia"/>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spacing w:after="120" w:afterLines="50"/>
              <w:rPr>
                <w:rFonts w:eastAsiaTheme="minorEastAsia"/>
                <w:lang w:val="en-US" w:eastAsia="ko-KR"/>
              </w:rPr>
            </w:pPr>
            <w:r>
              <w:rPr>
                <w:rFonts w:eastAsiaTheme="minorEastAsia"/>
                <w:lang w:val="en-US" w:eastAsia="ko-KR"/>
              </w:rPr>
              <w:t>CATT</w:t>
            </w:r>
          </w:p>
        </w:tc>
        <w:tc>
          <w:tcPr>
            <w:tcW w:w="1372" w:type="dxa"/>
          </w:tcPr>
          <w:p>
            <w:pPr>
              <w:tabs>
                <w:tab w:val="left" w:pos="551"/>
              </w:tabs>
              <w:spacing w:after="120" w:afterLines="50"/>
              <w:rPr>
                <w:rFonts w:eastAsiaTheme="minorEastAsia"/>
                <w:lang w:val="en-US" w:eastAsia="ko-KR"/>
              </w:rPr>
            </w:pPr>
            <w:r>
              <w:rPr>
                <w:rFonts w:hint="eastAsia" w:eastAsiaTheme="minorEastAsia"/>
                <w:lang w:val="en-US" w:eastAsia="zh-CN"/>
              </w:rPr>
              <w:t>Partially Y</w:t>
            </w:r>
          </w:p>
        </w:tc>
        <w:tc>
          <w:tcPr>
            <w:tcW w:w="6780" w:type="dxa"/>
          </w:tcPr>
          <w:p>
            <w:pPr>
              <w:autoSpaceDN w:val="0"/>
              <w:spacing w:after="0" w:line="252" w:lineRule="auto"/>
              <w:contextualSpacing/>
              <w:rPr>
                <w:rFonts w:eastAsiaTheme="minorEastAsia"/>
                <w:lang w:eastAsia="zh-CN"/>
              </w:rPr>
            </w:pPr>
            <w:r>
              <w:rPr>
                <w:rFonts w:hint="eastAsia" w:eastAsiaTheme="minorEastAsia"/>
                <w:lang w:eastAsia="zh-CN"/>
              </w:rPr>
              <w:t>Two comments:</w:t>
            </w:r>
          </w:p>
          <w:p>
            <w:pPr>
              <w:autoSpaceDN w:val="0"/>
              <w:spacing w:after="0" w:line="252" w:lineRule="auto"/>
              <w:contextualSpacing/>
              <w:rPr>
                <w:rFonts w:eastAsiaTheme="minorEastAsia"/>
                <w:lang w:eastAsia="zh-CN"/>
              </w:rPr>
            </w:pPr>
            <w:r>
              <w:rPr>
                <w:rFonts w:hint="eastAsia" w:eastAsiaTheme="minorEastAsia"/>
                <w:lang w:eastAsia="zh-CN"/>
              </w:rPr>
              <w:t xml:space="preserve"> (1) Any condition for usage for paging in 2</w:t>
            </w:r>
            <w:r>
              <w:rPr>
                <w:rFonts w:hint="eastAsia" w:eastAsiaTheme="minorEastAsia"/>
                <w:vertAlign w:val="superscript"/>
                <w:lang w:eastAsia="zh-CN"/>
              </w:rPr>
              <w:t>nd</w:t>
            </w:r>
            <w:r>
              <w:rPr>
                <w:rFonts w:hint="eastAsia" w:eastAsiaTheme="minorEastAsia"/>
                <w:lang w:eastAsia="zh-CN"/>
              </w:rPr>
              <w:t xml:space="preserve"> sub-bullet? </w:t>
            </w:r>
            <w:r>
              <w:rPr>
                <w:rFonts w:eastAsiaTheme="minorEastAsia"/>
                <w:lang w:eastAsia="zh-CN"/>
              </w:rPr>
              <w:t>I</w:t>
            </w:r>
            <w:r>
              <w:rPr>
                <w:rFonts w:hint="eastAsia" w:eastAsiaTheme="minorEastAsia"/>
                <w:lang w:eastAsia="zh-CN"/>
              </w:rPr>
              <w:t>s it subjected to the case of the 1</w:t>
            </w:r>
            <w:r>
              <w:rPr>
                <w:rFonts w:hint="eastAsia" w:eastAsiaTheme="minorEastAsia"/>
                <w:vertAlign w:val="superscript"/>
                <w:lang w:eastAsia="zh-CN"/>
              </w:rPr>
              <w:t>st</w:t>
            </w:r>
            <w:r>
              <w:rPr>
                <w:rFonts w:hint="eastAsia" w:eastAsiaTheme="minorEastAsia"/>
                <w:lang w:eastAsia="zh-CN"/>
              </w:rPr>
              <w:t xml:space="preserve"> sub-bullet, i.e. when separate initial DL BWP contains entire CORESET#0 and CD-SSB?</w:t>
            </w:r>
          </w:p>
          <w:p>
            <w:pPr>
              <w:tabs>
                <w:tab w:val="left" w:pos="551"/>
              </w:tabs>
              <w:rPr>
                <w:rFonts w:eastAsiaTheme="minorEastAsia"/>
                <w:lang w:val="en-US" w:eastAsia="ko-KR"/>
              </w:rPr>
            </w:pPr>
            <w:r>
              <w:rPr>
                <w:rFonts w:hint="eastAsia" w:eastAsiaTheme="minorEastAsia"/>
                <w:lang w:eastAsia="zh-CN"/>
              </w:rPr>
              <w:t>(2) The condition of usage of during initial access seems captured in the last note of FL proposal 5-1d. We are fine to continue related discussion there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spacing w:after="120" w:afterLines="50"/>
              <w:rPr>
                <w:rFonts w:eastAsiaTheme="minorEastAsia"/>
                <w:lang w:val="en-US" w:eastAsia="ko-KR"/>
              </w:rPr>
            </w:pPr>
            <w:r>
              <w:rPr>
                <w:rFonts w:eastAsiaTheme="minorEastAsia"/>
                <w:lang w:val="en-US" w:eastAsia="ko-KR"/>
              </w:rPr>
              <w:t>Intel</w:t>
            </w:r>
          </w:p>
        </w:tc>
        <w:tc>
          <w:tcPr>
            <w:tcW w:w="1372" w:type="dxa"/>
          </w:tcPr>
          <w:p>
            <w:pPr>
              <w:tabs>
                <w:tab w:val="left" w:pos="551"/>
              </w:tabs>
              <w:spacing w:after="120" w:afterLines="50"/>
              <w:rPr>
                <w:rFonts w:eastAsiaTheme="minorEastAsia"/>
                <w:lang w:val="en-US" w:eastAsia="zh-CN"/>
              </w:rPr>
            </w:pPr>
          </w:p>
        </w:tc>
        <w:tc>
          <w:tcPr>
            <w:tcW w:w="6780" w:type="dxa"/>
          </w:tcPr>
          <w:p>
            <w:pPr>
              <w:tabs>
                <w:tab w:val="left" w:pos="551"/>
              </w:tabs>
              <w:rPr>
                <w:rFonts w:eastAsiaTheme="minorEastAsia"/>
                <w:lang w:val="en-US" w:eastAsia="ko-KR"/>
              </w:rPr>
            </w:pPr>
            <w:r>
              <w:rPr>
                <w:rFonts w:eastAsiaTheme="minorEastAsia"/>
                <w:lang w:val="en-US" w:eastAsia="ko-KR"/>
              </w:rPr>
              <w:t xml:space="preserve">We can accept this as a new proposal and NOT as a replacement of the earlier WA. </w:t>
            </w:r>
          </w:p>
          <w:p>
            <w:pPr>
              <w:tabs>
                <w:tab w:val="left" w:pos="551"/>
              </w:tabs>
              <w:rPr>
                <w:rFonts w:eastAsiaTheme="minorEastAsia"/>
                <w:lang w:val="en-US" w:eastAsia="ko-KR"/>
              </w:rPr>
            </w:pPr>
            <w:r>
              <w:rPr>
                <w:rFonts w:eastAsiaTheme="minorEastAsia"/>
                <w:lang w:val="en-US" w:eastAsia="ko-KR"/>
              </w:rPr>
              <w:t>It is not very clear how much it helps since it only addresses the relatively corner case when a separate initial DL BWP is configured for RedCap but includes both CD-SSB and entire CORESET #0, but can accept this if it helps us move forward.</w:t>
            </w:r>
          </w:p>
          <w:p>
            <w:pPr>
              <w:tabs>
                <w:tab w:val="left" w:pos="551"/>
              </w:tabs>
              <w:rPr>
                <w:rFonts w:eastAsiaTheme="minorEastAsia"/>
                <w:lang w:val="en-US" w:eastAsia="ko-KR"/>
              </w:rPr>
            </w:pPr>
            <w:r>
              <w:rPr>
                <w:rFonts w:eastAsiaTheme="minorEastAsia"/>
                <w:lang w:val="en-US" w:eastAsia="ko-KR"/>
              </w:rPr>
              <w:t xml:space="preserve">However, the original WA (copied below for convenience) from last meeting also included the case when CD-SSB/CORESET #0 are not included in entirety within the separate initial DL BWP, and this, should not be overturned with Proposal 3-1c. </w:t>
            </w:r>
          </w:p>
          <w:p>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pPr>
              <w:numPr>
                <w:ilvl w:val="1"/>
                <w:numId w:val="12"/>
              </w:numPr>
              <w:autoSpaceDN w:val="0"/>
              <w:spacing w:after="0" w:line="252" w:lineRule="auto"/>
              <w:contextualSpacing/>
              <w:rPr>
                <w:b/>
                <w:bCs/>
              </w:rPr>
            </w:pPr>
            <w:r>
              <w:rPr>
                <w:b/>
                <w:bCs/>
              </w:rPr>
              <w:t>It can be used after initial access.</w:t>
            </w:r>
          </w:p>
          <w:p>
            <w:pPr>
              <w:numPr>
                <w:ilvl w:val="1"/>
                <w:numId w:val="12"/>
              </w:numPr>
              <w:autoSpaceDN w:val="0"/>
              <w:spacing w:after="0" w:line="252" w:lineRule="auto"/>
              <w:contextualSpacing/>
              <w:rPr>
                <w:b/>
                <w:bCs/>
              </w:rPr>
            </w:pPr>
            <w:r>
              <w:rPr>
                <w:b/>
                <w:bCs/>
              </w:rPr>
              <w:t>It is no wider than the maximum RedCap UE bandwidth.</w:t>
            </w:r>
          </w:p>
          <w:p>
            <w:pPr>
              <w:numPr>
                <w:ilvl w:val="1"/>
                <w:numId w:val="12"/>
              </w:numPr>
              <w:autoSpaceDN w:val="0"/>
              <w:spacing w:after="0" w:line="252" w:lineRule="auto"/>
              <w:contextualSpacing/>
              <w:rPr>
                <w:b/>
                <w:bCs/>
              </w:rPr>
            </w:pPr>
            <w:r>
              <w:rPr>
                <w:b/>
                <w:bCs/>
              </w:rPr>
              <w:t>This applies to both TDD and FDD (including FD FDD and HD FDD) cases.</w:t>
            </w:r>
          </w:p>
          <w:p>
            <w:pPr>
              <w:pStyle w:val="49"/>
              <w:numPr>
                <w:ilvl w:val="1"/>
                <w:numId w:val="12"/>
              </w:numPr>
              <w:rPr>
                <w:rFonts w:ascii="Times New Roman" w:hAnsi="Times New Roman" w:eastAsia="Batang"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hAnsi="Times New Roman" w:eastAsia="等线" w:cs="Times New Roman"/>
                <w:b/>
                <w:bCs/>
                <w:sz w:val="20"/>
                <w:szCs w:val="20"/>
                <w:lang w:val="en-US" w:eastAsia="zh-CN"/>
              </w:rPr>
              <w:t>It applies at least after initial access for FR1 when MIB configured CORESET#0 is included</w:t>
            </w:r>
          </w:p>
          <w:p>
            <w:pPr>
              <w:tabs>
                <w:tab w:val="left" w:pos="551"/>
              </w:tabs>
              <w:rPr>
                <w:rFonts w:eastAsiaTheme="minorEastAsia"/>
                <w:lang w:val="en-US" w:eastAsia="ko-KR"/>
              </w:rPr>
            </w:pPr>
            <w:r>
              <w:rPr>
                <w:rFonts w:eastAsiaTheme="minorEastAsia"/>
                <w:lang w:val="en-US" w:eastAsia="ko-KR"/>
              </w:rPr>
              <w:t xml:space="preserve">For instance, the above states as a WA that a separate initial DL BWP can be used during initial access, regardless of inclusion of CD-SSB and CORESET #0. </w:t>
            </w:r>
          </w:p>
          <w:p>
            <w:pPr>
              <w:autoSpaceDN w:val="0"/>
              <w:spacing w:after="0" w:line="252" w:lineRule="auto"/>
              <w:contextualSpacing/>
              <w:rPr>
                <w:rFonts w:eastAsiaTheme="minorEastAsia"/>
                <w:lang w:eastAsia="zh-CN"/>
              </w:rPr>
            </w:pPr>
            <w:r>
              <w:rPr>
                <w:rFonts w:eastAsiaTheme="minorEastAsia"/>
                <w:b/>
                <w:bCs/>
                <w:lang w:val="en-US" w:eastAsia="ko-KR"/>
              </w:rPr>
              <w:t>Thus, if we are to agree to Proposal 3-1c, we should at least modify it to clarify that it does not revert the original WA, but only updates for the case when the separate initial DL BWP includes CD-SSB and entire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spacing w:after="120" w:afterLines="50"/>
              <w:rPr>
                <w:rFonts w:eastAsiaTheme="minorEastAsia"/>
                <w:lang w:val="en-US" w:eastAsia="ko-KR"/>
              </w:rPr>
            </w:pPr>
            <w:r>
              <w:rPr>
                <w:rFonts w:eastAsiaTheme="minorEastAsia"/>
                <w:lang w:val="en-US" w:eastAsia="ko-KR"/>
              </w:rPr>
              <w:t>FUTUREWEI</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tabs>
                <w:tab w:val="left" w:pos="551"/>
              </w:tabs>
              <w:rPr>
                <w:rFonts w:eastAsiaTheme="minorEastAsia"/>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spacing w:after="120" w:afterLines="50"/>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spacing w:after="120" w:afterLines="50"/>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with some modifications</w:t>
            </w:r>
          </w:p>
        </w:tc>
        <w:tc>
          <w:tcPr>
            <w:tcW w:w="6780" w:type="dxa"/>
          </w:tcPr>
          <w:p>
            <w:pPr>
              <w:tabs>
                <w:tab w:val="left" w:pos="551"/>
              </w:tabs>
              <w:rPr>
                <w:rFonts w:eastAsiaTheme="minorEastAsia"/>
                <w:lang w:val="en-US" w:eastAsia="zh-CN"/>
              </w:rPr>
            </w:pPr>
            <w:r>
              <w:rPr>
                <w:rFonts w:hint="eastAsia" w:eastAsiaTheme="minorEastAsia"/>
                <w:lang w:val="en-US" w:eastAsia="zh-CN"/>
              </w:rPr>
              <w:t>I</w:t>
            </w:r>
            <w:r>
              <w:rPr>
                <w:rFonts w:eastAsiaTheme="minorEastAsia"/>
                <w:lang w:val="en-US" w:eastAsia="zh-CN"/>
              </w:rPr>
              <w:t>t is OK to make this agreement although the usefulness is not clear as commented by Intel.</w:t>
            </w:r>
          </w:p>
          <w:p>
            <w:pPr>
              <w:tabs>
                <w:tab w:val="left" w:pos="551"/>
              </w:tabs>
              <w:rPr>
                <w:rFonts w:eastAsiaTheme="minorEastAsia"/>
                <w:lang w:val="en-US" w:eastAsia="zh-CN"/>
              </w:rPr>
            </w:pPr>
            <w:r>
              <w:rPr>
                <w:rFonts w:hint="eastAsia" w:eastAsiaTheme="minorEastAsia"/>
                <w:lang w:val="en-US" w:eastAsia="zh-CN"/>
              </w:rPr>
              <w:t>H</w:t>
            </w:r>
            <w:r>
              <w:rPr>
                <w:rFonts w:eastAsiaTheme="minorEastAsia"/>
                <w:lang w:val="en-US" w:eastAsia="zh-CN"/>
              </w:rPr>
              <w:t>uawei’s comment (1) is valid, probably we can merge the 1</w:t>
            </w:r>
            <w:r>
              <w:rPr>
                <w:rFonts w:eastAsiaTheme="minorEastAsia"/>
                <w:vertAlign w:val="superscript"/>
                <w:lang w:val="en-US" w:eastAsia="zh-CN"/>
              </w:rPr>
              <w:t>st</w:t>
            </w:r>
            <w:r>
              <w:rPr>
                <w:rFonts w:eastAsiaTheme="minorEastAsia"/>
                <w:lang w:val="en-US" w:eastAsia="zh-CN"/>
              </w:rPr>
              <w:t xml:space="preserve"> sub-bullet to the main bullet so that the scope of the entire proposal becomes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spacing w:after="120" w:afterLines="50"/>
              <w:rPr>
                <w:rFonts w:eastAsiaTheme="minorEastAsia"/>
                <w:lang w:val="en-US" w:eastAsia="zh-CN"/>
              </w:rPr>
            </w:pPr>
            <w:r>
              <w:rPr>
                <w:rFonts w:eastAsiaTheme="minorEastAsia"/>
                <w:lang w:val="en-US" w:eastAsia="zh-CN"/>
              </w:rPr>
              <w:t>Qualcomm</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spacing w:after="120" w:afterLines="50"/>
              <w:rPr>
                <w:rFonts w:eastAsiaTheme="minorEastAsia"/>
                <w:lang w:val="en-US" w:eastAsia="zh-CN"/>
              </w:rPr>
            </w:pPr>
            <w:r>
              <w:rPr>
                <w:rFonts w:eastAsiaTheme="minorEastAsia"/>
                <w:lang w:val="en-US" w:eastAsia="zh-CN"/>
              </w:rPr>
              <w:t>Sharp</w:t>
            </w:r>
          </w:p>
        </w:tc>
        <w:tc>
          <w:tcPr>
            <w:tcW w:w="1372" w:type="dxa"/>
          </w:tcPr>
          <w:p>
            <w:pPr>
              <w:tabs>
                <w:tab w:val="left" w:pos="551"/>
              </w:tabs>
              <w:spacing w:after="120" w:afterLines="50"/>
              <w:rPr>
                <w:rFonts w:eastAsiaTheme="minorEastAsia"/>
                <w:lang w:val="en-US" w:eastAsia="zh-CN"/>
              </w:rPr>
            </w:pPr>
            <w:r>
              <w:rPr>
                <w:rFonts w:hint="eastAsia" w:eastAsia="Yu Mincho"/>
                <w:lang w:val="en-US" w:eastAsia="ja-JP"/>
              </w:rPr>
              <w:t>Y</w:t>
            </w:r>
            <w:r>
              <w:rPr>
                <w:rFonts w:eastAsia="Yu Mincho"/>
                <w:lang w:val="en-US" w:eastAsia="ja-JP"/>
              </w:rPr>
              <w:t xml:space="preserve"> but</w:t>
            </w:r>
          </w:p>
        </w:tc>
        <w:tc>
          <w:tcPr>
            <w:tcW w:w="6780" w:type="dxa"/>
          </w:tcPr>
          <w:p>
            <w:pPr>
              <w:tabs>
                <w:tab w:val="left" w:pos="551"/>
              </w:tabs>
              <w:rPr>
                <w:rFonts w:eastAsia="Yu Mincho"/>
                <w:lang w:val="en-US" w:eastAsia="ja-JP"/>
              </w:rPr>
            </w:pPr>
            <w:r>
              <w:rPr>
                <w:rFonts w:hint="eastAsia" w:eastAsia="Yu Mincho"/>
                <w:lang w:val="en-US" w:eastAsia="ja-JP"/>
              </w:rPr>
              <w:t>W</w:t>
            </w:r>
            <w:r>
              <w:rPr>
                <w:rFonts w:eastAsia="Yu Mincho"/>
                <w:lang w:val="en-US" w:eastAsia="ja-JP"/>
              </w:rPr>
              <w:t>e have similar view with Intel.</w:t>
            </w:r>
          </w:p>
          <w:p>
            <w:pPr>
              <w:tabs>
                <w:tab w:val="left" w:pos="551"/>
              </w:tabs>
              <w:rPr>
                <w:rFonts w:eastAsiaTheme="minorEastAsia"/>
                <w:lang w:val="en-US" w:eastAsia="zh-CN"/>
              </w:rPr>
            </w:pPr>
            <w:r>
              <w:rPr>
                <w:rFonts w:eastAsia="Yu Mincho"/>
                <w:lang w:val="en-US" w:eastAsia="ja-JP"/>
              </w:rPr>
              <w:t>We should clarify that the 3</w:t>
            </w:r>
            <w:r>
              <w:rPr>
                <w:rFonts w:eastAsia="Yu Mincho"/>
                <w:vertAlign w:val="superscript"/>
                <w:lang w:val="en-US" w:eastAsia="ja-JP"/>
              </w:rPr>
              <w:t>rd</w:t>
            </w:r>
            <w:r>
              <w:rPr>
                <w:rFonts w:eastAsia="Yu Mincho"/>
                <w:lang w:val="en-US" w:eastAsia="ja-JP"/>
              </w:rPr>
              <w:t xml:space="preserve"> sub-bullet is applied to not only the 1</w:t>
            </w:r>
            <w:r>
              <w:rPr>
                <w:rFonts w:eastAsia="Yu Mincho"/>
                <w:vertAlign w:val="superscript"/>
                <w:lang w:val="en-US" w:eastAsia="ja-JP"/>
              </w:rPr>
              <w:t>st</w:t>
            </w:r>
            <w:r>
              <w:rPr>
                <w:rFonts w:eastAsia="Yu Mincho"/>
                <w:lang w:val="en-US" w:eastAsia="ja-JP"/>
              </w:rPr>
              <w:t xml:space="preserve"> sub-bullet case but the case that </w:t>
            </w:r>
            <w:r>
              <w:rPr>
                <w:rFonts w:eastAsiaTheme="minorEastAsia"/>
                <w:lang w:val="en-US" w:eastAsia="ko-KR"/>
              </w:rPr>
              <w:t>CD-SSB and CORESET #0 are not included in the separate initial DL BWP. Otherwise, we don’t see any progress on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spacing w:after="120" w:afterLines="50"/>
              <w:rPr>
                <w:rFonts w:eastAsiaTheme="minorEastAsia"/>
                <w:lang w:val="en-US" w:eastAsia="zh-CN"/>
              </w:rPr>
            </w:pPr>
            <w:r>
              <w:rPr>
                <w:rFonts w:eastAsiaTheme="minorEastAsia"/>
                <w:lang w:val="en-US" w:eastAsia="zh-CN"/>
              </w:rPr>
              <w:t xml:space="preserve">Xiaomi </w:t>
            </w:r>
          </w:p>
        </w:tc>
        <w:tc>
          <w:tcPr>
            <w:tcW w:w="1372" w:type="dxa"/>
          </w:tcPr>
          <w:p>
            <w:pPr>
              <w:tabs>
                <w:tab w:val="left" w:pos="551"/>
              </w:tabs>
              <w:spacing w:after="120" w:afterLines="50"/>
              <w:rPr>
                <w:rFonts w:eastAsia="Yu Mincho"/>
                <w:lang w:val="en-US" w:eastAsia="ja-JP"/>
              </w:rPr>
            </w:pPr>
          </w:p>
        </w:tc>
        <w:tc>
          <w:tcPr>
            <w:tcW w:w="6780" w:type="dxa"/>
          </w:tcPr>
          <w:p>
            <w:pPr>
              <w:tabs>
                <w:tab w:val="left" w:pos="551"/>
              </w:tabs>
              <w:rPr>
                <w:rFonts w:eastAsiaTheme="minorEastAsia"/>
                <w:lang w:val="en-US" w:eastAsia="zh-CN"/>
              </w:rPr>
            </w:pPr>
            <w:r>
              <w:rPr>
                <w:rFonts w:eastAsiaTheme="minorEastAsia"/>
                <w:lang w:val="en-US" w:eastAsia="zh-CN"/>
              </w:rPr>
              <w:t>We prefer the original version</w:t>
            </w:r>
          </w:p>
          <w:p>
            <w:pPr>
              <w:tabs>
                <w:tab w:val="left" w:pos="551"/>
              </w:tabs>
              <w:rPr>
                <w:rFonts w:eastAsiaTheme="minorEastAsia"/>
                <w:lang w:val="en-US" w:eastAsia="zh-CN"/>
              </w:rPr>
            </w:pPr>
            <w:r>
              <w:rPr>
                <w:rFonts w:eastAsiaTheme="minorEastAsia"/>
                <w:lang w:val="en-US" w:eastAsia="zh-CN"/>
              </w:rPr>
              <w:t xml:space="preserve">And for the current version, we have the following comments </w:t>
            </w:r>
          </w:p>
          <w:p>
            <w:pPr>
              <w:pStyle w:val="49"/>
              <w:numPr>
                <w:ilvl w:val="0"/>
                <w:numId w:val="23"/>
              </w:numPr>
              <w:tabs>
                <w:tab w:val="left" w:pos="551"/>
              </w:tabs>
              <w:rPr>
                <w:rFonts w:eastAsiaTheme="minorEastAsia"/>
                <w:lang w:val="en-US" w:eastAsia="zh-CN"/>
              </w:rPr>
            </w:pPr>
            <w:r>
              <w:rPr>
                <w:rFonts w:eastAsiaTheme="minorEastAsia"/>
                <w:lang w:val="en-US" w:eastAsia="zh-CN"/>
              </w:rPr>
              <w:t xml:space="preserve">For the first sub bullet, </w:t>
            </w:r>
            <w:r>
              <w:rPr>
                <w:rFonts w:hint="eastAsia" w:eastAsiaTheme="minorEastAsia"/>
                <w:lang w:val="en-US" w:eastAsia="zh-CN"/>
              </w:rPr>
              <w:t>cu</w:t>
            </w:r>
            <w:r>
              <w:rPr>
                <w:rFonts w:eastAsiaTheme="minorEastAsia"/>
                <w:lang w:val="en-US" w:eastAsia="zh-CN"/>
              </w:rPr>
              <w:t xml:space="preserve">rrent version only covers the case when the separate initial DL BWP include the CD-SSB and </w:t>
            </w:r>
            <w:r>
              <w:rPr>
                <w:rFonts w:hint="eastAsia" w:eastAsiaTheme="minorEastAsia"/>
                <w:lang w:val="en-US" w:eastAsia="zh-CN"/>
              </w:rPr>
              <w:t>en</w:t>
            </w:r>
            <w:r>
              <w:rPr>
                <w:rFonts w:eastAsiaTheme="minorEastAsia"/>
                <w:lang w:val="en-US" w:eastAsia="zh-CN"/>
              </w:rPr>
              <w:t xml:space="preserve">tire CORESET#0. How about other case, e.g., the separate doesn’t contain the CD-SSB and entire CORESET#0. We also need to address these cases, as they are the base for proposal 5-1d and proposal 5-2d </w:t>
            </w:r>
          </w:p>
          <w:p>
            <w:pPr>
              <w:pStyle w:val="49"/>
              <w:numPr>
                <w:ilvl w:val="0"/>
                <w:numId w:val="23"/>
              </w:numPr>
              <w:tabs>
                <w:tab w:val="left" w:pos="551"/>
              </w:tabs>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the second subbullet, actually we don’t understand the motivation when a separate initial DL BWP contains CD-SSB and CORESET#0 and the RedCap still use the separate initial DL BWP rather than the MIB-configured initial DL BWP. In our understanding, this kind of configuration preclude the possibility of multiplexing the paging of RedCap and non-RedCap together. </w:t>
            </w:r>
          </w:p>
          <w:p>
            <w:pPr>
              <w:pStyle w:val="49"/>
              <w:numPr>
                <w:ilvl w:val="0"/>
                <w:numId w:val="23"/>
              </w:numPr>
              <w:tabs>
                <w:tab w:val="left" w:pos="551"/>
              </w:tabs>
              <w:rPr>
                <w:rFonts w:eastAsiaTheme="minorEastAsia"/>
                <w:lang w:val="en-US" w:eastAsia="zh-CN"/>
              </w:rPr>
            </w:pPr>
            <w:r>
              <w:rPr>
                <w:rFonts w:hint="eastAsia" w:eastAsiaTheme="minorEastAsia"/>
                <w:lang w:val="en-US" w:eastAsia="zh-CN"/>
              </w:rPr>
              <w:t>I</w:t>
            </w:r>
            <w:r>
              <w:rPr>
                <w:rFonts w:eastAsiaTheme="minorEastAsia"/>
                <w:lang w:val="en-US" w:eastAsia="zh-CN"/>
              </w:rPr>
              <w:t xml:space="preserve">n addition, it seems the second subbulet is contradictory with the following bullet in </w:t>
            </w:r>
            <w:r>
              <w:rPr>
                <w:b/>
                <w:highlight w:val="yellow"/>
                <w:lang w:val="en-US"/>
              </w:rPr>
              <w:t>Proposal 5-1d</w:t>
            </w:r>
          </w:p>
          <w:p>
            <w:pPr>
              <w:spacing w:after="0" w:line="231" w:lineRule="atLeast"/>
              <w:ind w:left="840"/>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pPr>
              <w:tabs>
                <w:tab w:val="left" w:pos="551"/>
              </w:tabs>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spacing w:after="120" w:afterLines="50"/>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spacing w:after="120" w:afterLines="50"/>
              <w:rPr>
                <w:rFonts w:eastAsia="Yu Mincho"/>
                <w:lang w:val="en-US" w:eastAsia="ja-JP"/>
              </w:rPr>
            </w:pPr>
            <w:r>
              <w:rPr>
                <w:rFonts w:hint="eastAsia" w:eastAsiaTheme="minorEastAsia"/>
                <w:lang w:val="en-US" w:eastAsia="zh-CN"/>
              </w:rPr>
              <w:t>Y</w:t>
            </w:r>
          </w:p>
        </w:tc>
        <w:tc>
          <w:tcPr>
            <w:tcW w:w="6780" w:type="dxa"/>
          </w:tcPr>
          <w:p>
            <w:pPr>
              <w:tabs>
                <w:tab w:val="left" w:pos="551"/>
              </w:tabs>
              <w:rPr>
                <w:rFonts w:eastAsiaTheme="minorEastAsia"/>
                <w:lang w:val="en-US" w:eastAsia="zh-CN"/>
              </w:rPr>
            </w:pPr>
            <w:r>
              <w:rPr>
                <w:rFonts w:hint="eastAsia" w:eastAsiaTheme="minorEastAsia"/>
                <w:lang w:val="en-US" w:eastAsia="zh-CN"/>
              </w:rPr>
              <w:t>A</w:t>
            </w:r>
            <w:r>
              <w:rPr>
                <w:rFonts w:eastAsiaTheme="minorEastAsia"/>
                <w:lang w:val="en-US" w:eastAsia="zh-CN"/>
              </w:rPr>
              <w:t>gree with intel’s comments. This shall be a new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spacing w:after="120" w:afterLines="50"/>
              <w:rPr>
                <w:rFonts w:eastAsiaTheme="minorEastAsia"/>
                <w:lang w:eastAsia="zh-CN"/>
              </w:rPr>
            </w:pPr>
            <w:r>
              <w:rPr>
                <w:rFonts w:eastAsiaTheme="minorEastAsia"/>
                <w:lang w:eastAsia="zh-CN"/>
              </w:rPr>
              <w:t>NEC</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spacing w:after="120" w:afterLines="50"/>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spacing w:after="120" w:afterLines="50"/>
              <w:rPr>
                <w:rFonts w:eastAsia="Yu Mincho"/>
                <w:lang w:val="en-US" w:eastAsia="ja-JP"/>
              </w:rPr>
            </w:pPr>
            <w:r>
              <w:rPr>
                <w:rFonts w:hint="eastAsia" w:eastAsia="Yu Mincho"/>
                <w:lang w:val="en-US" w:eastAsia="ja-JP"/>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spacing w:after="120" w:afterLines="50"/>
              <w:rPr>
                <w:rFonts w:eastAsiaTheme="minorEastAsia"/>
                <w:lang w:eastAsia="zh-CN"/>
              </w:rPr>
            </w:pPr>
            <w:r>
              <w:rPr>
                <w:rFonts w:eastAsiaTheme="minorEastAsia"/>
                <w:lang w:val="en-US" w:eastAsia="ko-KR"/>
              </w:rPr>
              <w:t>Samsung</w:t>
            </w:r>
          </w:p>
        </w:tc>
        <w:tc>
          <w:tcPr>
            <w:tcW w:w="1372" w:type="dxa"/>
          </w:tcPr>
          <w:p>
            <w:pPr>
              <w:tabs>
                <w:tab w:val="left" w:pos="551"/>
              </w:tabs>
              <w:spacing w:after="120" w:afterLines="50"/>
              <w:rPr>
                <w:rFonts w:eastAsiaTheme="minorEastAsia"/>
                <w:lang w:val="en-US" w:eastAsia="zh-CN"/>
              </w:rPr>
            </w:pPr>
          </w:p>
        </w:tc>
        <w:tc>
          <w:tcPr>
            <w:tcW w:w="6780" w:type="dxa"/>
          </w:tcPr>
          <w:p>
            <w:pPr>
              <w:tabs>
                <w:tab w:val="left" w:pos="551"/>
              </w:tabs>
              <w:rPr>
                <w:rFonts w:eastAsiaTheme="minorEastAsia"/>
                <w:lang w:val="en-US" w:eastAsia="zh-CN"/>
              </w:rPr>
            </w:pPr>
            <w:r>
              <w:rPr>
                <w:rFonts w:eastAsiaTheme="minorEastAsia"/>
                <w:lang w:val="en-US" w:eastAsia="zh-CN"/>
              </w:rPr>
              <w:t xml:space="preserve">Proposal 5-1d is still under discussion on whether paging can be transmitted on the separated iDL BWP when it does not contain CORESET #0 and SSB.  We cannot agree on the second sub-bullet. </w:t>
            </w:r>
          </w:p>
          <w:p>
            <w:pPr>
              <w:tabs>
                <w:tab w:val="left" w:pos="551"/>
              </w:tabs>
              <w:rPr>
                <w:rFonts w:eastAsiaTheme="minorEastAsia"/>
                <w:lang w:val="en-US" w:eastAsia="zh-CN"/>
              </w:rPr>
            </w:pPr>
            <w:r>
              <w:rPr>
                <w:rFonts w:hint="eastAsia" w:eastAsiaTheme="minorEastAsia"/>
                <w:lang w:val="en-US" w:eastAsia="zh-CN"/>
              </w:rPr>
              <w:t>M</w:t>
            </w:r>
            <w:r>
              <w:rPr>
                <w:rFonts w:eastAsiaTheme="minorEastAsia"/>
                <w:lang w:val="en-US" w:eastAsia="zh-CN"/>
              </w:rPr>
              <w:t xml:space="preserve">oreover, the second sub-bullet may have some conflict with the newly added note in proposal 5-1d, which propose to use CORESET #0 other than iDL BWP during initial access. </w:t>
            </w:r>
          </w:p>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ote in proposal 5-1d:</w:t>
            </w:r>
          </w:p>
          <w:p>
            <w:pPr>
              <w:numPr>
                <w:ilvl w:val="0"/>
                <w:numId w:val="13"/>
              </w:numPr>
              <w:spacing w:after="0" w:line="231" w:lineRule="atLeast"/>
              <w:textAlignment w:val="baseline"/>
              <w:rPr>
                <w:rFonts w:eastAsia="Microsoft YaHei UI"/>
                <w:b/>
                <w:color w:val="FF0000"/>
                <w:sz w:val="18"/>
                <w:lang w:val="en-US" w:eastAsia="zh-CN"/>
              </w:rPr>
            </w:pPr>
            <w:r>
              <w:rPr>
                <w:b/>
                <w:color w:val="FF0000"/>
                <w:sz w:val="18"/>
                <w:lang w:val="en-US"/>
              </w:rPr>
              <w:t>Note: If a separate SIB-configured initial DL BWP for RedCap UEs contains the entire CORESET#0, the RedCap UE shall use the bandwidth and location of the CORESET#0 in DL during initial access.</w:t>
            </w:r>
          </w:p>
          <w:p>
            <w:pPr>
              <w:tabs>
                <w:tab w:val="left" w:pos="551"/>
              </w:tabs>
              <w:rPr>
                <w:ins w:id="0" w:author="qi zhang/PHY Research &amp; Standard Lab /SRC-Beijing/Staff Engineer/Samsung Electronics" w:date="2021-11-16T13:58:00Z"/>
                <w:rFonts w:eastAsiaTheme="minorEastAsia"/>
                <w:lang w:eastAsia="zh-CN"/>
              </w:rPr>
            </w:pPr>
          </w:p>
          <w:p>
            <w:pPr>
              <w:tabs>
                <w:tab w:val="left" w:pos="551"/>
              </w:tabs>
              <w:rPr>
                <w:rFonts w:eastAsiaTheme="minorEastAsia"/>
                <w:lang w:eastAsia="zh-CN"/>
              </w:rPr>
            </w:pPr>
            <w:r>
              <w:rPr>
                <w:rFonts w:hint="eastAsia" w:eastAsiaTheme="minorEastAsia"/>
                <w:lang w:eastAsia="zh-CN"/>
              </w:rPr>
              <w:t>W</w:t>
            </w:r>
            <w:r>
              <w:rPr>
                <w:rFonts w:eastAsiaTheme="minorEastAsia"/>
                <w:lang w:eastAsia="zh-CN"/>
              </w:rPr>
              <w:t>e suggest to update the proposal as</w:t>
            </w:r>
          </w:p>
          <w:p>
            <w:pPr>
              <w:numPr>
                <w:ilvl w:val="1"/>
                <w:numId w:val="12"/>
              </w:numPr>
              <w:autoSpaceDN w:val="0"/>
              <w:spacing w:after="0" w:line="252" w:lineRule="auto"/>
              <w:contextualSpacing/>
              <w:rPr>
                <w:b/>
                <w:bCs/>
              </w:rPr>
            </w:pPr>
            <w:r>
              <w:rPr>
                <w:b/>
                <w:bCs/>
                <w:color w:val="FF0000"/>
                <w:highlight w:val="yellow"/>
              </w:rPr>
              <w:t>When applicable,</w:t>
            </w:r>
            <w:r>
              <w:rPr>
                <w:b/>
                <w:bCs/>
                <w:highlight w:val="yellow"/>
              </w:rPr>
              <w:t xml:space="preserve"> i</w:t>
            </w:r>
            <w:r>
              <w:rPr>
                <w:b/>
                <w:bCs/>
              </w:rPr>
              <w:t xml:space="preserve">t can be used </w:t>
            </w:r>
            <w:r>
              <w:rPr>
                <w:b/>
                <w:bCs/>
                <w:color w:val="FF0000"/>
              </w:rPr>
              <w:t xml:space="preserve">in idle/inactive mode </w:t>
            </w:r>
            <w:r>
              <w:rPr>
                <w:b/>
                <w:bCs/>
                <w:strike/>
                <w:color w:val="FF0000"/>
                <w:highlight w:val="yellow"/>
              </w:rPr>
              <w:t xml:space="preserve">(including   </w:t>
            </w:r>
            <w:r>
              <w:rPr>
                <w:b/>
                <w:bCs/>
                <w:color w:val="FF0000"/>
                <w:highlight w:val="yellow"/>
              </w:rPr>
              <w:t>If paging</w:t>
            </w:r>
            <w:r>
              <w:rPr>
                <w:b/>
                <w:bCs/>
                <w:color w:val="FF0000"/>
              </w:rPr>
              <w:t xml:space="preserve"> </w:t>
            </w:r>
            <w:r>
              <w:rPr>
                <w:b/>
                <w:bCs/>
                <w:color w:val="FF0000"/>
                <w:highlight w:val="yellow"/>
              </w:rPr>
              <w:t>separate iDL BWP without SSB/CORESET #0 is supported)</w:t>
            </w:r>
            <w:r>
              <w:rPr>
                <w:b/>
                <w:bCs/>
                <w:color w:val="FF0000"/>
              </w:rPr>
              <w:t xml:space="preserve"> and during and </w:t>
            </w:r>
            <w:r>
              <w:rPr>
                <w:b/>
                <w:bCs/>
              </w:rPr>
              <w:t>after initial access.</w:t>
            </w:r>
          </w:p>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spacing w:after="120" w:afterLines="50"/>
              <w:rPr>
                <w:rFonts w:eastAsiaTheme="minorEastAsia"/>
                <w:lang w:val="en-US" w:eastAsia="ko-KR"/>
              </w:rPr>
            </w:pPr>
            <w:r>
              <w:rPr>
                <w:rFonts w:hint="eastAsia" w:eastAsiaTheme="minorEastAsia"/>
                <w:lang w:val="en-US" w:eastAsia="zh-CN"/>
              </w:rPr>
              <w:t>ZTE, Sanechips</w:t>
            </w:r>
          </w:p>
        </w:tc>
        <w:tc>
          <w:tcPr>
            <w:tcW w:w="1372" w:type="dxa"/>
          </w:tcPr>
          <w:p>
            <w:pPr>
              <w:tabs>
                <w:tab w:val="left" w:pos="551"/>
              </w:tabs>
              <w:spacing w:after="120" w:afterLines="50"/>
              <w:rPr>
                <w:rFonts w:eastAsiaTheme="minorEastAsia"/>
                <w:lang w:val="en-US" w:eastAsia="zh-CN"/>
              </w:rPr>
            </w:pPr>
            <w:r>
              <w:rPr>
                <w:rFonts w:hint="eastAsia" w:eastAsiaTheme="minorEastAsia"/>
                <w:lang w:val="en-US" w:eastAsia="zh-CN"/>
              </w:rPr>
              <w:t>Y with modification</w:t>
            </w:r>
          </w:p>
        </w:tc>
        <w:tc>
          <w:tcPr>
            <w:tcW w:w="6780" w:type="dxa"/>
          </w:tcPr>
          <w:p>
            <w:pPr>
              <w:tabs>
                <w:tab w:val="left" w:pos="551"/>
              </w:tabs>
              <w:rPr>
                <w:rFonts w:eastAsiaTheme="minorEastAsia"/>
                <w:lang w:val="en-US" w:eastAsia="zh-CN"/>
              </w:rPr>
            </w:pPr>
            <w:r>
              <w:rPr>
                <w:rFonts w:hint="eastAsia" w:eastAsiaTheme="minorEastAsia"/>
                <w:lang w:val="en-US" w:eastAsia="zh-CN"/>
              </w:rPr>
              <w:t>Comment1:</w:t>
            </w:r>
          </w:p>
          <w:p>
            <w:pPr>
              <w:tabs>
                <w:tab w:val="left" w:pos="551"/>
              </w:tabs>
              <w:rPr>
                <w:rFonts w:eastAsia="宋体"/>
                <w:lang w:val="en-US" w:eastAsia="zh-CN"/>
              </w:rPr>
            </w:pPr>
            <w:r>
              <w:rPr>
                <w:rFonts w:hint="eastAsia" w:eastAsiaTheme="minorEastAsia"/>
                <w:lang w:val="en-US" w:eastAsia="zh-CN"/>
              </w:rPr>
              <w:t xml:space="preserve">As mentioned by CATT and Intel, for the first sub-bullet and second sub-bullet, it is vague that whether the use case in the first sub-bullet is applied for the second sub-bullet, i.e., when </w:t>
            </w:r>
            <w:r>
              <w:rPr>
                <w:rFonts w:eastAsiaTheme="minorEastAsia"/>
                <w:lang w:val="en-US" w:eastAsia="zh-CN"/>
              </w:rPr>
              <w:t>‘It can be used in idle/inactive mode (including paging) and during and after initial access.’</w:t>
            </w:r>
            <w:r>
              <w:rPr>
                <w:rFonts w:hint="eastAsia" w:eastAsiaTheme="minorEastAsia"/>
                <w:lang w:val="en-US" w:eastAsia="zh-CN"/>
              </w:rPr>
              <w:t xml:space="preserve"> happens, whether it is limited to the case</w:t>
            </w:r>
            <w:r>
              <w:t xml:space="preserve"> </w:t>
            </w:r>
            <w:r>
              <w:rPr>
                <w:rFonts w:eastAsia="宋体"/>
                <w:lang w:val="en-US" w:eastAsia="zh-CN"/>
              </w:rPr>
              <w:t>“</w:t>
            </w:r>
            <w:r>
              <w:t>when the separate initial DL BWP includes CD-SSB and the entire CORESET#0 is supported</w:t>
            </w:r>
            <w:r>
              <w:rPr>
                <w:rFonts w:eastAsia="宋体"/>
                <w:lang w:val="en-US" w:eastAsia="zh-CN"/>
              </w:rPr>
              <w:t>”</w:t>
            </w:r>
            <w:r>
              <w:rPr>
                <w:rFonts w:hint="eastAsia" w:eastAsia="宋体"/>
                <w:lang w:val="en-US" w:eastAsia="zh-CN"/>
              </w:rPr>
              <w:t xml:space="preserve">. Therefore, </w:t>
            </w:r>
            <w:r>
              <w:rPr>
                <w:rFonts w:hint="eastAsia" w:eastAsia="宋体"/>
                <w:b/>
                <w:bCs/>
                <w:lang w:val="en-US" w:eastAsia="zh-CN"/>
              </w:rPr>
              <w:t>it is suggested to remove the first sub-bullet or add some limitation for second sub-bullet</w:t>
            </w:r>
            <w:r>
              <w:rPr>
                <w:rFonts w:hint="eastAsia" w:eastAsia="宋体"/>
                <w:lang w:val="en-US" w:eastAsia="zh-CN"/>
              </w:rPr>
              <w:t>.</w:t>
            </w:r>
          </w:p>
          <w:p>
            <w:pPr>
              <w:tabs>
                <w:tab w:val="left" w:pos="551"/>
              </w:tabs>
              <w:rPr>
                <w:rFonts w:eastAsiaTheme="minorEastAsia"/>
                <w:lang w:val="en-US" w:eastAsia="zh-CN"/>
              </w:rPr>
            </w:pPr>
            <w:r>
              <w:rPr>
                <w:rFonts w:hint="eastAsia" w:eastAsiaTheme="minorEastAsia"/>
                <w:lang w:val="en-US" w:eastAsia="zh-CN"/>
              </w:rPr>
              <w:t>Comment2:</w:t>
            </w:r>
          </w:p>
          <w:p>
            <w:pPr>
              <w:tabs>
                <w:tab w:val="left" w:pos="551"/>
              </w:tabs>
              <w:rPr>
                <w:rFonts w:eastAsiaTheme="minorEastAsia"/>
                <w:lang w:val="en-US" w:eastAsia="zh-CN"/>
              </w:rPr>
            </w:pPr>
            <w:r>
              <w:rPr>
                <w:rFonts w:hint="eastAsia" w:eastAsiaTheme="minorEastAsia"/>
                <w:lang w:val="en-US" w:eastAsia="zh-CN"/>
              </w:rPr>
              <w:t>Additionally, note that p</w:t>
            </w:r>
            <w:r>
              <w:rPr>
                <w:rFonts w:hint="eastAsia" w:eastAsiaTheme="minorEastAsia"/>
                <w:lang w:val="en-US" w:eastAsia="ko-KR"/>
              </w:rPr>
              <w:t>aging configuration</w:t>
            </w:r>
            <w:r>
              <w:rPr>
                <w:rFonts w:hint="eastAsia" w:eastAsiaTheme="minorEastAsia"/>
                <w:lang w:val="en-US" w:eastAsia="zh-CN"/>
              </w:rPr>
              <w:t xml:space="preserve"> issue</w:t>
            </w:r>
            <w:r>
              <w:rPr>
                <w:rFonts w:hint="eastAsia" w:eastAsiaTheme="minorEastAsia"/>
                <w:lang w:val="en-US" w:eastAsia="ko-KR"/>
              </w:rPr>
              <w:t xml:space="preserve"> is related to the SSB </w:t>
            </w:r>
            <w:r>
              <w:rPr>
                <w:rFonts w:hint="eastAsia" w:eastAsiaTheme="minorEastAsia"/>
                <w:lang w:val="en-US" w:eastAsia="zh-CN"/>
              </w:rPr>
              <w:t>transmission</w:t>
            </w:r>
            <w:r>
              <w:rPr>
                <w:rFonts w:hint="eastAsia" w:eastAsiaTheme="minorEastAsia"/>
                <w:lang w:val="en-US" w:eastAsia="ko-KR"/>
              </w:rPr>
              <w:t xml:space="preserve">. However, mandated NCD-SSB presence within the separate initial DL BWP in idle/inactive mode would cause additional NW overhead and massive specification efforts for RAN2. Besides, we see no explicit motivation for </w:t>
            </w:r>
            <w:r>
              <w:rPr>
                <w:rFonts w:hint="eastAsia" w:eastAsiaTheme="minorEastAsia"/>
                <w:lang w:val="en-US" w:eastAsia="zh-CN"/>
              </w:rPr>
              <w:t xml:space="preserve">separate </w:t>
            </w:r>
            <w:r>
              <w:rPr>
                <w:rFonts w:hint="eastAsia" w:eastAsiaTheme="minorEastAsia"/>
                <w:lang w:val="en-US" w:eastAsia="ko-KR"/>
              </w:rPr>
              <w:t>paging configuration within the separate initial DL BWP.  Regarding the offloading purpose, the separate paging CSS can also be configured in CORESET#0 bandwidth.</w:t>
            </w:r>
            <w:r>
              <w:rPr>
                <w:rFonts w:hint="eastAsia" w:eastAsiaTheme="minorEastAsia"/>
                <w:lang w:val="en-US" w:eastAsia="zh-CN"/>
              </w:rPr>
              <w:t xml:space="preserve"> Therefore, considering SSB presence for paging issue is still in the discussion, the following modification is suggested:</w:t>
            </w:r>
          </w:p>
          <w:p>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pPr>
              <w:numPr>
                <w:ilvl w:val="2"/>
                <w:numId w:val="12"/>
              </w:numPr>
              <w:autoSpaceDN w:val="0"/>
              <w:spacing w:after="0" w:line="252" w:lineRule="auto"/>
              <w:contextualSpacing/>
              <w:rPr>
                <w:b/>
                <w:bCs/>
                <w:color w:val="00B0F0"/>
              </w:rPr>
            </w:pPr>
            <w:r>
              <w:rPr>
                <w:rFonts w:hint="eastAsia" w:eastAsia="宋体"/>
                <w:b/>
                <w:bCs/>
                <w:color w:val="00B0F0"/>
                <w:lang w:val="en-US" w:eastAsia="zh-CN"/>
              </w:rPr>
              <w:t xml:space="preserve">FFS: whether it </w:t>
            </w:r>
            <w:r>
              <w:rPr>
                <w:b/>
                <w:bCs/>
                <w:color w:val="00B0F0"/>
              </w:rPr>
              <w:t>can be used</w:t>
            </w:r>
            <w:r>
              <w:rPr>
                <w:rFonts w:hint="eastAsia" w:eastAsia="宋体"/>
                <w:b/>
                <w:bCs/>
                <w:color w:val="00B0F0"/>
                <w:lang w:val="en-US" w:eastAsia="zh-CN"/>
              </w:rPr>
              <w:t xml:space="preserve"> </w:t>
            </w:r>
            <w:r>
              <w:rPr>
                <w:b/>
                <w:bCs/>
                <w:color w:val="00B0F0"/>
              </w:rPr>
              <w:t>in idle/inactive mode</w:t>
            </w:r>
            <w:r>
              <w:rPr>
                <w:rFonts w:hint="eastAsia" w:eastAsia="宋体"/>
                <w:b/>
                <w:bCs/>
                <w:color w:val="00B0F0"/>
                <w:lang w:val="en-US" w:eastAsia="zh-CN"/>
              </w:rPr>
              <w:t xml:space="preserve"> for paging, if separate initial DL BWP does not contain the entire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spacing w:after="120" w:afterLines="50"/>
              <w:rPr>
                <w:rFonts w:eastAsiaTheme="minorEastAsia"/>
                <w:lang w:eastAsia="zh-CN"/>
              </w:rPr>
            </w:pPr>
            <w:r>
              <w:rPr>
                <w:rFonts w:eastAsiaTheme="minorEastAsia"/>
                <w:lang w:eastAsia="zh-CN"/>
              </w:rPr>
              <w:t>Spreadtrum</w:t>
            </w:r>
          </w:p>
        </w:tc>
        <w:tc>
          <w:tcPr>
            <w:tcW w:w="1372" w:type="dxa"/>
          </w:tcPr>
          <w:p>
            <w:pPr>
              <w:tabs>
                <w:tab w:val="left" w:pos="551"/>
              </w:tabs>
              <w:spacing w:after="120" w:afterLines="50"/>
              <w:rPr>
                <w:rFonts w:eastAsia="Yu Mincho"/>
                <w:lang w:val="en-US" w:eastAsia="ja-JP"/>
              </w:rPr>
            </w:pPr>
            <w:r>
              <w:rPr>
                <w:rFonts w:hint="eastAsia" w:eastAsia="Yu Mincho"/>
                <w:lang w:val="en-US" w:eastAsia="ja-JP"/>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spacing w:after="120" w:afterLines="50"/>
              <w:rPr>
                <w:rFonts w:eastAsiaTheme="minorEastAsia"/>
                <w:lang w:val="en-US" w:eastAsia="zh-CN"/>
              </w:rPr>
            </w:pPr>
            <w:r>
              <w:rPr>
                <w:rFonts w:eastAsiaTheme="minorEastAsia"/>
                <w:lang w:val="en-US" w:eastAsia="zh-CN"/>
              </w:rPr>
              <w:t>CMCC</w:t>
            </w:r>
          </w:p>
        </w:tc>
        <w:tc>
          <w:tcPr>
            <w:tcW w:w="1372" w:type="dxa"/>
          </w:tcPr>
          <w:p>
            <w:pPr>
              <w:tabs>
                <w:tab w:val="left" w:pos="551"/>
              </w:tabs>
              <w:spacing w:after="120" w:afterLines="50"/>
              <w:rPr>
                <w:rFonts w:eastAsia="Yu Mincho"/>
                <w:lang w:val="en-US" w:eastAsia="ja-JP"/>
              </w:rPr>
            </w:pPr>
            <w:r>
              <w:rPr>
                <w:rFonts w:eastAsiaTheme="minorEastAsia"/>
                <w:lang w:val="en-US" w:eastAsia="zh-CN"/>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spacing w:after="120" w:afterLines="50"/>
              <w:rPr>
                <w:rFonts w:eastAsiaTheme="minorEastAsia"/>
                <w:lang w:val="en-US" w:eastAsia="ko-KR"/>
              </w:rPr>
            </w:pPr>
            <w:r>
              <w:rPr>
                <w:rFonts w:eastAsiaTheme="minorEastAsia"/>
                <w:lang w:val="en-US" w:eastAsia="ko-KR"/>
              </w:rPr>
              <w:t>Ericsson</w:t>
            </w:r>
          </w:p>
        </w:tc>
        <w:tc>
          <w:tcPr>
            <w:tcW w:w="1372" w:type="dxa"/>
          </w:tcPr>
          <w:p>
            <w:pPr>
              <w:tabs>
                <w:tab w:val="left" w:pos="551"/>
              </w:tabs>
              <w:spacing w:after="120" w:afterLines="50"/>
              <w:rPr>
                <w:rFonts w:eastAsiaTheme="minorEastAsia"/>
                <w:lang w:val="en-US" w:eastAsia="ko-KR"/>
              </w:rPr>
            </w:pPr>
            <w:r>
              <w:rPr>
                <w:rFonts w:eastAsiaTheme="minorEastAsia"/>
                <w:lang w:val="en-US" w:eastAsia="ko-KR"/>
              </w:rPr>
              <w:t>Y</w:t>
            </w:r>
          </w:p>
        </w:tc>
        <w:tc>
          <w:tcPr>
            <w:tcW w:w="6780" w:type="dxa"/>
          </w:tcPr>
          <w:p>
            <w:pPr>
              <w:tabs>
                <w:tab w:val="left" w:pos="551"/>
              </w:tabs>
              <w:rPr>
                <w:rFonts w:eastAsiaTheme="minorEastAsia"/>
                <w:lang w:val="en-US" w:eastAsia="ko-KR"/>
              </w:rPr>
            </w:pPr>
            <w:r>
              <w:rPr>
                <w:rFonts w:eastAsiaTheme="minorEastAsia"/>
                <w:lang w:val="en-US" w:eastAsia="ko-KR"/>
              </w:rPr>
              <w:t>The case in which the separate initial DL BWP contains both CD-SSB and CORESET #0 should be naturally supported.</w:t>
            </w:r>
          </w:p>
          <w:p>
            <w:pPr>
              <w:tabs>
                <w:tab w:val="left" w:pos="551"/>
              </w:tabs>
              <w:rPr>
                <w:rFonts w:eastAsiaTheme="minorEastAsia"/>
                <w:lang w:val="en-US" w:eastAsia="ko-KR"/>
              </w:rPr>
            </w:pPr>
            <w:r>
              <w:rPr>
                <w:rFonts w:eastAsiaTheme="minorEastAsia"/>
                <w:lang w:val="en-US" w:eastAsia="ko-KR"/>
              </w:rPr>
              <w:t>We are also fine with Intel’s suggestion to clarity that this proposal does not revert the original WA.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spacing w:after="120" w:afterLines="50"/>
              <w:rPr>
                <w:rFonts w:eastAsiaTheme="minorEastAsia"/>
                <w:lang w:val="en-US" w:eastAsia="ko-KR"/>
              </w:rPr>
            </w:pPr>
            <w:r>
              <w:rPr>
                <w:rFonts w:eastAsiaTheme="minorEastAsia"/>
                <w:lang w:val="en-US" w:eastAsia="zh-CN"/>
              </w:rPr>
              <w:t>MediaTek</w:t>
            </w:r>
          </w:p>
        </w:tc>
        <w:tc>
          <w:tcPr>
            <w:tcW w:w="1372" w:type="dxa"/>
          </w:tcPr>
          <w:p>
            <w:pPr>
              <w:tabs>
                <w:tab w:val="left" w:pos="551"/>
              </w:tabs>
              <w:spacing w:after="120" w:afterLines="50"/>
              <w:rPr>
                <w:rFonts w:eastAsiaTheme="minorEastAsia"/>
                <w:lang w:val="en-US" w:eastAsia="ko-KR"/>
              </w:rPr>
            </w:pPr>
            <w:r>
              <w:rPr>
                <w:rFonts w:eastAsiaTheme="minorEastAsia"/>
                <w:lang w:val="en-US" w:eastAsia="zh-CN"/>
              </w:rPr>
              <w:t>Y with modification</w:t>
            </w:r>
          </w:p>
        </w:tc>
        <w:tc>
          <w:tcPr>
            <w:tcW w:w="6780" w:type="dxa"/>
          </w:tcPr>
          <w:p>
            <w:pPr>
              <w:tabs>
                <w:tab w:val="left" w:pos="551"/>
              </w:tabs>
              <w:rPr>
                <w:rFonts w:eastAsiaTheme="minorEastAsia"/>
                <w:lang w:val="en-US" w:eastAsia="ko-KR"/>
              </w:rPr>
            </w:pPr>
            <w:r>
              <w:rPr>
                <w:rFonts w:eastAsiaTheme="minorEastAsia"/>
                <w:lang w:val="en-US" w:eastAsia="zh-CN"/>
              </w:rPr>
              <w:t>The 1</w:t>
            </w:r>
            <w:r>
              <w:rPr>
                <w:rFonts w:eastAsiaTheme="minorEastAsia"/>
                <w:vertAlign w:val="superscript"/>
                <w:lang w:val="en-US" w:eastAsia="zh-CN"/>
              </w:rPr>
              <w:t>st</w:t>
            </w:r>
            <w:r>
              <w:rPr>
                <w:rFonts w:eastAsiaTheme="minorEastAsia"/>
                <w:lang w:val="en-US" w:eastAsia="zh-CN"/>
              </w:rPr>
              <w:t xml:space="preserve"> sub-bullet should be moved to the main bullet to make the scope of the proposal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spacing w:after="120" w:afterLines="50"/>
              <w:rPr>
                <w:rFonts w:eastAsiaTheme="minorEastAsia"/>
                <w:lang w:val="en-US" w:eastAsia="zh-CN"/>
              </w:rPr>
            </w:pPr>
            <w:r>
              <w:rPr>
                <w:rFonts w:eastAsiaTheme="minorEastAsia"/>
                <w:lang w:val="en-US" w:eastAsia="zh-CN"/>
              </w:rPr>
              <w:t>FL5</w:t>
            </w:r>
          </w:p>
        </w:tc>
        <w:tc>
          <w:tcPr>
            <w:tcW w:w="8152" w:type="dxa"/>
            <w:gridSpan w:val="2"/>
          </w:tcPr>
          <w:p>
            <w:pPr>
              <w:rPr>
                <w:rFonts w:eastAsiaTheme="minorEastAsia"/>
                <w:lang w:val="en-US" w:eastAsia="zh-CN"/>
              </w:rPr>
            </w:pPr>
            <w:r>
              <w:rPr>
                <w:rFonts w:eastAsiaTheme="minorEastAsia"/>
                <w:lang w:val="en-US" w:eastAsia="zh-CN"/>
              </w:rPr>
              <w:t>The following agreement was endorsed in an online (GTW) session 16</w:t>
            </w:r>
            <w:r>
              <w:rPr>
                <w:rFonts w:eastAsiaTheme="minorEastAsia"/>
                <w:vertAlign w:val="superscript"/>
                <w:lang w:val="en-US" w:eastAsia="zh-CN"/>
              </w:rPr>
              <w:t>th</w:t>
            </w:r>
            <w:r>
              <w:rPr>
                <w:rFonts w:eastAsiaTheme="minorEastAsia"/>
                <w:lang w:val="en-US" w:eastAsia="zh-CN"/>
              </w:rPr>
              <w:t xml:space="preserve"> November 2021:</w:t>
            </w:r>
          </w:p>
          <w:p>
            <w:pPr>
              <w:spacing w:after="0" w:line="240" w:lineRule="auto"/>
              <w:rPr>
                <w:rFonts w:eastAsiaTheme="minorEastAsia"/>
                <w:lang w:val="en-US" w:eastAsia="zh-CN"/>
              </w:rPr>
            </w:pPr>
            <w:r>
              <w:rPr>
                <w:rFonts w:eastAsiaTheme="minorEastAsia"/>
                <w:highlight w:val="green"/>
                <w:lang w:val="en-US" w:eastAsia="zh-CN"/>
              </w:rPr>
              <w:t>Agreement:</w:t>
            </w:r>
          </w:p>
          <w:p>
            <w:pPr>
              <w:numPr>
                <w:ilvl w:val="0"/>
                <w:numId w:val="12"/>
              </w:numPr>
              <w:autoSpaceDN w:val="0"/>
              <w:spacing w:line="252" w:lineRule="auto"/>
              <w:contextualSpacing/>
            </w:pPr>
            <w:r>
              <w:t>For both FR1 and FR2, for a cell that allows a RedCap UE to access, network can configure a separate initial DL BWP for RedCap UEs in SIB. At least the case when the separate initial DL BWP includes CD-SSB and the entire CORESET#0 is supported</w:t>
            </w:r>
          </w:p>
          <w:p>
            <w:pPr>
              <w:numPr>
                <w:ilvl w:val="1"/>
                <w:numId w:val="12"/>
              </w:numPr>
              <w:autoSpaceDN w:val="0"/>
              <w:spacing w:line="252" w:lineRule="auto"/>
              <w:contextualSpacing/>
            </w:pPr>
            <w:r>
              <w:t>It can be used in idle/inactive mode (including paging) and during and after initial access, when applicable</w:t>
            </w:r>
          </w:p>
          <w:p>
            <w:pPr>
              <w:numPr>
                <w:ilvl w:val="1"/>
                <w:numId w:val="12"/>
              </w:numPr>
              <w:autoSpaceDN w:val="0"/>
              <w:spacing w:line="252" w:lineRule="auto"/>
              <w:contextualSpacing/>
            </w:pPr>
            <w:r>
              <w:t>It is no wider than the maximum RedCap UE bandwidth.</w:t>
            </w:r>
          </w:p>
          <w:p>
            <w:pPr>
              <w:numPr>
                <w:ilvl w:val="1"/>
                <w:numId w:val="12"/>
              </w:numPr>
              <w:autoSpaceDN w:val="0"/>
              <w:spacing w:line="252" w:lineRule="auto"/>
              <w:contextualSpacing/>
            </w:pPr>
            <w:r>
              <w:t>This applies to both TDD and FDD (including FD FDD and HD FDD) cases.</w:t>
            </w:r>
          </w:p>
          <w:p>
            <w:pPr>
              <w:autoSpaceDN w:val="0"/>
              <w:spacing w:line="252" w:lineRule="auto"/>
              <w:contextualSpacing/>
              <w:rPr>
                <w:rFonts w:eastAsiaTheme="minorEastAsia"/>
                <w:lang w:val="en-US" w:eastAsia="zh-CN"/>
              </w:rPr>
            </w:pPr>
          </w:p>
        </w:tc>
      </w:tr>
    </w:tbl>
    <w:p>
      <w:pPr>
        <w:jc w:val="both"/>
        <w:rPr>
          <w:lang w:val="en-US"/>
        </w:rPr>
      </w:pPr>
    </w:p>
    <w:p>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The initial DL BWP for non-RedCap UEs, provided via SIB1, can be larger than max RedCap UE BW. If NOT configured with a separate initial DL BWP for RedCap, a RedCap UE ignores the “</w:t>
            </w:r>
            <w:r>
              <w:rPr>
                <w:i/>
                <w:iCs/>
                <w:lang w:val="en-US" w:eastAsia="ko-KR"/>
              </w:rPr>
              <w:t>locationAndBandwidth</w:t>
            </w:r>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vivo</w:t>
            </w:r>
          </w:p>
        </w:tc>
        <w:tc>
          <w:tcPr>
            <w:tcW w:w="1372" w:type="dxa"/>
          </w:tcPr>
          <w:p>
            <w:pPr>
              <w:tabs>
                <w:tab w:val="left" w:pos="551"/>
              </w:tabs>
              <w:rPr>
                <w:lang w:val="en-US" w:eastAsia="ko-KR"/>
              </w:rPr>
            </w:pPr>
            <w:r>
              <w:rPr>
                <w:rFonts w:eastAsiaTheme="minorEastAsia"/>
                <w:lang w:val="en-US" w:eastAsia="zh-CN"/>
              </w:rPr>
              <w:t>Y if the NW allows RedCap UEs access</w:t>
            </w:r>
          </w:p>
        </w:tc>
        <w:tc>
          <w:tcPr>
            <w:tcW w:w="6780" w:type="dxa"/>
          </w:tcPr>
          <w:p>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HW, HiSi</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Yu Mincho"/>
                <w:lang w:val="en-US" w:eastAsia="ja-JP"/>
              </w:rPr>
              <w:t>DOCOMO</w:t>
            </w:r>
          </w:p>
        </w:tc>
        <w:tc>
          <w:tcPr>
            <w:tcW w:w="1372" w:type="dxa"/>
          </w:tcPr>
          <w:p>
            <w:pPr>
              <w:tabs>
                <w:tab w:val="left" w:pos="551"/>
              </w:tabs>
              <w:rPr>
                <w:lang w:val="en-US" w:eastAsia="ko-KR"/>
              </w:rPr>
            </w:pPr>
            <w:r>
              <w:rPr>
                <w:rFonts w:eastAsia="Yu Mincho"/>
                <w:lang w:val="en-US" w:eastAsia="ja-JP"/>
              </w:rPr>
              <w:t>N</w:t>
            </w:r>
          </w:p>
        </w:tc>
        <w:tc>
          <w:tcPr>
            <w:tcW w:w="6780" w:type="dxa"/>
          </w:tcPr>
          <w:p>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 xml:space="preserve">Nordic </w:t>
            </w:r>
          </w:p>
        </w:tc>
        <w:tc>
          <w:tcPr>
            <w:tcW w:w="1372" w:type="dxa"/>
          </w:tcPr>
          <w:p>
            <w:pPr>
              <w:tabs>
                <w:tab w:val="left" w:pos="551"/>
              </w:tabs>
              <w:rPr>
                <w:rFonts w:eastAsia="Yu Mincho"/>
                <w:lang w:val="en-US" w:eastAsia="ja-JP"/>
              </w:rPr>
            </w:pPr>
            <w:r>
              <w:rPr>
                <w:lang w:val="en-US" w:eastAsia="ko-KR"/>
              </w:rPr>
              <w:t>Y</w:t>
            </w:r>
          </w:p>
        </w:tc>
        <w:tc>
          <w:tcPr>
            <w:tcW w:w="6780" w:type="dxa"/>
          </w:tcPr>
          <w:p>
            <w:pPr>
              <w:rPr>
                <w:lang w:val="en-US" w:eastAsia="ko-KR"/>
              </w:rPr>
            </w:pPr>
            <w:r>
              <w:rPr>
                <w:lang w:val="en-US" w:eastAsia="ko-KR"/>
              </w:rPr>
              <w:t xml:space="preserve">UE receives within MIB-configured CORESET#0 until MSG4, but BWP-DownlinkCommon has also other parameters than </w:t>
            </w:r>
            <w:r>
              <w:rPr>
                <w:i/>
                <w:iCs/>
                <w:lang w:val="en-US" w:eastAsia="ko-KR"/>
              </w:rPr>
              <w:t xml:space="preserve">locationAndBandwidth. </w:t>
            </w:r>
            <w:r>
              <w:rPr>
                <w:lang w:val="en-US" w:eastAsia="ko-KR"/>
              </w:rPr>
              <w:t xml:space="preserve">Furthermore, as you can see below </w:t>
            </w:r>
            <w:r>
              <w:rPr>
                <w:color w:val="000000"/>
                <w:highlight w:val="yellow"/>
                <w:lang w:val="en-US" w:eastAsia="sv-SE"/>
              </w:rPr>
              <w:t>initialDownlinkBWP</w:t>
            </w:r>
            <w:r>
              <w:rPr>
                <w:color w:val="000000"/>
                <w:lang w:val="en-US" w:eastAsia="sv-SE"/>
              </w:rPr>
              <w:t xml:space="preserve"> </w:t>
            </w:r>
            <w:r>
              <w:rPr>
                <w:lang w:val="en-US" w:eastAsia="ko-KR"/>
              </w:rPr>
              <w:t>is not Optional</w:t>
            </w:r>
            <w:r>
              <w:rPr>
                <w:color w:val="000000"/>
                <w:lang w:val="en-US" w:eastAsia="sv-SE"/>
              </w:rPr>
              <w:t xml:space="preserve"> </w:t>
            </w:r>
          </w:p>
          <w:p>
            <w:pPr>
              <w:autoSpaceDE w:val="0"/>
              <w:autoSpaceDN w:val="0"/>
              <w:adjustRightInd w:val="0"/>
              <w:spacing w:after="0" w:line="240" w:lineRule="auto"/>
              <w:rPr>
                <w:color w:val="000000"/>
                <w:lang w:val="en-US" w:eastAsia="sv-SE"/>
              </w:rPr>
            </w:pPr>
            <w:r>
              <w:rPr>
                <w:color w:val="000000"/>
                <w:lang w:val="en-US" w:eastAsia="sv-SE"/>
              </w:rPr>
              <w:t xml:space="preserve">DownlinkConfigCommonSIB ::= </w:t>
            </w:r>
            <w:r>
              <w:rPr>
                <w:color w:val="9A3366"/>
                <w:lang w:val="en-US" w:eastAsia="sv-SE"/>
              </w:rPr>
              <w:t xml:space="preserve">SEQUENCE </w:t>
            </w:r>
            <w:r>
              <w:rPr>
                <w:color w:val="000000"/>
                <w:lang w:val="en-US" w:eastAsia="sv-SE"/>
              </w:rPr>
              <w:t>{</w:t>
            </w:r>
          </w:p>
          <w:p>
            <w:pPr>
              <w:autoSpaceDE w:val="0"/>
              <w:autoSpaceDN w:val="0"/>
              <w:adjustRightInd w:val="0"/>
              <w:spacing w:after="0" w:line="240" w:lineRule="auto"/>
              <w:rPr>
                <w:color w:val="000000"/>
                <w:lang w:val="en-US" w:eastAsia="sv-SE"/>
              </w:rPr>
            </w:pPr>
            <w:r>
              <w:rPr>
                <w:color w:val="000000"/>
                <w:lang w:val="en-US" w:eastAsia="sv-SE"/>
              </w:rPr>
              <w:t>frequencyInfoDL FrequencyInfoDL-SIB,</w:t>
            </w:r>
          </w:p>
          <w:p>
            <w:pPr>
              <w:autoSpaceDE w:val="0"/>
              <w:autoSpaceDN w:val="0"/>
              <w:adjustRightInd w:val="0"/>
              <w:spacing w:after="0" w:line="240" w:lineRule="auto"/>
              <w:rPr>
                <w:color w:val="000000"/>
                <w:lang w:val="en-US" w:eastAsia="sv-SE"/>
              </w:rPr>
            </w:pPr>
            <w:r>
              <w:rPr>
                <w:color w:val="000000"/>
                <w:highlight w:val="yellow"/>
                <w:lang w:val="en-US" w:eastAsia="sv-SE"/>
              </w:rPr>
              <w:t>initialDownlinkBWP BWP-DownlinkCommon,</w:t>
            </w:r>
          </w:p>
          <w:p>
            <w:pPr>
              <w:autoSpaceDE w:val="0"/>
              <w:autoSpaceDN w:val="0"/>
              <w:adjustRightInd w:val="0"/>
              <w:spacing w:after="0" w:line="240" w:lineRule="auto"/>
              <w:rPr>
                <w:color w:val="000000"/>
                <w:lang w:val="en-US" w:eastAsia="sv-SE"/>
              </w:rPr>
            </w:pPr>
            <w:r>
              <w:rPr>
                <w:color w:val="000000"/>
                <w:lang w:val="en-US" w:eastAsia="sv-SE"/>
              </w:rPr>
              <w:t>bcch-Config BCCH-Config,</w:t>
            </w:r>
          </w:p>
          <w:p>
            <w:pPr>
              <w:autoSpaceDE w:val="0"/>
              <w:autoSpaceDN w:val="0"/>
              <w:adjustRightInd w:val="0"/>
              <w:spacing w:after="0" w:line="240" w:lineRule="auto"/>
              <w:rPr>
                <w:color w:val="000000"/>
                <w:lang w:val="en-US" w:eastAsia="sv-SE"/>
              </w:rPr>
            </w:pPr>
            <w:r>
              <w:rPr>
                <w:color w:val="000000"/>
                <w:lang w:val="en-US" w:eastAsia="sv-SE"/>
              </w:rPr>
              <w:t>pcch-Config PCCH-Config,</w:t>
            </w:r>
          </w:p>
          <w:p>
            <w:pPr>
              <w:autoSpaceDE w:val="0"/>
              <w:autoSpaceDN w:val="0"/>
              <w:adjustRightInd w:val="0"/>
              <w:spacing w:after="0" w:line="240" w:lineRule="auto"/>
              <w:rPr>
                <w:color w:val="000000"/>
                <w:lang w:val="en-US" w:eastAsia="sv-SE"/>
              </w:rPr>
            </w:pPr>
            <w:r>
              <w:rPr>
                <w:color w:val="000000"/>
                <w:lang w:val="en-US" w:eastAsia="sv-SE"/>
              </w:rPr>
              <w:t>...</w:t>
            </w:r>
          </w:p>
          <w:p>
            <w:pPr>
              <w:rPr>
                <w:lang w:val="en-US" w:eastAsia="ko-KR"/>
              </w:rPr>
            </w:pPr>
            <w:r>
              <w:rPr>
                <w:color w:val="000000"/>
                <w:lang w:val="en-US" w:eastAsia="sv-SE"/>
              </w:rPr>
              <w:t>}</w:t>
            </w:r>
          </w:p>
          <w:p>
            <w:pPr>
              <w:autoSpaceDE w:val="0"/>
              <w:autoSpaceDN w:val="0"/>
              <w:adjustRightInd w:val="0"/>
              <w:spacing w:after="0" w:line="240" w:lineRule="auto"/>
              <w:rPr>
                <w:color w:val="000000"/>
                <w:lang w:val="en-US" w:eastAsia="sv-SE"/>
              </w:rPr>
            </w:pPr>
            <w:r>
              <w:rPr>
                <w:color w:val="000000"/>
                <w:lang w:val="en-US" w:eastAsia="sv-SE"/>
              </w:rPr>
              <w:t xml:space="preserve">BWP-DownlinkCommon ::= </w:t>
            </w:r>
            <w:r>
              <w:rPr>
                <w:color w:val="9A3366"/>
                <w:lang w:val="en-US" w:eastAsia="sv-SE"/>
              </w:rPr>
              <w:t xml:space="preserve">SEQUENCE </w:t>
            </w:r>
            <w:r>
              <w:rPr>
                <w:color w:val="000000"/>
                <w:lang w:val="en-US" w:eastAsia="sv-SE"/>
              </w:rPr>
              <w:t>{</w:t>
            </w:r>
          </w:p>
          <w:p>
            <w:pPr>
              <w:autoSpaceDE w:val="0"/>
              <w:autoSpaceDN w:val="0"/>
              <w:adjustRightInd w:val="0"/>
              <w:spacing w:after="0" w:line="240" w:lineRule="auto"/>
              <w:rPr>
                <w:color w:val="000000"/>
                <w:lang w:val="en-US" w:eastAsia="sv-SE"/>
              </w:rPr>
            </w:pPr>
            <w:r>
              <w:rPr>
                <w:color w:val="000000"/>
                <w:lang w:val="en-US" w:eastAsia="sv-SE"/>
              </w:rPr>
              <w:t>genericParameters BWP,</w:t>
            </w:r>
          </w:p>
          <w:p>
            <w:pPr>
              <w:autoSpaceDE w:val="0"/>
              <w:autoSpaceDN w:val="0"/>
              <w:adjustRightInd w:val="0"/>
              <w:spacing w:after="0" w:line="240" w:lineRule="auto"/>
              <w:rPr>
                <w:color w:val="808080"/>
                <w:highlight w:val="yellow"/>
                <w:lang w:val="en-US" w:eastAsia="sv-SE"/>
              </w:rPr>
            </w:pPr>
            <w:r>
              <w:rPr>
                <w:color w:val="000000"/>
                <w:highlight w:val="yellow"/>
                <w:lang w:val="en-US" w:eastAsia="sv-SE"/>
              </w:rPr>
              <w:t xml:space="preserve">pdcch-ConfigCommon SetupRelease { PDCCH-ConfigCommon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pPr>
              <w:autoSpaceDE w:val="0"/>
              <w:autoSpaceDN w:val="0"/>
              <w:adjustRightInd w:val="0"/>
              <w:spacing w:after="0" w:line="240" w:lineRule="auto"/>
              <w:rPr>
                <w:color w:val="808080"/>
                <w:lang w:val="en-US" w:eastAsia="sv-SE"/>
              </w:rPr>
            </w:pPr>
            <w:r>
              <w:rPr>
                <w:color w:val="000000"/>
                <w:highlight w:val="yellow"/>
                <w:lang w:val="en-US" w:eastAsia="sv-SE"/>
              </w:rPr>
              <w:t xml:space="preserve">pdsch-ConfigCommon SetupRelease { PDSCH-ConfigCommon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pPr>
              <w:autoSpaceDE w:val="0"/>
              <w:autoSpaceDN w:val="0"/>
              <w:adjustRightInd w:val="0"/>
              <w:spacing w:after="0" w:line="240" w:lineRule="auto"/>
              <w:rPr>
                <w:color w:val="000000"/>
                <w:lang w:val="en-US" w:eastAsia="sv-SE"/>
              </w:rPr>
            </w:pPr>
            <w:r>
              <w:rPr>
                <w:color w:val="000000"/>
                <w:lang w:val="en-US" w:eastAsia="sv-SE"/>
              </w:rPr>
              <w:t>...</w:t>
            </w:r>
          </w:p>
          <w:p>
            <w:pPr>
              <w:rPr>
                <w:lang w:val="en-US" w:eastAsia="ko-KR"/>
              </w:rPr>
            </w:pPr>
            <w:r>
              <w:rPr>
                <w:color w:val="000000"/>
                <w:lang w:val="en-US" w:eastAsia="sv-SE"/>
              </w:rPr>
              <w:t>}</w:t>
            </w:r>
          </w:p>
          <w:p>
            <w:pPr>
              <w:autoSpaceDE w:val="0"/>
              <w:autoSpaceDN w:val="0"/>
              <w:adjustRightInd w:val="0"/>
              <w:spacing w:after="0" w:line="240" w:lineRule="auto"/>
              <w:rPr>
                <w:color w:val="000000"/>
                <w:lang w:val="en-US" w:eastAsia="sv-SE"/>
              </w:rPr>
            </w:pPr>
            <w:r>
              <w:rPr>
                <w:color w:val="000000"/>
                <w:lang w:val="en-US" w:eastAsia="sv-SE"/>
              </w:rPr>
              <w:t xml:space="preserve">BWP ::= </w:t>
            </w:r>
            <w:r>
              <w:rPr>
                <w:color w:val="9A3366"/>
                <w:lang w:val="en-US" w:eastAsia="sv-SE"/>
              </w:rPr>
              <w:t xml:space="preserve">SEQUENCE </w:t>
            </w:r>
            <w:r>
              <w:rPr>
                <w:color w:val="000000"/>
                <w:lang w:val="en-US" w:eastAsia="sv-SE"/>
              </w:rPr>
              <w:t>{</w:t>
            </w:r>
          </w:p>
          <w:p>
            <w:pPr>
              <w:autoSpaceDE w:val="0"/>
              <w:autoSpaceDN w:val="0"/>
              <w:adjustRightInd w:val="0"/>
              <w:spacing w:after="0" w:line="240" w:lineRule="auto"/>
              <w:rPr>
                <w:color w:val="000000"/>
                <w:lang w:val="en-US" w:eastAsia="sv-SE"/>
              </w:rPr>
            </w:pPr>
            <w:r>
              <w:rPr>
                <w:color w:val="000000"/>
                <w:lang w:val="en-US" w:eastAsia="sv-SE"/>
              </w:rPr>
              <w:t xml:space="preserve">locationAndBandwidth </w:t>
            </w:r>
            <w:r>
              <w:rPr>
                <w:color w:val="9A3366"/>
                <w:lang w:val="en-US" w:eastAsia="sv-SE"/>
              </w:rPr>
              <w:t xml:space="preserve">INTEGER </w:t>
            </w:r>
            <w:r>
              <w:rPr>
                <w:color w:val="000000"/>
                <w:lang w:val="en-US" w:eastAsia="sv-SE"/>
              </w:rPr>
              <w:t>(0..37949),</w:t>
            </w:r>
          </w:p>
          <w:p>
            <w:pPr>
              <w:autoSpaceDE w:val="0"/>
              <w:autoSpaceDN w:val="0"/>
              <w:adjustRightInd w:val="0"/>
              <w:spacing w:after="0" w:line="240" w:lineRule="auto"/>
              <w:rPr>
                <w:color w:val="000000"/>
                <w:lang w:val="en-US" w:eastAsia="sv-SE"/>
              </w:rPr>
            </w:pPr>
            <w:r>
              <w:rPr>
                <w:color w:val="000000"/>
                <w:lang w:val="en-US" w:eastAsia="sv-SE"/>
              </w:rPr>
              <w:t>subcarrierSpacing SubcarrierSpacing,</w:t>
            </w:r>
          </w:p>
          <w:p>
            <w:pPr>
              <w:autoSpaceDE w:val="0"/>
              <w:autoSpaceDN w:val="0"/>
              <w:adjustRightInd w:val="0"/>
              <w:spacing w:after="0" w:line="240" w:lineRule="auto"/>
              <w:rPr>
                <w:color w:val="808080"/>
                <w:lang w:val="en-US" w:eastAsia="sv-SE"/>
              </w:rPr>
            </w:pPr>
            <w:r>
              <w:rPr>
                <w:color w:val="000000"/>
                <w:lang w:val="en-US" w:eastAsia="sv-SE"/>
              </w:rPr>
              <w:t xml:space="preserve">cyclicPrefix </w:t>
            </w:r>
            <w:r>
              <w:rPr>
                <w:color w:val="9A3366"/>
                <w:lang w:val="en-US" w:eastAsia="sv-SE"/>
              </w:rPr>
              <w:t xml:space="preserve">ENUMERATED </w:t>
            </w:r>
            <w:r>
              <w:rPr>
                <w:color w:val="000000"/>
                <w:lang w:val="en-US" w:eastAsia="sv-SE"/>
              </w:rPr>
              <w:t xml:space="preserve">{ extended } </w:t>
            </w:r>
            <w:r>
              <w:rPr>
                <w:color w:val="9A3366"/>
                <w:lang w:val="en-US" w:eastAsia="sv-SE"/>
              </w:rPr>
              <w:t xml:space="preserve">OPTIONAL </w:t>
            </w:r>
            <w:r>
              <w:rPr>
                <w:color w:val="808080"/>
                <w:lang w:val="en-US" w:eastAsia="sv-SE"/>
              </w:rPr>
              <w:t>-- Need R</w:t>
            </w:r>
          </w:p>
          <w:p>
            <w:pPr>
              <w:rPr>
                <w:color w:val="000000"/>
                <w:lang w:val="en-US" w:eastAsia="sv-SE"/>
              </w:rPr>
            </w:pPr>
            <w:r>
              <w:rPr>
                <w:color w:val="000000"/>
                <w:lang w:val="en-US" w:eastAsia="sv-SE"/>
              </w:rPr>
              <w:t>}</w:t>
            </w:r>
          </w:p>
          <w:p>
            <w:pPr>
              <w:rPr>
                <w:rFonts w:eastAsia="Yu Mincho"/>
                <w:lang w:val="en-US" w:eastAsia="ja-JP"/>
              </w:rPr>
            </w:pPr>
            <w:r>
              <w:rPr>
                <w:lang w:val="en-US" w:eastAsia="ko-KR"/>
              </w:rPr>
              <w:t>These aspects are in competence of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Yu Mincho"/>
                <w:lang w:val="en-US" w:eastAsia="ja-JP"/>
              </w:rPr>
              <w:t>Sharp</w:t>
            </w:r>
          </w:p>
        </w:tc>
        <w:tc>
          <w:tcPr>
            <w:tcW w:w="1372" w:type="dxa"/>
          </w:tcPr>
          <w:p>
            <w:pPr>
              <w:tabs>
                <w:tab w:val="left" w:pos="551"/>
              </w:tabs>
              <w:rPr>
                <w:lang w:val="en-US" w:eastAsia="ko-KR"/>
              </w:rPr>
            </w:pPr>
          </w:p>
        </w:tc>
        <w:tc>
          <w:tcPr>
            <w:tcW w:w="6780" w:type="dxa"/>
          </w:tcPr>
          <w:p>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r>
              <w:rPr>
                <w:i/>
                <w:lang w:eastAsia="sv-SE"/>
              </w:rPr>
              <w:t>RRCSetup</w:t>
            </w:r>
            <w:r>
              <w:rPr>
                <w:lang w:eastAsia="sv-SE"/>
              </w:rPr>
              <w:t>/</w:t>
            </w:r>
            <w:r>
              <w:rPr>
                <w:i/>
                <w:lang w:eastAsia="sv-SE"/>
              </w:rPr>
              <w:t>RRCResume/RRCReestablishment</w:t>
            </w:r>
            <w:r>
              <w:rPr>
                <w:rFonts w:eastAsia="Yu Mincho"/>
                <w:lang w:val="en-US" w:eastAsia="ja-JP"/>
              </w:rPr>
              <w:t>”</w:t>
            </w:r>
          </w:p>
          <w:p>
            <w:pPr>
              <w:ind w:left="200" w:leftChars="100"/>
              <w:rPr>
                <w:rFonts w:eastAsia="Yu Mincho"/>
                <w:shd w:val="pct10" w:color="auto" w:fill="FFFFFF"/>
                <w:lang w:val="en-US" w:eastAsia="ja-JP"/>
              </w:rPr>
            </w:pPr>
            <w:r>
              <w:rPr>
                <w:shd w:val="pct10" w:color="auto" w:fill="FFFFFF"/>
                <w:lang w:eastAsia="sv-SE"/>
              </w:rPr>
              <w:t xml:space="preserve">The UE applies the </w:t>
            </w:r>
            <w:r>
              <w:rPr>
                <w:i/>
                <w:shd w:val="pct10" w:color="auto" w:fill="FFFFFF"/>
                <w:lang w:eastAsia="sv-SE"/>
              </w:rPr>
              <w:t>locationAndBandwidth</w:t>
            </w:r>
            <w:r>
              <w:rPr>
                <w:shd w:val="pct10" w:color="auto" w:fill="FFFFFF"/>
                <w:lang w:eastAsia="sv-SE"/>
              </w:rPr>
              <w:t xml:space="preserve"> upon reception of this field (e.g. to determine the frequency position of signals described in relation to this </w:t>
            </w:r>
            <w:r>
              <w:rPr>
                <w:i/>
                <w:iCs/>
                <w:shd w:val="pct10" w:color="auto" w:fill="FFFFFF"/>
                <w:lang w:eastAsia="sv-SE"/>
              </w:rPr>
              <w:t>locationAndBandwidth</w:t>
            </w:r>
            <w:r>
              <w:rPr>
                <w:shd w:val="pct10" w:color="auto" w:fill="FFFFFF"/>
                <w:lang w:eastAsia="sv-SE"/>
              </w:rPr>
              <w:t xml:space="preserve">) but it keeps CORESET#0 until after reception of </w:t>
            </w:r>
            <w:r>
              <w:rPr>
                <w:i/>
                <w:shd w:val="pct10" w:color="auto" w:fill="FFFFFF"/>
                <w:lang w:eastAsia="sv-SE"/>
              </w:rPr>
              <w:t>RRCSetup</w:t>
            </w:r>
            <w:r>
              <w:rPr>
                <w:shd w:val="pct10" w:color="auto" w:fill="FFFFFF"/>
                <w:lang w:eastAsia="sv-SE"/>
              </w:rPr>
              <w:t>/</w:t>
            </w:r>
            <w:r>
              <w:rPr>
                <w:i/>
                <w:shd w:val="pct10" w:color="auto" w:fill="FFFFFF"/>
                <w:lang w:eastAsia="sv-SE"/>
              </w:rPr>
              <w:t>RRCResume/RRCReestablishment</w:t>
            </w:r>
            <w:r>
              <w:rPr>
                <w:shd w:val="pct10" w:color="auto" w:fill="FFFFFF"/>
                <w:lang w:eastAsia="sv-SE"/>
              </w:rPr>
              <w:t>.</w:t>
            </w:r>
          </w:p>
          <w:p>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r>
              <w:rPr>
                <w:rFonts w:eastAsia="Yu Mincho"/>
                <w:i/>
                <w:iCs/>
                <w:lang w:val="en-US" w:eastAsia="ja-JP"/>
              </w:rPr>
              <w:t>locationAndBandwidth</w:t>
            </w:r>
            <w:r>
              <w:rPr>
                <w:rFonts w:eastAsia="Yu Mincho"/>
                <w:lang w:val="en-US" w:eastAsia="ja-JP"/>
              </w:rPr>
              <w:t xml:space="preserve"> should be provided.</w:t>
            </w:r>
          </w:p>
          <w:p>
            <w:pPr>
              <w:rPr>
                <w:lang w:val="en-US" w:eastAsia="ko-KR"/>
              </w:rPr>
            </w:pPr>
            <w:r>
              <w:rPr>
                <w:rFonts w:eastAsia="Yu Mincho"/>
                <w:lang w:val="en-US" w:eastAsia="ja-JP"/>
              </w:rPr>
              <w:t>For simplification, we are also fine that a separate SIB-configured initial DL BWP for RedCap always be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pPr>
              <w:rPr>
                <w:rFonts w:eastAsia="Yu Mincho"/>
                <w:lang w:val="en-US" w:eastAsia="ja-JP"/>
              </w:rPr>
            </w:pPr>
            <w:r>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lang w:val="en-US" w:eastAsia="ja-JP"/>
              </w:rPr>
            </w:pPr>
            <w:r>
              <w:rPr>
                <w:rFonts w:eastAsia="宋体"/>
                <w:lang w:val="en-US" w:eastAsia="zh-CN"/>
              </w:rPr>
              <w:t>ZTE, Sanechips</w:t>
            </w:r>
          </w:p>
        </w:tc>
        <w:tc>
          <w:tcPr>
            <w:tcW w:w="1372" w:type="dxa"/>
          </w:tcPr>
          <w:p>
            <w:pPr>
              <w:tabs>
                <w:tab w:val="left" w:pos="551"/>
              </w:tabs>
              <w:spacing w:after="120" w:afterLines="50"/>
              <w:rPr>
                <w:lang w:val="en-US" w:eastAsia="ja-JP"/>
              </w:rPr>
            </w:pPr>
            <w:r>
              <w:rPr>
                <w:rFonts w:eastAsia="宋体"/>
                <w:lang w:val="en-US" w:eastAsia="zh-CN"/>
              </w:rPr>
              <w:t>N</w:t>
            </w:r>
          </w:p>
        </w:tc>
        <w:tc>
          <w:tcPr>
            <w:tcW w:w="6780" w:type="dxa"/>
          </w:tcPr>
          <w:p>
            <w:pPr>
              <w:rPr>
                <w:rFonts w:eastAsia="宋体"/>
                <w:lang w:val="en-US" w:eastAsia="zh-CN"/>
              </w:rPr>
            </w:pPr>
            <w:r>
              <w:rPr>
                <w:lang w:val="en-US" w:eastAsia="ko-KR"/>
              </w:rPr>
              <w:t>It is not necessary to always configure a separate</w:t>
            </w:r>
            <w:r>
              <w:rPr>
                <w:rFonts w:eastAsia="宋体"/>
                <w:lang w:val="en-US" w:eastAsia="zh-CN"/>
              </w:rPr>
              <w:t>ly</w:t>
            </w:r>
            <w:r>
              <w:rPr>
                <w:lang w:val="en-US" w:eastAsia="ko-KR"/>
              </w:rPr>
              <w:t xml:space="preserve"> SIB-configured initial DL BWP for RedCap</w:t>
            </w:r>
            <w:r>
              <w:rPr>
                <w:rFonts w:eastAsia="宋体"/>
                <w:lang w:val="en-US" w:eastAsia="zh-CN"/>
              </w:rPr>
              <w:t xml:space="preserve"> UEs</w:t>
            </w:r>
            <w:r>
              <w:rPr>
                <w:lang w:val="en-US" w:eastAsia="ko-KR"/>
              </w:rPr>
              <w:t xml:space="preserve"> if the initial DL BWP for non-RedCap UEs is wider than the maximum RedCap UE bandwidth.</w:t>
            </w:r>
            <w:r>
              <w:rPr>
                <w:rFonts w:eastAsia="宋体"/>
                <w:lang w:val="en-US" w:eastAsia="zh-CN"/>
              </w:rPr>
              <w:t xml:space="preserve"> The following benefits can be observed.</w:t>
            </w:r>
          </w:p>
          <w:p>
            <w:pPr>
              <w:numPr>
                <w:ilvl w:val="0"/>
                <w:numId w:val="24"/>
              </w:numPr>
              <w:rPr>
                <w:rFonts w:eastAsia="宋体"/>
                <w:lang w:val="en-US" w:eastAsia="zh-CN"/>
              </w:rPr>
            </w:pPr>
            <w:r>
              <w:rPr>
                <w:rFonts w:eastAsia="宋体"/>
                <w:lang w:val="en-US" w:eastAsia="zh-CN"/>
              </w:rPr>
              <w:t xml:space="preserve">The NW has the flexibility to configure the </w:t>
            </w:r>
            <w:r>
              <w:rPr>
                <w:lang w:val="en-US" w:eastAsia="ko-KR"/>
              </w:rPr>
              <w:t>separate</w:t>
            </w:r>
            <w:r>
              <w:rPr>
                <w:rFonts w:eastAsia="宋体"/>
                <w:lang w:val="en-US" w:eastAsia="zh-CN"/>
              </w:rPr>
              <w:t xml:space="preserve"> </w:t>
            </w:r>
            <w:r>
              <w:rPr>
                <w:lang w:val="en-US" w:eastAsia="ko-KR"/>
              </w:rPr>
              <w:t>initial DL BWP</w:t>
            </w:r>
            <w:r>
              <w:rPr>
                <w:rFonts w:eastAsia="宋体"/>
                <w:lang w:val="en-US" w:eastAsia="zh-CN"/>
              </w:rPr>
              <w:t xml:space="preserve"> or not., e.g., no any other resources can be allocated for the separate initial DL BWP and/or the MIB-configured CORESET#0 is located at the carrier edge,  in this case, using CORESET0 is the simplest way.</w:t>
            </w:r>
          </w:p>
          <w:p>
            <w:pPr>
              <w:numPr>
                <w:ilvl w:val="0"/>
                <w:numId w:val="24"/>
              </w:numPr>
              <w:rPr>
                <w:rFonts w:eastAsia="宋体"/>
                <w:lang w:val="en-US" w:eastAsia="ja-JP"/>
              </w:rPr>
            </w:pPr>
            <w:r>
              <w:rPr>
                <w:rFonts w:eastAsia="宋体"/>
                <w:lang w:val="en-US" w:eastAsia="zh-CN"/>
              </w:rPr>
              <w:t xml:space="preserve">Save the signalling overhead if the separate initial DL BWP is not configured in SIB1.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宋体"/>
                <w:lang w:val="en-US" w:eastAsia="zh-CN"/>
              </w:rPr>
            </w:pPr>
            <w:r>
              <w:rPr>
                <w:rFonts w:eastAsiaTheme="minorEastAsia"/>
                <w:lang w:val="en-US" w:eastAsia="zh-CN"/>
              </w:rPr>
              <w:t>CATT</w:t>
            </w:r>
          </w:p>
        </w:tc>
        <w:tc>
          <w:tcPr>
            <w:tcW w:w="1372" w:type="dxa"/>
          </w:tcPr>
          <w:p>
            <w:pPr>
              <w:tabs>
                <w:tab w:val="left" w:pos="551"/>
              </w:tabs>
              <w:spacing w:after="120" w:afterLines="50"/>
              <w:rPr>
                <w:rFonts w:eastAsia="宋体"/>
                <w:lang w:val="en-US" w:eastAsia="zh-CN"/>
              </w:rPr>
            </w:pPr>
            <w:r>
              <w:rPr>
                <w:rFonts w:eastAsiaTheme="minorEastAsia"/>
                <w:lang w:val="en-US" w:eastAsia="zh-CN"/>
              </w:rPr>
              <w:t>N</w:t>
            </w:r>
          </w:p>
        </w:tc>
        <w:tc>
          <w:tcPr>
            <w:tcW w:w="6780" w:type="dxa"/>
          </w:tcPr>
          <w:p>
            <w:pPr>
              <w:rPr>
                <w:lang w:val="en-US" w:eastAsia="ko-KR"/>
              </w:rPr>
            </w:pPr>
            <w:r>
              <w:rPr>
                <w:rFonts w:eastAsiaTheme="minorEastAsia"/>
                <w:lang w:val="en-US" w:eastAsia="zh-CN"/>
              </w:rPr>
              <w:t>In this case, the RedCap UE can use the bandwidth and location defined by CORESET#0 instead.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pPr>
              <w:rPr>
                <w:rFonts w:eastAsiaTheme="minorEastAsia"/>
                <w:lang w:val="en-US" w:eastAsia="zh-CN"/>
              </w:rPr>
            </w:pPr>
            <w:r>
              <w:rPr>
                <w:rFonts w:eastAsiaTheme="minorEastAsia"/>
                <w:lang w:val="en-US" w:eastAsia="zh-CN"/>
              </w:rPr>
              <w:t>We suggest to modify ‘configured’ in proposal as ‘configured/defined’.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Xiaomi</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RedCap’s UE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MediaTek</w:t>
            </w:r>
          </w:p>
        </w:tc>
        <w:tc>
          <w:tcPr>
            <w:tcW w:w="1372" w:type="dxa"/>
          </w:tcPr>
          <w:p>
            <w:pPr>
              <w:tabs>
                <w:tab w:val="left" w:pos="551"/>
              </w:tabs>
              <w:spacing w:after="120" w:afterLines="50"/>
              <w:rPr>
                <w:rFonts w:eastAsiaTheme="minorEastAsia"/>
                <w:lang w:val="en-US" w:eastAsia="zh-CN"/>
              </w:rPr>
            </w:pPr>
          </w:p>
        </w:tc>
        <w:tc>
          <w:tcPr>
            <w:tcW w:w="6780" w:type="dxa"/>
          </w:tcPr>
          <w:p>
            <w:pPr>
              <w:rPr>
                <w:rFonts w:eastAsiaTheme="minorEastAsia"/>
                <w:lang w:val="en-US" w:eastAsia="zh-CN"/>
              </w:rPr>
            </w:pPr>
            <w:r>
              <w:rPr>
                <w:lang w:val="en-US" w:eastAsia="ko-KR"/>
              </w:rPr>
              <w:t>If the separate iBWP is not configured, CORESET#0 BWP should be assumed by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ko-KR"/>
              </w:rPr>
            </w:pPr>
            <w:r>
              <w:rPr>
                <w:rFonts w:eastAsiaTheme="minorEastAsia"/>
                <w:lang w:val="en-US" w:eastAsia="ko-KR"/>
              </w:rPr>
              <w:t>LGE</w:t>
            </w:r>
          </w:p>
        </w:tc>
        <w:tc>
          <w:tcPr>
            <w:tcW w:w="1372" w:type="dxa"/>
          </w:tcPr>
          <w:p>
            <w:pPr>
              <w:tabs>
                <w:tab w:val="left" w:pos="551"/>
              </w:tabs>
              <w:spacing w:after="120" w:afterLines="50"/>
              <w:rPr>
                <w:rFonts w:eastAsiaTheme="minorEastAsia"/>
                <w:lang w:val="en-US" w:eastAsia="ko-KR"/>
              </w:rPr>
            </w:pPr>
            <w:r>
              <w:rPr>
                <w:rFonts w:eastAsiaTheme="minorEastAsia"/>
                <w:lang w:val="en-US" w:eastAsia="ko-KR"/>
              </w:rPr>
              <w:t>N</w:t>
            </w:r>
          </w:p>
        </w:tc>
        <w:tc>
          <w:tcPr>
            <w:tcW w:w="6780" w:type="dxa"/>
          </w:tcPr>
          <w:p>
            <w:pPr>
              <w:rPr>
                <w:rFonts w:eastAsiaTheme="minorEastAsia"/>
                <w:lang w:val="en-US" w:eastAsia="ko-KR"/>
              </w:rPr>
            </w:pPr>
            <w:r>
              <w:rPr>
                <w:rFonts w:eastAsiaTheme="minorEastAsia"/>
                <w:lang w:val="en-US" w:eastAsia="ko-KR"/>
              </w:rPr>
              <w:t>Share the view with Intel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ko-KR"/>
              </w:rPr>
            </w:pPr>
            <w:r>
              <w:t>FUTUREWEI</w:t>
            </w:r>
          </w:p>
        </w:tc>
        <w:tc>
          <w:tcPr>
            <w:tcW w:w="1372" w:type="dxa"/>
          </w:tcPr>
          <w:p>
            <w:pPr>
              <w:tabs>
                <w:tab w:val="left" w:pos="551"/>
              </w:tabs>
              <w:spacing w:after="120" w:afterLines="50"/>
              <w:rPr>
                <w:rFonts w:eastAsiaTheme="minorEastAsia"/>
                <w:lang w:val="en-US" w:eastAsia="ko-KR"/>
              </w:rPr>
            </w:pPr>
            <w:r>
              <w:t>N</w:t>
            </w:r>
          </w:p>
        </w:tc>
        <w:tc>
          <w:tcPr>
            <w:tcW w:w="6780" w:type="dxa"/>
          </w:tcPr>
          <w:p>
            <w:pPr>
              <w:rPr>
                <w:rFonts w:eastAsiaTheme="minorEastAsia"/>
                <w:lang w:val="en-US" w:eastAsia="ko-KR"/>
              </w:rPr>
            </w:pPr>
            <w:r>
              <w:t>A RedCap UE can use the MIB-configured CORESET#0 as its initial DL BWP during initial access if no SIB-configured initial BWP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pPr>
              <w:rPr>
                <w:lang w:val="en-US" w:eastAsia="ko-KR"/>
              </w:rPr>
            </w:pPr>
          </w:p>
          <w:p>
            <w:pPr>
              <w:rPr>
                <w:lang w:val="en-US" w:eastAsia="ko-KR"/>
              </w:rPr>
            </w:pPr>
            <w:r>
              <w:rPr>
                <w:lang w:val="en-US" w:eastAsia="zh-CN"/>
              </w:rPr>
              <w:drawing>
                <wp:inline distT="0" distB="0" distL="0" distR="0">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pPr>
              <w:rPr>
                <w:lang w:val="en-US" w:eastAsia="ko-KR"/>
              </w:rPr>
            </w:pPr>
          </w:p>
          <w:p>
            <w:pPr>
              <w:rPr>
                <w:lang w:val="en-US" w:eastAsia="ko-KR"/>
              </w:rPr>
            </w:pPr>
            <w:r>
              <w:rPr>
                <w:lang w:val="en-US" w:eastAsia="ko-KR"/>
              </w:rPr>
              <w:t>Note that, according to TS 38.213, it is not necessary to always configure an initial DL BWP in SIB1 (see below).</w:t>
            </w:r>
          </w:p>
          <w:p>
            <w:pPr>
              <w:rPr>
                <w:i/>
                <w:iCs/>
                <w:lang w:val="en-US" w:eastAsia="ko-KR"/>
              </w:rPr>
            </w:pPr>
            <w:r>
              <w:rPr>
                <w:i/>
                <w:iCs/>
                <w:lang w:eastAsia="ja-JP"/>
              </w:rPr>
              <w:t xml:space="preserve">If a UE is not provided </w:t>
            </w:r>
            <w:r>
              <w:rPr>
                <w:rFonts w:eastAsia="Yu Mincho"/>
                <w:i/>
                <w:iCs/>
              </w:rPr>
              <w:t>initialDownlinkBWP,</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Nokia, NSB</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t>NEC</w:t>
            </w:r>
          </w:p>
        </w:tc>
        <w:tc>
          <w:tcPr>
            <w:tcW w:w="1372" w:type="dxa"/>
          </w:tcPr>
          <w:p>
            <w:pPr>
              <w:tabs>
                <w:tab w:val="left" w:pos="551"/>
              </w:tabs>
              <w:spacing w:after="120" w:afterLines="50"/>
              <w:rPr>
                <w:rFonts w:eastAsiaTheme="minorEastAsia"/>
                <w:lang w:val="en-US" w:eastAsia="zh-CN"/>
              </w:rPr>
            </w:pPr>
            <w:r>
              <w:t>Y</w:t>
            </w:r>
          </w:p>
        </w:tc>
        <w:tc>
          <w:tcPr>
            <w:tcW w:w="6780" w:type="dxa"/>
          </w:tcPr>
          <w:p>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r>
              <w:t>TS 38.331 5.2.2.4.2.</w:t>
            </w:r>
          </w:p>
          <w:p>
            <w:pPr>
              <w:pStyle w:val="257"/>
              <w:spacing w:after="0"/>
            </w:pPr>
            <w:r>
              <w:t>2&gt;</w:t>
            </w:r>
            <w:r>
              <w:tab/>
            </w:r>
            <w:r>
              <w:t>if the UE supports an uplink channel bandwidth with a maximum transmission bandwidth configuration (see TS 38.101-1 [15] and TS 38.101-2 [39]) which</w:t>
            </w:r>
          </w:p>
          <w:p>
            <w:pPr>
              <w:pStyle w:val="258"/>
              <w:spacing w:after="0"/>
            </w:pPr>
            <w:r>
              <w:t>-</w:t>
            </w:r>
            <w:r>
              <w:tab/>
            </w:r>
            <w:r>
              <w:t xml:space="preserve">is smaller than or equal to the </w:t>
            </w:r>
            <w:r>
              <w:rPr>
                <w:i/>
              </w:rPr>
              <w:t>carrierBandwidth</w:t>
            </w:r>
            <w:r>
              <w:t xml:space="preserve"> (indicated in </w:t>
            </w:r>
            <w:r>
              <w:rPr>
                <w:i/>
              </w:rPr>
              <w:t>uplinkConfigCommon</w:t>
            </w:r>
            <w:r>
              <w:t xml:space="preserve"> for the SCS of the initial uplink BWP), and which</w:t>
            </w:r>
          </w:p>
          <w:p>
            <w:pPr>
              <w:pStyle w:val="258"/>
            </w:pPr>
            <w:r>
              <w:t>-</w:t>
            </w:r>
            <w:r>
              <w:tab/>
            </w:r>
            <w:r>
              <w:t>is wider than or equal to the bandwidth of the initial uplink BWP, and</w:t>
            </w:r>
          </w:p>
          <w:p>
            <w:pPr>
              <w:pStyle w:val="257"/>
              <w:spacing w:after="0"/>
            </w:pPr>
            <w:r>
              <w:t>2&gt;</w:t>
            </w:r>
            <w:r>
              <w:tab/>
            </w:r>
            <w:r>
              <w:t>if the UE supports a downlink channel bandwidth with a maximum transmission bandwidth configuration (see TS 38.101-1 [15] and TS 38.101-2 [39]) which</w:t>
            </w:r>
          </w:p>
          <w:p>
            <w:pPr>
              <w:pStyle w:val="258"/>
              <w:spacing w:after="0"/>
            </w:pPr>
            <w:r>
              <w:t>-</w:t>
            </w:r>
            <w:r>
              <w:tab/>
            </w:r>
            <w:r>
              <w:t xml:space="preserve">is smaller than or equal to the </w:t>
            </w:r>
            <w:r>
              <w:rPr>
                <w:i/>
              </w:rPr>
              <w:t>carrierBandwidth</w:t>
            </w:r>
            <w:r>
              <w:t xml:space="preserve"> (indicated in </w:t>
            </w:r>
            <w:r>
              <w:rPr>
                <w:i/>
              </w:rPr>
              <w:t>downlinkConfigCommon</w:t>
            </w:r>
            <w:r>
              <w:t xml:space="preserve"> for the SCS of the initial downlink BWP), and which</w:t>
            </w:r>
          </w:p>
          <w:p>
            <w:pPr>
              <w:pStyle w:val="258"/>
            </w:pPr>
            <w:r>
              <w:t>-</w:t>
            </w:r>
            <w:r>
              <w:tab/>
            </w:r>
            <w:r>
              <w:t>is wider than or equal to the bandwidth of the initial downlink BWP:</w:t>
            </w:r>
          </w:p>
          <w:p>
            <w:r>
              <w:t>&lt;omitted&gt;</w:t>
            </w:r>
          </w:p>
          <w:p>
            <w:pPr>
              <w:pStyle w:val="257"/>
            </w:pPr>
            <w:r>
              <w:t>2&gt;</w:t>
            </w:r>
            <w:r>
              <w:tab/>
            </w:r>
            <w:r>
              <w:t>else:</w:t>
            </w:r>
          </w:p>
          <w:p>
            <w:pPr>
              <w:pStyle w:val="258"/>
            </w:pPr>
            <w:r>
              <w:t>3&gt;</w:t>
            </w:r>
            <w:r>
              <w:tab/>
            </w:r>
            <w:r>
              <w:t>consider the cell as barred in accordance with TS 38.304 [20]; and</w:t>
            </w:r>
          </w:p>
          <w:p>
            <w:pPr>
              <w:pStyle w:val="258"/>
            </w:pPr>
            <w:r>
              <w:t>3&gt;</w:t>
            </w:r>
            <w:r>
              <w:tab/>
            </w:r>
            <w:r>
              <w:t xml:space="preserve">perform barring as if </w:t>
            </w:r>
            <w:r>
              <w:rPr>
                <w:i/>
              </w:rPr>
              <w:t>intraFreqReselection</w:t>
            </w:r>
            <w:r>
              <w:t xml:space="preserve"> is set to </w:t>
            </w:r>
            <w:r>
              <w:rPr>
                <w:i/>
              </w:rPr>
              <w:t>notAllowed</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Lenovo, Motorola Mobility</w:t>
            </w:r>
          </w:p>
        </w:tc>
        <w:tc>
          <w:tcPr>
            <w:tcW w:w="1372" w:type="dxa"/>
          </w:tcPr>
          <w:p>
            <w:pPr>
              <w:tabs>
                <w:tab w:val="left" w:pos="551"/>
              </w:tabs>
              <w:spacing w:after="120" w:afterLines="50"/>
            </w:pPr>
            <w:r>
              <w:t>Y</w:t>
            </w:r>
          </w:p>
        </w:tc>
        <w:tc>
          <w:tcPr>
            <w:tcW w:w="6780" w:type="dxa"/>
          </w:tcPr>
          <w:p>
            <w:r>
              <w:t>A separate initial DL BWP is always configured when the SIB-configured initial DL BWP for non-RedCap UEs is wider than RedCap UE BW.</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FL2</w:t>
            </w:r>
          </w:p>
        </w:tc>
        <w:tc>
          <w:tcPr>
            <w:tcW w:w="8152" w:type="dxa"/>
            <w:gridSpan w:val="2"/>
          </w:tcPr>
          <w:p>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pPr>
              <w:rPr>
                <w:b/>
                <w:bCs/>
                <w:lang w:val="en-US"/>
              </w:rPr>
            </w:pPr>
            <w:r>
              <w:rPr>
                <w:b/>
                <w:highlight w:val="yellow"/>
                <w:lang w:val="en-US"/>
              </w:rPr>
              <w:t>High Priority Proposal 3-2b</w:t>
            </w:r>
            <w:r>
              <w:rPr>
                <w:b/>
                <w:bCs/>
                <w:lang w:val="en-US"/>
              </w:rPr>
              <w:t>:</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OPPO</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Support </w:t>
            </w:r>
            <w:r>
              <w:rPr>
                <w:b/>
                <w:highlight w:val="yellow"/>
                <w:lang w:val="en-US"/>
              </w:rPr>
              <w:t>Proposal 3-2b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vivo</w:t>
            </w:r>
          </w:p>
        </w:tc>
        <w:tc>
          <w:tcPr>
            <w:tcW w:w="1372" w:type="dxa"/>
          </w:tcPr>
          <w:p>
            <w:pPr>
              <w:tabs>
                <w:tab w:val="left" w:pos="551"/>
              </w:tabs>
              <w:spacing w:after="120" w:afterLines="50"/>
              <w:rPr>
                <w:rFonts w:eastAsiaTheme="minorEastAsia"/>
                <w:lang w:eastAsia="zh-CN"/>
              </w:rPr>
            </w:pPr>
          </w:p>
        </w:tc>
        <w:tc>
          <w:tcPr>
            <w:tcW w:w="6780" w:type="dxa"/>
          </w:tcPr>
          <w:p>
            <w:pPr>
              <w:rPr>
                <w:rFonts w:eastAsiaTheme="minorEastAsia"/>
                <w:lang w:eastAsia="zh-CN"/>
              </w:rPr>
            </w:pPr>
            <w:r>
              <w:rPr>
                <w:rFonts w:eastAsiaTheme="minorEastAsia"/>
                <w:lang w:eastAsia="zh-CN"/>
              </w:rPr>
              <w:t xml:space="preserve">Acceptable for sake of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Spreadtrum</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As many companies indicated, the problem is that SIB-configured “</w:t>
            </w:r>
            <w:r>
              <w:rPr>
                <w:rFonts w:eastAsia="Yu Mincho"/>
                <w:i/>
                <w:iCs/>
                <w:lang w:val="en-US" w:eastAsia="ja-JP"/>
              </w:rPr>
              <w:t>locationAndBandwidth</w:t>
            </w:r>
            <w:r>
              <w:rPr>
                <w:rFonts w:eastAsiaTheme="minorEastAsia"/>
                <w:lang w:eastAsia="zh-CN"/>
              </w:rPr>
              <w:t>” is automatically applicable for non-RedCap UEs after initial access, which is usually wider than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 xml:space="preserve">Apple </w:t>
            </w:r>
          </w:p>
        </w:tc>
        <w:tc>
          <w:tcPr>
            <w:tcW w:w="1372" w:type="dxa"/>
          </w:tcPr>
          <w:p>
            <w:pPr>
              <w:tabs>
                <w:tab w:val="left" w:pos="551"/>
              </w:tabs>
              <w:spacing w:after="120" w:afterLines="50"/>
              <w:rPr>
                <w:rFonts w:eastAsiaTheme="minorEastAsia"/>
                <w:lang w:eastAsia="zh-CN"/>
              </w:rPr>
            </w:pPr>
            <w:r>
              <w:rPr>
                <w:rFonts w:eastAsiaTheme="minorEastAsia"/>
                <w:lang w:eastAsia="zh-CN"/>
              </w:rPr>
              <w:t xml:space="preserve">Almost Yes. </w:t>
            </w:r>
          </w:p>
        </w:tc>
        <w:tc>
          <w:tcPr>
            <w:tcW w:w="6780" w:type="dxa"/>
          </w:tcPr>
          <w:p>
            <w:pPr>
              <w:rPr>
                <w:rFonts w:eastAsiaTheme="minorEastAsia"/>
                <w:lang w:eastAsia="zh-CN"/>
              </w:rPr>
            </w:pPr>
            <w:r>
              <w:rPr>
                <w:rFonts w:eastAsiaTheme="minorEastAsia"/>
                <w:lang w:eastAsia="zh-CN"/>
              </w:rPr>
              <w:t xml:space="preserve">We suggest the following editorial change to make it more precise:  </w:t>
            </w:r>
          </w:p>
          <w:p>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1" w:author="Hong He" w:date="2021-11-11T22:27:00Z">
              <w:r>
                <w:rPr>
                  <w:b/>
                  <w:bCs/>
                  <w:lang w:val="en-US"/>
                </w:rPr>
                <w:t xml:space="preserve">Redcap </w:t>
              </w:r>
            </w:ins>
            <w:r>
              <w:rPr>
                <w:b/>
                <w:bCs/>
                <w:lang w:val="en-US"/>
              </w:rPr>
              <w:t>UE continues to use MIB-configured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China Telecom</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NEC</w:t>
            </w:r>
          </w:p>
        </w:tc>
        <w:tc>
          <w:tcPr>
            <w:tcW w:w="1372" w:type="dxa"/>
          </w:tcPr>
          <w:p>
            <w:pPr>
              <w:tabs>
                <w:tab w:val="left" w:pos="551"/>
              </w:tabs>
              <w:spacing w:after="120" w:afterLines="50"/>
              <w:rPr>
                <w:rFonts w:eastAsiaTheme="minorEastAsia"/>
                <w:lang w:eastAsia="zh-CN"/>
              </w:rPr>
            </w:pPr>
            <w:r>
              <w:rPr>
                <w:rFonts w:eastAsiaTheme="minorEastAsia"/>
                <w:lang w:eastAsia="zh-CN"/>
              </w:rPr>
              <w:t>Conditional</w:t>
            </w:r>
          </w:p>
        </w:tc>
        <w:tc>
          <w:tcPr>
            <w:tcW w:w="6780" w:type="dxa"/>
          </w:tcPr>
          <w:p>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pPr>
              <w:rPr>
                <w:rFonts w:eastAsiaTheme="minorEastAsia"/>
                <w:lang w:eastAsia="zh-CN"/>
              </w:rPr>
            </w:pPr>
            <w:r>
              <w:rPr>
                <w:rFonts w:eastAsiaTheme="minorEastAsia"/>
                <w:lang w:eastAsia="zh-CN"/>
              </w:rPr>
              <w:t>If this does not imply signalling details (or if it is up to RAN2), we are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eastAsia="ja-JP"/>
              </w:rPr>
            </w:pPr>
            <w:r>
              <w:rPr>
                <w:rFonts w:eastAsia="Yu Mincho"/>
                <w:lang w:eastAsia="ja-JP"/>
              </w:rPr>
              <w:t>Panasonic</w:t>
            </w:r>
          </w:p>
        </w:tc>
        <w:tc>
          <w:tcPr>
            <w:tcW w:w="1372" w:type="dxa"/>
          </w:tcPr>
          <w:p>
            <w:pPr>
              <w:tabs>
                <w:tab w:val="left" w:pos="551"/>
              </w:tabs>
              <w:spacing w:after="120" w:afterLines="50"/>
              <w:rPr>
                <w:rFonts w:eastAsia="Yu Mincho"/>
                <w:lang w:eastAsia="ja-JP"/>
              </w:rPr>
            </w:pPr>
            <w:r>
              <w:rPr>
                <w:rFonts w:eastAsia="Yu Mincho"/>
                <w:lang w:eastAsia="ja-JP"/>
              </w:rPr>
              <w:t>Y if the description is meant the network operation in principle.</w:t>
            </w:r>
          </w:p>
        </w:tc>
        <w:tc>
          <w:tcPr>
            <w:tcW w:w="6780" w:type="dxa"/>
          </w:tcPr>
          <w:p>
            <w:pPr>
              <w:rPr>
                <w:rFonts w:eastAsia="Yu Mincho"/>
                <w:lang w:eastAsia="ja-JP"/>
              </w:rPr>
            </w:pPr>
            <w:r>
              <w:rPr>
                <w:rFonts w:eastAsia="Yu Mincho"/>
                <w:lang w:eastAsia="ja-JP"/>
              </w:rPr>
              <w:t>Our view is RedCap UE is not required to check "</w:t>
            </w:r>
            <w:r>
              <w:t xml:space="preserve"> </w:t>
            </w:r>
            <w:r>
              <w:rPr>
                <w:rFonts w:eastAsia="Yu Mincho"/>
                <w:lang w:eastAsia="ja-JP"/>
              </w:rPr>
              <w:t>the initial DL BWP for non-RedCap UEs is wider than the maximum RedCap UE bandwidth" but RedCap UE just follows "a separate SIB-configured initial DL BWP for RedCap UEs is not configured" or not. So we support the proposal as the network operation but not support as RedCap UE behaviour. Our concern can be addressed by having the sub-bullet like following.</w:t>
            </w:r>
          </w:p>
          <w:p>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pPr>
              <w:ind w:left="200" w:leftChars="100"/>
              <w:rPr>
                <w:rFonts w:eastAsia="Yu Mincho"/>
                <w:lang w:eastAsia="ja-JP"/>
              </w:rPr>
            </w:pPr>
            <w:r>
              <w:rPr>
                <w:rFonts w:eastAsia="Yu Mincho"/>
                <w:b/>
                <w:bCs/>
                <w:color w:val="FF0000"/>
                <w:lang w:val="en-US" w:eastAsia="ja-JP"/>
              </w:rPr>
              <w:t xml:space="preserve">Note: RedCap UE just follows a separate SIB-configured initial DL BWP for RedCap UEs and not required to check whether the initial DL BWP for non-RedCap UEs is wider than the maximum RedCap UE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Samsung</w:t>
            </w:r>
          </w:p>
        </w:tc>
        <w:tc>
          <w:tcPr>
            <w:tcW w:w="1372" w:type="dxa"/>
          </w:tcPr>
          <w:p>
            <w:pPr>
              <w:tabs>
                <w:tab w:val="left" w:pos="551"/>
              </w:tabs>
              <w:spacing w:after="120" w:afterLines="50"/>
              <w:rPr>
                <w:rFonts w:eastAsiaTheme="minorEastAsia"/>
                <w:lang w:eastAsia="zh-CN"/>
              </w:rPr>
            </w:pPr>
            <w:r>
              <w:rPr>
                <w:rFonts w:eastAsiaTheme="minorEastAsia"/>
                <w:lang w:eastAsia="zh-CN"/>
              </w:rPr>
              <w:t>FFS</w:t>
            </w:r>
          </w:p>
        </w:tc>
        <w:tc>
          <w:tcPr>
            <w:tcW w:w="6780" w:type="dxa"/>
          </w:tcPr>
          <w:p>
            <w:pPr>
              <w:rPr>
                <w:rFonts w:eastAsiaTheme="minorEastAsia"/>
                <w:lang w:eastAsia="zh-CN"/>
              </w:rPr>
            </w:pPr>
            <w:r>
              <w:rPr>
                <w:rFonts w:eastAsiaTheme="minorEastAsia"/>
                <w:lang w:eastAsia="zh-CN"/>
              </w:rPr>
              <w:t>We have some concerns to use CORESET #0 after initial access for the following aspects:</w:t>
            </w:r>
          </w:p>
          <w:p>
            <w:pPr>
              <w:pStyle w:val="49"/>
              <w:numPr>
                <w:ilvl w:val="0"/>
                <w:numId w:val="2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Potential different center frequency of UL and DL for TDD, considering iUL might be seperated configured. </w:t>
            </w:r>
          </w:p>
          <w:p>
            <w:pPr>
              <w:pStyle w:val="49"/>
              <w:numPr>
                <w:ilvl w:val="0"/>
                <w:numId w:val="2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In this case, we think PDCCH/PDSCH configuration for iDL BWP for non-redcap will be reused. However, the iDL BWP is different from CORESET #0. In order to make it work, it might lead to some restriction on the configurations, e.g., location of CORESETs. </w:t>
            </w:r>
          </w:p>
          <w:p>
            <w:pPr>
              <w:rPr>
                <w:rFonts w:eastAsiaTheme="minorEastAsia"/>
                <w:lang w:eastAsia="zh-CN"/>
              </w:rPr>
            </w:pPr>
            <w:r>
              <w:rPr>
                <w:rFonts w:eastAsiaTheme="minorEastAsia"/>
                <w:lang w:eastAsia="zh-CN"/>
              </w:rPr>
              <w:t xml:space="preserve">We think it is more clean to always configure a separate iDL BWP the iDL BWP for non-RedCap is larger than BW of RedCap. But of course, we need to further study the location, SSB transmission, and whether it can be used for during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CATT</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Also fine with Apple’s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eastAsia="ja-JP"/>
              </w:rPr>
            </w:pPr>
            <w:r>
              <w:rPr>
                <w:rFonts w:eastAsia="Yu Mincho"/>
                <w:lang w:eastAsia="ja-JP"/>
              </w:rPr>
              <w:t>DOCOMO</w:t>
            </w:r>
          </w:p>
        </w:tc>
        <w:tc>
          <w:tcPr>
            <w:tcW w:w="1372" w:type="dxa"/>
          </w:tcPr>
          <w:p>
            <w:pPr>
              <w:tabs>
                <w:tab w:val="left" w:pos="551"/>
              </w:tabs>
              <w:spacing w:after="120" w:afterLines="50"/>
              <w:rPr>
                <w:rFonts w:eastAsia="Yu Mincho"/>
                <w:lang w:eastAsia="ja-JP"/>
              </w:rPr>
            </w:pPr>
            <w:r>
              <w:rPr>
                <w:rFonts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eastAsia="ja-JP"/>
              </w:rPr>
            </w:pPr>
            <w:r>
              <w:rPr>
                <w:rFonts w:eastAsiaTheme="minorEastAsia"/>
                <w:lang w:eastAsia="ko-KR"/>
              </w:rPr>
              <w:t>LGE</w:t>
            </w:r>
          </w:p>
        </w:tc>
        <w:tc>
          <w:tcPr>
            <w:tcW w:w="1372" w:type="dxa"/>
          </w:tcPr>
          <w:p>
            <w:pPr>
              <w:tabs>
                <w:tab w:val="left" w:pos="551"/>
              </w:tabs>
              <w:spacing w:after="120" w:afterLines="50"/>
              <w:rPr>
                <w:rFonts w:eastAsia="Yu Mincho"/>
                <w:lang w:eastAsia="ja-JP"/>
              </w:rPr>
            </w:pPr>
          </w:p>
        </w:tc>
        <w:tc>
          <w:tcPr>
            <w:tcW w:w="6780" w:type="dxa"/>
          </w:tcPr>
          <w:p>
            <w:pPr>
              <w:rPr>
                <w:rFonts w:eastAsiaTheme="minorEastAsia"/>
                <w:lang w:eastAsia="zh-CN"/>
              </w:rPr>
            </w:pPr>
            <w:r>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ko-KR"/>
              </w:rPr>
            </w:pPr>
            <w:r>
              <w:rPr>
                <w:rFonts w:eastAsiaTheme="minorEastAsia"/>
                <w:lang w:eastAsia="ko-KR"/>
              </w:rPr>
              <w:t>IDCC</w:t>
            </w:r>
          </w:p>
        </w:tc>
        <w:tc>
          <w:tcPr>
            <w:tcW w:w="1372" w:type="dxa"/>
          </w:tcPr>
          <w:p>
            <w:pPr>
              <w:tabs>
                <w:tab w:val="left" w:pos="551"/>
              </w:tabs>
              <w:spacing w:after="120" w:afterLines="50"/>
              <w:rPr>
                <w:rFonts w:eastAsia="Yu Mincho"/>
                <w:lang w:eastAsia="ja-JP"/>
              </w:rPr>
            </w:pPr>
            <w:r>
              <w:rPr>
                <w:rFonts w:eastAsia="Yu Mincho"/>
                <w:lang w:eastAsia="ja-JP"/>
              </w:rPr>
              <w:t>Y</w:t>
            </w:r>
          </w:p>
        </w:tc>
        <w:tc>
          <w:tcPr>
            <w:tcW w:w="6780" w:type="dxa"/>
          </w:tcPr>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ko-KR"/>
              </w:rPr>
            </w:pPr>
            <w:r>
              <w:rPr>
                <w:rFonts w:eastAsiaTheme="minorEastAsia"/>
                <w:lang w:eastAsia="zh-CN"/>
              </w:rPr>
              <w:t>MediaTek</w:t>
            </w:r>
          </w:p>
        </w:tc>
        <w:tc>
          <w:tcPr>
            <w:tcW w:w="1372" w:type="dxa"/>
          </w:tcPr>
          <w:p>
            <w:pPr>
              <w:tabs>
                <w:tab w:val="left" w:pos="551"/>
              </w:tabs>
              <w:spacing w:after="120" w:afterLines="50"/>
              <w:rPr>
                <w:rFonts w:eastAsia="Yu Mincho"/>
                <w:lang w:eastAsia="ja-JP"/>
              </w:rPr>
            </w:pPr>
            <w:r>
              <w:rPr>
                <w:rFonts w:eastAsiaTheme="minorEastAsia"/>
                <w:lang w:eastAsia="zh-CN"/>
              </w:rPr>
              <w:t>Y</w:t>
            </w:r>
          </w:p>
        </w:tc>
        <w:tc>
          <w:tcPr>
            <w:tcW w:w="6780" w:type="dxa"/>
          </w:tcPr>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Vodafone</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eastAsia="ko-KR"/>
              </w:rPr>
            </w:pPr>
            <w:r>
              <w:rPr>
                <w:rFonts w:eastAsiaTheme="minorEastAsia"/>
                <w:lang w:eastAsia="ko-KR"/>
              </w:rPr>
              <w:t>Fine with Apple’s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CMCC</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 xml:space="preserve">Nordic </w:t>
            </w:r>
          </w:p>
        </w:tc>
        <w:tc>
          <w:tcPr>
            <w:tcW w:w="1372" w:type="dxa"/>
          </w:tcPr>
          <w:p>
            <w:pPr>
              <w:tabs>
                <w:tab w:val="left" w:pos="551"/>
              </w:tabs>
              <w:spacing w:after="120" w:afterLines="50"/>
              <w:rPr>
                <w:rFonts w:eastAsiaTheme="minorEastAsia"/>
                <w:lang w:eastAsia="zh-CN"/>
              </w:rPr>
            </w:pPr>
            <w:r>
              <w:rPr>
                <w:rFonts w:eastAsiaTheme="minorEastAsia"/>
                <w:lang w:eastAsia="zh-CN"/>
              </w:rPr>
              <w:t>N</w:t>
            </w:r>
          </w:p>
        </w:tc>
        <w:tc>
          <w:tcPr>
            <w:tcW w:w="6780" w:type="dxa"/>
          </w:tcPr>
          <w:p>
            <w:pPr>
              <w:rPr>
                <w:rFonts w:eastAsiaTheme="minorEastAsia"/>
                <w:lang w:eastAsia="ko-KR"/>
              </w:rPr>
            </w:pPr>
            <w:r>
              <w:rPr>
                <w:rFonts w:eastAsiaTheme="minorEastAsia"/>
                <w:lang w:eastAsia="ko-KR"/>
              </w:rPr>
              <w:t xml:space="preserve">Proposal is technical non-sense for BWP configuration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Xiaomi</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ZTE, Sanechips</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FUTUREWEI</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eastAsia="ko-KR"/>
              </w:rPr>
            </w:pPr>
            <w:r>
              <w:rPr>
                <w:rFonts w:eastAsiaTheme="minorEastAsia"/>
                <w:lang w:eastAsia="ko-KR"/>
              </w:rPr>
              <w:t>Fine with Apple’s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Intel</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locationAndBandwidth that is same as MIB-configured CORESET #0 as a UE-specific DL BWP configuration. There is nothing special about it. Again, in this case, the UE uses the rest of the configuration from iDL BWP configuration provided in SIB1 – the only parameter determined differently is </w:t>
            </w:r>
            <w:r>
              <w:rPr>
                <w:rFonts w:eastAsiaTheme="minorEastAsia"/>
                <w:b/>
                <w:bCs/>
                <w:i/>
                <w:iCs/>
                <w:lang w:eastAsia="ko-KR"/>
              </w:rPr>
              <w:t>locationAndBandwidth</w:t>
            </w:r>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pPr>
              <w:rPr>
                <w:rFonts w:eastAsiaTheme="minorEastAsia"/>
                <w:lang w:eastAsia="ko-KR"/>
              </w:rPr>
            </w:pPr>
            <w:r>
              <w:rPr>
                <w:rFonts w:eastAsiaTheme="minorEastAsia"/>
                <w:lang w:eastAsia="ko-KR"/>
              </w:rPr>
              <w:t xml:space="preserve">We also support the update from Apple.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Nokia, NSB</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OK with update from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Ericsson</w:t>
            </w:r>
          </w:p>
        </w:tc>
        <w:tc>
          <w:tcPr>
            <w:tcW w:w="1372" w:type="dxa"/>
          </w:tcPr>
          <w:p>
            <w:pPr>
              <w:tabs>
                <w:tab w:val="left" w:pos="551"/>
              </w:tabs>
              <w:spacing w:after="120" w:afterLines="50"/>
            </w:pPr>
            <w:r>
              <w:t>Y</w:t>
            </w:r>
          </w:p>
        </w:tc>
        <w:tc>
          <w:tcPr>
            <w:tcW w:w="6780" w:type="dxa"/>
          </w:tcPr>
          <w:p>
            <w:r>
              <w:t xml:space="preserve">This is a natural behaviour for the UE. For legacy UEs, if a separate initial DL BWP is not configured, the UE uses CORESET #0 as its default initial DL BWP. </w:t>
            </w:r>
          </w:p>
          <w:p>
            <w:r>
              <w:t>We are also fine with Apple’s update.</w:t>
            </w:r>
          </w:p>
          <w:p>
            <w:r>
              <w:t>The decision could also made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Qualcomm</w:t>
            </w:r>
          </w:p>
        </w:tc>
        <w:tc>
          <w:tcPr>
            <w:tcW w:w="1372" w:type="dxa"/>
          </w:tcPr>
          <w:p>
            <w:pPr>
              <w:tabs>
                <w:tab w:val="left" w:pos="551"/>
              </w:tabs>
              <w:spacing w:after="120" w:afterLines="50"/>
            </w:pPr>
            <w:r>
              <w:t>Y</w:t>
            </w:r>
          </w:p>
        </w:tc>
        <w:tc>
          <w:tcPr>
            <w:tcW w:w="6780" w:type="dxa"/>
          </w:tcPr>
          <w:p>
            <w:r>
              <w:t>Support Apple’s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FL3</w:t>
            </w:r>
          </w:p>
        </w:tc>
        <w:tc>
          <w:tcPr>
            <w:tcW w:w="8152" w:type="dxa"/>
            <w:gridSpan w:val="2"/>
          </w:tcPr>
          <w:p>
            <w:r>
              <w:t>Based on the received responses, the following updated proposal can be considered.</w:t>
            </w:r>
          </w:p>
          <w:p>
            <w:r>
              <w:t>Regarding the note proposed by Panasonic, the FL’s understanding is that such a note may prevent RedCap UEs from using an initial DL BWP for non-RedCap UEs that is no wider than the maximum RedCap UE bandwidth, which is perhaps not the intention.</w:t>
            </w:r>
          </w:p>
          <w:p>
            <w:pPr>
              <w:rPr>
                <w:b/>
                <w:bCs/>
                <w:lang w:val="en-US"/>
              </w:rPr>
            </w:pPr>
            <w:r>
              <w:rPr>
                <w:b/>
                <w:highlight w:val="yellow"/>
                <w:lang w:val="en-US"/>
              </w:rPr>
              <w:t>High Priority Proposal 3-2c</w:t>
            </w:r>
            <w:r>
              <w:rPr>
                <w:b/>
                <w:bCs/>
                <w:lang w:val="en-US"/>
              </w:rPr>
              <w:t>:</w:t>
            </w:r>
          </w:p>
          <w:p>
            <w:pPr>
              <w:pStyle w:val="49"/>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of the </w:t>
            </w:r>
            <w:r>
              <w:rPr>
                <w:b/>
                <w:bCs/>
                <w:sz w:val="20"/>
                <w:szCs w:val="22"/>
                <w:lang w:val="en-US"/>
              </w:rPr>
              <w:t>MIB-configured CORESET#0.</w:t>
            </w:r>
          </w:p>
          <w:p>
            <w:pPr>
              <w:pStyle w:val="49"/>
              <w:numPr>
                <w:ilvl w:val="1"/>
                <w:numId w:val="26"/>
              </w:numPr>
              <w:rPr>
                <w:b/>
                <w:bCs/>
                <w:lang w:val="en-US"/>
              </w:rPr>
            </w:pPr>
            <w:r>
              <w:rPr>
                <w:b/>
                <w:bCs/>
                <w:color w:val="FF0000"/>
                <w:sz w:val="20"/>
                <w:szCs w:val="22"/>
                <w:lang w:val="en-US"/>
              </w:rPr>
              <w:t>Signaling details are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spacing w:after="120" w:afterLines="50"/>
            </w:pPr>
          </w:p>
        </w:tc>
        <w:tc>
          <w:tcPr>
            <w:tcW w:w="6780" w:type="dxa"/>
          </w:tcPr>
          <w:p>
            <w:pPr>
              <w:rPr>
                <w:rFonts w:eastAsiaTheme="minorEastAsia"/>
                <w:lang w:eastAsia="zh-CN"/>
              </w:rPr>
            </w:pPr>
            <w:r>
              <w:rPr>
                <w:rFonts w:hint="eastAsia" w:eastAsiaTheme="minorEastAsia"/>
                <w:lang w:eastAsia="zh-CN"/>
              </w:rPr>
              <w:t>A</w:t>
            </w:r>
            <w:r>
              <w:rPr>
                <w:rFonts w:eastAsiaTheme="minorEastAsia"/>
                <w:lang w:eastAsia="zh-CN"/>
              </w:rPr>
              <w:t>cceptable for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Qualcomm</w:t>
            </w:r>
          </w:p>
        </w:tc>
        <w:tc>
          <w:tcPr>
            <w:tcW w:w="1372" w:type="dxa"/>
          </w:tcPr>
          <w:p>
            <w:pPr>
              <w:tabs>
                <w:tab w:val="left" w:pos="551"/>
              </w:tabs>
              <w:spacing w:after="120" w:afterLines="50"/>
            </w:pPr>
            <w: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rPr>
              <w:t>S</w:t>
            </w:r>
            <w:r>
              <w:t>preadtrum</w:t>
            </w:r>
          </w:p>
        </w:tc>
        <w:tc>
          <w:tcPr>
            <w:tcW w:w="1372" w:type="dxa"/>
          </w:tcPr>
          <w:p>
            <w:pPr>
              <w:tabs>
                <w:tab w:val="left" w:pos="551"/>
              </w:tabs>
              <w:spacing w:after="120" w:afterLines="50"/>
            </w:pPr>
            <w:r>
              <w:rPr>
                <w:rFonts w:hint="eastAsia"/>
              </w:rPr>
              <w:t>Y</w:t>
            </w:r>
          </w:p>
        </w:tc>
        <w:tc>
          <w:tcPr>
            <w:tcW w:w="6780" w:type="dxa"/>
          </w:tcPr>
          <w:p>
            <w:r>
              <w:t xml:space="preserve">The IE </w:t>
            </w:r>
            <w:r>
              <w:rPr>
                <w:i/>
              </w:rPr>
              <w:t>locationAndBandwidth</w:t>
            </w:r>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Pr>
                <w:b/>
                <w:bCs/>
                <w:szCs w:val="22"/>
                <w:lang w:val="en-US"/>
              </w:rPr>
              <w:t>the initial DL BWP for non-RedCap UEs is wider than the maximum RedCap UE bandwidth</w:t>
            </w:r>
            <w:r>
              <w:t>”. But, Panasonic’s suggestion is also OK to ease the RedCap UE implementation.</w:t>
            </w:r>
          </w:p>
          <w:p>
            <w:pPr>
              <w:rPr>
                <w:rFonts w:eastAsiaTheme="minorEastAsia"/>
                <w:lang w:eastAsia="zh-CN"/>
              </w:rPr>
            </w:pPr>
            <w:r>
              <w:t>Anyway, we are fine for the signalling details are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NEC</w:t>
            </w:r>
          </w:p>
        </w:tc>
        <w:tc>
          <w:tcPr>
            <w:tcW w:w="1372" w:type="dxa"/>
          </w:tcPr>
          <w:p>
            <w:pPr>
              <w:tabs>
                <w:tab w:val="left" w:pos="551"/>
              </w:tabs>
              <w:spacing w:after="120" w:afterLines="50"/>
            </w:pPr>
            <w: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t>X</w:t>
            </w:r>
            <w:r>
              <w:rPr>
                <w:rFonts w:hint="eastAsia" w:asciiTheme="minorEastAsia" w:hAnsiTheme="minorEastAsia" w:eastAsiaTheme="minorEastAsia"/>
                <w:lang w:eastAsia="zh-CN"/>
              </w:rPr>
              <w:t>iao</w:t>
            </w:r>
            <w:r>
              <w:t>mi</w:t>
            </w:r>
          </w:p>
        </w:tc>
        <w:tc>
          <w:tcPr>
            <w:tcW w:w="1372" w:type="dxa"/>
          </w:tcPr>
          <w:p>
            <w:pPr>
              <w:tabs>
                <w:tab w:val="left" w:pos="551"/>
              </w:tabs>
              <w:spacing w:after="120" w:afterLines="50"/>
            </w:pPr>
            <w:r>
              <w:rPr>
                <w:rFonts w:eastAsiaTheme="minorEastAsia"/>
                <w:lang w:eastAsia="zh-CN"/>
              </w:rPr>
              <w:t xml:space="preserve">Partially </w:t>
            </w:r>
            <w:r>
              <w:rPr>
                <w:rFonts w:hint="eastAsia" w:eastAsiaTheme="minorEastAsia"/>
                <w:lang w:eastAsia="zh-CN"/>
              </w:rPr>
              <w:t>Y</w:t>
            </w:r>
          </w:p>
        </w:tc>
        <w:tc>
          <w:tcPr>
            <w:tcW w:w="6780" w:type="dxa"/>
          </w:tcPr>
          <w:p>
            <w:pPr>
              <w:rPr>
                <w:rFonts w:eastAsiaTheme="minorEastAsia"/>
                <w:lang w:eastAsia="zh-CN"/>
              </w:rPr>
            </w:pPr>
            <w:r>
              <w:rPr>
                <w:rFonts w:eastAsiaTheme="minorEastAsia"/>
                <w:lang w:eastAsia="zh-CN"/>
              </w:rPr>
              <w:t xml:space="preserve">In 38.213, initial DL BWP is defined as follows </w:t>
            </w:r>
          </w:p>
          <w:p>
            <w:pPr>
              <w:rPr>
                <w:i/>
                <w:iCs/>
                <w:lang w:eastAsia="ja-JP"/>
              </w:rPr>
            </w:pPr>
            <w:r>
              <w:rPr>
                <w:i/>
                <w:iCs/>
                <w:lang w:eastAsia="ja-JP"/>
              </w:rPr>
              <w:t xml:space="preserve">If a UE is not provided </w:t>
            </w:r>
            <w:r>
              <w:rPr>
                <w:rFonts w:eastAsia="Yu Mincho"/>
                <w:i/>
                <w:iCs/>
              </w:rPr>
              <w:t>initialDownlinkBWP,</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p>
            <w:pPr>
              <w:rPr>
                <w:rFonts w:eastAsiaTheme="minorEastAsia"/>
                <w:lang w:eastAsia="zh-CN"/>
              </w:rPr>
            </w:pPr>
          </w:p>
          <w:p>
            <w:pPr>
              <w:rPr>
                <w:rFonts w:eastAsiaTheme="minorEastAsia"/>
                <w:lang w:eastAsia="zh-CN"/>
              </w:rPr>
            </w:pPr>
            <w:r>
              <w:rPr>
                <w:rFonts w:eastAsiaTheme="minorEastAsia"/>
                <w:lang w:eastAsia="zh-CN"/>
              </w:rPr>
              <w:t>According to the description, the definition of initial DL BWP contains the locationAndBandwidth, SCS and the CP. In this case we think other parameters than locationAndBandwidth e.g., SCS  and CP should be clarified as well. So we suggest the following update</w:t>
            </w:r>
          </w:p>
          <w:p>
            <w:pPr>
              <w:pStyle w:val="49"/>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pPr>
              <w:pStyle w:val="49"/>
              <w:numPr>
                <w:ilvl w:val="0"/>
                <w:numId w:val="27"/>
              </w:numPr>
              <w:rPr>
                <w:rFonts w:eastAsiaTheme="minorEastAsia"/>
                <w:lang w:val="en-US" w:eastAsia="zh-CN"/>
              </w:rPr>
            </w:pPr>
            <w:r>
              <w:rPr>
                <w:b/>
                <w:bCs/>
                <w:color w:val="FF0000"/>
                <w:szCs w:val="22"/>
                <w:lang w:val="en-US"/>
              </w:rPr>
              <w:t>Signaling details are up to RAN2.</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rPr>
                <w:rFonts w:hint="eastAsia" w:eastAsiaTheme="minorEastAsia"/>
                <w:lang w:eastAsia="zh-CN"/>
              </w:rPr>
              <w:t>CATT</w:t>
            </w:r>
          </w:p>
        </w:tc>
        <w:tc>
          <w:tcPr>
            <w:tcW w:w="1372" w:type="dxa"/>
          </w:tcPr>
          <w:p>
            <w:pPr>
              <w:tabs>
                <w:tab w:val="left" w:pos="551"/>
              </w:tabs>
              <w:spacing w:after="120" w:afterLines="50"/>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O</w:t>
            </w:r>
            <w:r>
              <w:rPr>
                <w:rFonts w:eastAsiaTheme="minorEastAsia"/>
                <w:lang w:eastAsia="zh-CN"/>
              </w:rPr>
              <w:t>PPO</w:t>
            </w:r>
          </w:p>
        </w:tc>
        <w:tc>
          <w:tcPr>
            <w:tcW w:w="1372" w:type="dxa"/>
          </w:tcPr>
          <w:p>
            <w:pPr>
              <w:tabs>
                <w:tab w:val="left" w:pos="551"/>
              </w:tabs>
              <w:spacing w:after="120" w:afterLines="50"/>
              <w:rPr>
                <w:rFonts w:eastAsiaTheme="minorEastAsia"/>
                <w:lang w:eastAsia="zh-CN"/>
              </w:rPr>
            </w:pPr>
            <w:r>
              <w:rPr>
                <w:rFonts w:hint="eastAsia" w:eastAsiaTheme="minorEastAsia"/>
                <w:lang w:eastAsia="zh-CN"/>
              </w:rPr>
              <w:t>Y</w:t>
            </w:r>
            <w:r>
              <w:rPr>
                <w:rFonts w:eastAsiaTheme="minorEastAsia"/>
                <w:lang w:eastAsia="zh-CN"/>
              </w:rPr>
              <w:t xml:space="preserve"> but </w:t>
            </w:r>
          </w:p>
        </w:tc>
        <w:tc>
          <w:tcPr>
            <w:tcW w:w="6780" w:type="dxa"/>
          </w:tcPr>
          <w:p>
            <w:pPr>
              <w:rPr>
                <w:rFonts w:eastAsiaTheme="minorEastAsia"/>
                <w:lang w:eastAsia="zh-CN"/>
              </w:rPr>
            </w:pPr>
            <w:r>
              <w:rPr>
                <w:rFonts w:eastAsiaTheme="minorEastAsia"/>
                <w:lang w:eastAsia="zh-CN"/>
              </w:rPr>
              <w:t>Agree with xiaomi thatit seem not so clear with “</w:t>
            </w:r>
            <w:r>
              <w:rPr>
                <w:b/>
                <w:bCs/>
                <w:color w:val="FF0000"/>
                <w:szCs w:val="22"/>
                <w:lang w:val="en-US"/>
              </w:rPr>
              <w:t xml:space="preserve">at least the </w:t>
            </w:r>
            <w:r>
              <w:rPr>
                <w:b/>
                <w:bCs/>
                <w:i/>
                <w:iCs/>
                <w:color w:val="FF0000"/>
                <w:szCs w:val="22"/>
                <w:lang w:val="en-US"/>
              </w:rPr>
              <w:t>locationAndBandwidth</w:t>
            </w:r>
            <w:r>
              <w:rPr>
                <w:b/>
                <w:bCs/>
                <w:color w:val="FF0000"/>
                <w:szCs w:val="22"/>
                <w:lang w:val="en-US"/>
              </w:rPr>
              <w:t xml:space="preserve"> of the”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t>Sharp</w:t>
            </w:r>
          </w:p>
        </w:tc>
        <w:tc>
          <w:tcPr>
            <w:tcW w:w="1372" w:type="dxa"/>
          </w:tcPr>
          <w:p>
            <w:pPr>
              <w:tabs>
                <w:tab w:val="left" w:pos="551"/>
              </w:tabs>
              <w:spacing w:after="120" w:afterLines="50"/>
              <w:rPr>
                <w:rFonts w:eastAsiaTheme="minorEastAsia"/>
                <w:lang w:eastAsia="zh-CN"/>
              </w:rPr>
            </w:pPr>
            <w:r>
              <w:rPr>
                <w:rFonts w:hint="eastAsia" w:eastAsia="Yu Mincho"/>
                <w:lang w:eastAsia="ja-JP"/>
              </w:rPr>
              <w:t>Y</w:t>
            </w:r>
          </w:p>
        </w:tc>
        <w:tc>
          <w:tcPr>
            <w:tcW w:w="6780" w:type="dxa"/>
          </w:tcPr>
          <w:p>
            <w:pPr>
              <w:rPr>
                <w:rFonts w:eastAsia="Yu Mincho"/>
                <w:lang w:eastAsia="ja-JP"/>
              </w:rPr>
            </w:pPr>
            <w:r>
              <w:rPr>
                <w:rFonts w:hint="eastAsia" w:eastAsia="Yu Mincho"/>
                <w:lang w:eastAsia="ja-JP"/>
              </w:rPr>
              <w:t>W</w:t>
            </w:r>
            <w:r>
              <w:rPr>
                <w:rFonts w:eastAsia="Yu Mincho"/>
                <w:lang w:eastAsia="ja-JP"/>
              </w:rPr>
              <w:t>e are generally OK with the FL proposal but some clarification may be needed.</w:t>
            </w:r>
          </w:p>
          <w:p>
            <w:pPr>
              <w:rPr>
                <w:rFonts w:eastAsia="Yu Mincho"/>
                <w:lang w:eastAsia="ja-JP"/>
              </w:rPr>
            </w:pPr>
            <w:r>
              <w:rPr>
                <w:rFonts w:eastAsia="Yu Mincho"/>
                <w:lang w:eastAsia="ja-JP"/>
              </w:rPr>
              <w:t xml:space="preserve">We think even in this case, the RedCap UE is still required to check the </w:t>
            </w:r>
            <w:r>
              <w:rPr>
                <w:rFonts w:eastAsia="Yu Mincho"/>
                <w:i/>
                <w:iCs/>
                <w:lang w:eastAsia="ja-JP"/>
              </w:rPr>
              <w:t>locationAndBandwidth</w:t>
            </w:r>
            <w:r>
              <w:rPr>
                <w:rFonts w:eastAsia="Yu Mincho"/>
                <w:lang w:eastAsia="ja-JP"/>
              </w:rPr>
              <w:t xml:space="preserve"> in the SIB. For example, if a common CORESET is configured in the initial DL BWP, the RedCap UE would also apply the </w:t>
            </w:r>
            <w:r>
              <w:rPr>
                <w:rFonts w:eastAsia="Yu Mincho"/>
                <w:i/>
                <w:iCs/>
                <w:lang w:eastAsia="ja-JP"/>
              </w:rPr>
              <w:t>locationAndBandwidth</w:t>
            </w:r>
            <w:r>
              <w:rPr>
                <w:rFonts w:eastAsia="Yu Mincho"/>
                <w:lang w:eastAsia="ja-JP"/>
              </w:rPr>
              <w:t xml:space="preserve"> to determine the frequency position of the common CORESET. Therefore, it should be clarified that FL proposal is not for the use of the parameter “locationAndBandwidth” but only for the frequency position of initial DL BWP.</w:t>
            </w:r>
          </w:p>
          <w:p>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r>
              <w:rPr>
                <w:rFonts w:hint="eastAsia" w:eastAsia="Yu Mincho"/>
                <w:color w:val="FF0000"/>
                <w:lang w:eastAsia="ja-JP"/>
              </w:rPr>
              <w:t>l</w:t>
            </w:r>
            <w:r>
              <w:rPr>
                <w:rFonts w:eastAsia="Yu Mincho"/>
                <w:color w:val="FF0000"/>
                <w:lang w:eastAsia="ja-JP"/>
              </w:rPr>
              <w:t>ocationAndBandwidth</w:t>
            </w:r>
            <w:r>
              <w:rPr>
                <w:rFonts w:eastAsia="Yu Mincho"/>
                <w:lang w:eastAsia="ja-JP"/>
              </w:rPr>
              <w:t xml:space="preserve"> of the MIB-configured CORESET#0” though it is anyway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rPr>
                <w:rFonts w:eastAsiaTheme="minorEastAsia"/>
                <w:lang w:eastAsia="zh-CN"/>
              </w:rPr>
              <w:t xml:space="preserve">Nordic </w:t>
            </w:r>
          </w:p>
        </w:tc>
        <w:tc>
          <w:tcPr>
            <w:tcW w:w="1372" w:type="dxa"/>
          </w:tcPr>
          <w:p>
            <w:pPr>
              <w:tabs>
                <w:tab w:val="left" w:pos="551"/>
              </w:tabs>
              <w:spacing w:after="120" w:afterLines="50"/>
              <w:rPr>
                <w:rFonts w:eastAsia="Yu Mincho"/>
                <w:lang w:eastAsia="ja-JP"/>
              </w:rPr>
            </w:pPr>
            <w:r>
              <w:rPr>
                <w:rFonts w:eastAsiaTheme="minorEastAsia"/>
                <w:lang w:eastAsia="zh-CN"/>
              </w:rPr>
              <w:t>Y</w:t>
            </w:r>
          </w:p>
        </w:tc>
        <w:tc>
          <w:tcPr>
            <w:tcW w:w="6780" w:type="dxa"/>
          </w:tcPr>
          <w:p>
            <w:pPr>
              <w:rPr>
                <w:rFonts w:eastAsia="Yu Mincho"/>
                <w:lang w:eastAsia="ja-JP"/>
              </w:rPr>
            </w:pPr>
            <w:r>
              <w:rPr>
                <w:rFonts w:eastAsiaTheme="minorEastAsia"/>
                <w:lang w:eastAsia="zh-CN"/>
              </w:rPr>
              <w:t>Also fine with SCS and 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Huawei, HiSi</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Panasonic</w:t>
            </w:r>
          </w:p>
        </w:tc>
        <w:tc>
          <w:tcPr>
            <w:tcW w:w="1372" w:type="dxa"/>
          </w:tcPr>
          <w:p>
            <w:pPr>
              <w:tabs>
                <w:tab w:val="left" w:pos="551"/>
              </w:tabs>
              <w:spacing w:after="120" w:afterLines="50"/>
              <w:rPr>
                <w:rFonts w:eastAsia="Yu Mincho"/>
                <w:lang w:eastAsia="ja-JP"/>
              </w:rPr>
            </w:pPr>
            <w:r>
              <w:rPr>
                <w:rFonts w:hint="eastAsia" w:eastAsia="Yu Mincho"/>
                <w:lang w:eastAsia="ja-JP"/>
              </w:rPr>
              <w:t>Y</w:t>
            </w:r>
          </w:p>
        </w:tc>
        <w:tc>
          <w:tcPr>
            <w:tcW w:w="6780" w:type="dxa"/>
          </w:tcPr>
          <w:p>
            <w:pPr>
              <w:rPr>
                <w:rFonts w:eastAsia="Yu Mincho"/>
                <w:lang w:eastAsia="ja-JP"/>
              </w:rPr>
            </w:pPr>
            <w:r>
              <w:rPr>
                <w:rFonts w:hint="eastAsia" w:eastAsia="Yu Mincho"/>
                <w:lang w:eastAsia="ja-JP"/>
              </w:rPr>
              <w:t>T</w:t>
            </w:r>
            <w:r>
              <w:rPr>
                <w:rFonts w:eastAsia="Yu Mincho"/>
                <w:lang w:eastAsia="ja-JP"/>
              </w:rPr>
              <w:t>hank you FL for the comments. Now we see the intention of the proposal.</w:t>
            </w:r>
          </w:p>
          <w:p>
            <w:pPr>
              <w:rPr>
                <w:rFonts w:eastAsia="Yu Mincho"/>
                <w:lang w:eastAsia="ja-JP"/>
              </w:rPr>
            </w:pPr>
            <w:r>
              <w:rPr>
                <w:rFonts w:hint="eastAsia" w:eastAsia="Yu Mincho"/>
                <w:lang w:eastAsia="ja-JP"/>
              </w:rPr>
              <w:t>B</w:t>
            </w:r>
            <w:r>
              <w:rPr>
                <w:rFonts w:eastAsia="Yu Mincho"/>
                <w:lang w:eastAsia="ja-JP"/>
              </w:rPr>
              <w:t>esides, we support Xiaomi’s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MediaTek</w:t>
            </w:r>
          </w:p>
        </w:tc>
        <w:tc>
          <w:tcPr>
            <w:tcW w:w="1372" w:type="dxa"/>
          </w:tcPr>
          <w:p>
            <w:pPr>
              <w:tabs>
                <w:tab w:val="left" w:pos="551"/>
              </w:tabs>
              <w:spacing w:after="120" w:afterLines="50"/>
              <w:rPr>
                <w:rFonts w:eastAsia="Yu Mincho"/>
                <w:lang w:eastAsia="ja-JP"/>
              </w:rPr>
            </w:pPr>
            <w:r>
              <w:rPr>
                <w:rFonts w:eastAsia="Yu Mincho"/>
                <w:lang w:eastAsia="ja-JP"/>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CMCC</w:t>
            </w:r>
          </w:p>
        </w:tc>
        <w:tc>
          <w:tcPr>
            <w:tcW w:w="1372" w:type="dxa"/>
          </w:tcPr>
          <w:p>
            <w:pPr>
              <w:tabs>
                <w:tab w:val="left" w:pos="551"/>
              </w:tabs>
              <w:spacing w:after="120" w:afterLines="50"/>
              <w:rPr>
                <w:rFonts w:eastAsia="Yu Mincho"/>
                <w:lang w:eastAsia="ja-JP"/>
              </w:rPr>
            </w:pPr>
            <w:r>
              <w:rPr>
                <w:rFonts w:eastAsia="Yu Mincho"/>
                <w:lang w:eastAsia="ja-JP"/>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Samsung</w:t>
            </w:r>
          </w:p>
        </w:tc>
        <w:tc>
          <w:tcPr>
            <w:tcW w:w="1372" w:type="dxa"/>
          </w:tcPr>
          <w:p>
            <w:pPr>
              <w:tabs>
                <w:tab w:val="left" w:pos="551"/>
              </w:tabs>
              <w:spacing w:after="120" w:afterLines="50"/>
            </w:pP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 xml:space="preserve">e understand the intention is to use frequency range of CORESET #0, and we can accept this for the sake of progress. </w:t>
            </w:r>
          </w:p>
          <w:p>
            <w:pPr>
              <w:rPr>
                <w:rFonts w:eastAsiaTheme="minorEastAsia"/>
                <w:lang w:eastAsia="zh-CN"/>
              </w:rPr>
            </w:pPr>
            <w:r>
              <w:rPr>
                <w:rFonts w:eastAsiaTheme="minorEastAsia"/>
                <w:lang w:eastAsia="zh-CN"/>
              </w:rPr>
              <w:t xml:space="preserve">However, in our understanding, SIB configured iDL BWP currently is not an optional IE in 331. That is, a network has to configure iDL BWP.  Therefore, we still think there is no issue to always ask gNB to configure a iDL BWP no wider than RedCap BW. But we think RAN 2 can resolve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spacing w:after="120" w:afterLines="50"/>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rPr>
        <w:tc>
          <w:tcPr>
            <w:tcW w:w="1479" w:type="dxa"/>
          </w:tcPr>
          <w:p>
            <w:pPr>
              <w:spacing w:after="120" w:afterLines="50"/>
              <w:rPr>
                <w:rFonts w:eastAsia="宋体"/>
                <w:lang w:val="en-US" w:eastAsia="ja-JP"/>
              </w:rPr>
            </w:pPr>
            <w:r>
              <w:rPr>
                <w:rFonts w:hint="eastAsia" w:eastAsia="宋体"/>
                <w:lang w:val="en-US" w:eastAsia="zh-CN"/>
              </w:rPr>
              <w:t>ZTE, Sanechips</w:t>
            </w:r>
          </w:p>
        </w:tc>
        <w:tc>
          <w:tcPr>
            <w:tcW w:w="1372" w:type="dxa"/>
          </w:tcPr>
          <w:p>
            <w:pPr>
              <w:tabs>
                <w:tab w:val="left" w:pos="551"/>
              </w:tabs>
              <w:spacing w:after="120" w:afterLines="50"/>
              <w:rPr>
                <w:rFonts w:eastAsia="宋体"/>
                <w:lang w:val="en-US" w:eastAsia="ja-JP"/>
              </w:rPr>
            </w:pPr>
            <w:r>
              <w:rPr>
                <w:rFonts w:hint="eastAsia" w:eastAsia="宋体"/>
                <w:lang w:val="en-US" w:eastAsia="zh-CN"/>
              </w:rPr>
              <w:t>Y</w:t>
            </w:r>
          </w:p>
        </w:tc>
        <w:tc>
          <w:tcPr>
            <w:tcW w:w="6780" w:type="dxa"/>
          </w:tcPr>
          <w:p>
            <w:pPr>
              <w:rPr>
                <w:rFonts w:eastAsia="宋体"/>
                <w:lang w:val="en-US" w:eastAsia="zh-CN"/>
              </w:rPr>
            </w:pPr>
            <w:r>
              <w:rPr>
                <w:rFonts w:hint="eastAsia" w:eastAsia="宋体"/>
                <w:lang w:val="en-US" w:eastAsia="zh-CN"/>
              </w:rPr>
              <w:t>We are fine with the update from Xiaomi.</w:t>
            </w:r>
          </w:p>
          <w:p>
            <w:pPr>
              <w:rPr>
                <w:rFonts w:eastAsia="宋体"/>
                <w:lang w:val="en-US" w:eastAsia="zh-CN"/>
              </w:rPr>
            </w:pPr>
            <w:r>
              <w:rPr>
                <w:rFonts w:hint="eastAsia" w:eastAsia="宋体"/>
                <w:lang w:val="en-US" w:eastAsia="zh-CN"/>
              </w:rPr>
              <w:t>Additionally, from our understanding, all the parameters related to CORESET0, including the signalling for CSS for legacy non-RedCap UE also can be reused. Moreover, whether a separate signaling for RedCap specific CSS configured in CORESET0 is supported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宋体"/>
                <w:lang w:val="en-US" w:eastAsia="zh-CN"/>
              </w:rPr>
            </w:pPr>
            <w:r>
              <w:rPr>
                <w:rFonts w:eastAsia="宋体"/>
                <w:lang w:val="en-US" w:eastAsia="zh-CN"/>
              </w:rPr>
              <w:t>Lenovo, Motorola Mobility</w:t>
            </w:r>
          </w:p>
        </w:tc>
        <w:tc>
          <w:tcPr>
            <w:tcW w:w="1372" w:type="dxa"/>
          </w:tcPr>
          <w:p>
            <w:pPr>
              <w:tabs>
                <w:tab w:val="left" w:pos="551"/>
              </w:tabs>
              <w:spacing w:after="120" w:afterLines="50"/>
              <w:rPr>
                <w:rFonts w:eastAsia="宋体"/>
                <w:lang w:val="en-US" w:eastAsia="zh-CN"/>
              </w:rPr>
            </w:pPr>
            <w:r>
              <w:rPr>
                <w:rFonts w:eastAsia="宋体"/>
                <w:lang w:val="en-US" w:eastAsia="zh-CN"/>
              </w:rPr>
              <w:t>Y</w:t>
            </w:r>
          </w:p>
        </w:tc>
        <w:tc>
          <w:tcPr>
            <w:tcW w:w="6780" w:type="dxa"/>
          </w:tcPr>
          <w:p>
            <w:pPr>
              <w:rPr>
                <w:rFonts w:eastAsia="宋体"/>
                <w:lang w:val="en-US" w:eastAsia="zh-CN"/>
              </w:rPr>
            </w:pPr>
            <w:r>
              <w:rPr>
                <w:rFonts w:eastAsia="宋体"/>
                <w:lang w:val="en-US" w:eastAsia="zh-CN"/>
              </w:rPr>
              <w:t>Xiaomi’s version is fine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宋体"/>
                <w:lang w:val="en-US" w:eastAsia="zh-CN"/>
              </w:rPr>
            </w:pPr>
            <w:r>
              <w:t>FUTUREWEI</w:t>
            </w:r>
          </w:p>
        </w:tc>
        <w:tc>
          <w:tcPr>
            <w:tcW w:w="1372" w:type="dxa"/>
          </w:tcPr>
          <w:p>
            <w:pPr>
              <w:tabs>
                <w:tab w:val="left" w:pos="551"/>
              </w:tabs>
              <w:spacing w:after="120" w:afterLines="50"/>
              <w:rPr>
                <w:rFonts w:eastAsia="宋体"/>
                <w:lang w:val="en-US" w:eastAsia="zh-CN"/>
              </w:rPr>
            </w:pPr>
            <w:r>
              <w:t>Y</w:t>
            </w:r>
          </w:p>
        </w:tc>
        <w:tc>
          <w:tcPr>
            <w:tcW w:w="6780" w:type="dxa"/>
          </w:tcPr>
          <w:p>
            <w:pPr>
              <w:rPr>
                <w:rFonts w:eastAsia="宋体"/>
                <w:lang w:val="en-US" w:eastAsia="zh-CN"/>
              </w:rPr>
            </w:pPr>
            <w:r>
              <w:t>The phrase “locationAndBandwidth” should be “location and bandwidth” based on clause 12 of 38.213.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Nokia, NSB</w:t>
            </w:r>
          </w:p>
        </w:tc>
        <w:tc>
          <w:tcPr>
            <w:tcW w:w="1372" w:type="dxa"/>
          </w:tcPr>
          <w:p>
            <w:pPr>
              <w:tabs>
                <w:tab w:val="left" w:pos="551"/>
              </w:tabs>
              <w:spacing w:after="120" w:afterLines="50"/>
            </w:pPr>
            <w:r>
              <w:t>Y</w:t>
            </w:r>
          </w:p>
        </w:tc>
        <w:tc>
          <w:tcPr>
            <w:tcW w:w="6780" w:type="dxa"/>
          </w:tcPr>
          <w:p>
            <w:r>
              <w:t>OK with update from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rPr>
                <w:rFonts w:hint="eastAsia" w:eastAsia="宋体"/>
                <w:lang w:val="en-US" w:eastAsia="ko-KR"/>
              </w:rPr>
              <w:t>LGE</w:t>
            </w:r>
          </w:p>
        </w:tc>
        <w:tc>
          <w:tcPr>
            <w:tcW w:w="1372" w:type="dxa"/>
          </w:tcPr>
          <w:p>
            <w:pPr>
              <w:tabs>
                <w:tab w:val="left" w:pos="551"/>
              </w:tabs>
              <w:spacing w:after="120" w:afterLines="50"/>
            </w:pPr>
          </w:p>
        </w:tc>
        <w:tc>
          <w:tcPr>
            <w:tcW w:w="6780" w:type="dxa"/>
          </w:tcPr>
          <w:p>
            <w:r>
              <w:rPr>
                <w:rFonts w:hint="eastAsia" w:eastAsia="宋体"/>
                <w:lang w:val="en-US" w:eastAsia="ko-KR"/>
              </w:rPr>
              <w:t>Fine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宋体"/>
                <w:lang w:val="en-US" w:eastAsia="ko-KR"/>
              </w:rPr>
            </w:pPr>
            <w:r>
              <w:rPr>
                <w:rFonts w:eastAsia="宋体"/>
                <w:lang w:val="en-US" w:eastAsia="ko-KR"/>
              </w:rPr>
              <w:t>IDCC</w:t>
            </w:r>
          </w:p>
        </w:tc>
        <w:tc>
          <w:tcPr>
            <w:tcW w:w="1372" w:type="dxa"/>
          </w:tcPr>
          <w:p>
            <w:pPr>
              <w:tabs>
                <w:tab w:val="left" w:pos="551"/>
              </w:tabs>
              <w:spacing w:after="120" w:afterLines="50"/>
            </w:pPr>
            <w: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Ericsson</w:t>
            </w:r>
          </w:p>
        </w:tc>
        <w:tc>
          <w:tcPr>
            <w:tcW w:w="1372" w:type="dxa"/>
          </w:tcPr>
          <w:p>
            <w:pPr>
              <w:tabs>
                <w:tab w:val="left" w:pos="551"/>
              </w:tabs>
              <w:spacing w:after="120" w:afterLines="50"/>
            </w:pPr>
            <w:r>
              <w:t>Y</w:t>
            </w:r>
          </w:p>
        </w:tc>
        <w:tc>
          <w:tcPr>
            <w:tcW w:w="6780" w:type="dxa"/>
          </w:tcPr>
          <w:p>
            <w:r>
              <w:t>Agree with Xiaomi to add SCS and CP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rPr>
                <w:rFonts w:eastAsia="宋体"/>
                <w:lang w:val="en-US" w:eastAsia="ko-KR"/>
              </w:rPr>
              <w:t>Intel</w:t>
            </w:r>
          </w:p>
        </w:tc>
        <w:tc>
          <w:tcPr>
            <w:tcW w:w="1372" w:type="dxa"/>
          </w:tcPr>
          <w:p>
            <w:pPr>
              <w:tabs>
                <w:tab w:val="left" w:pos="551"/>
              </w:tabs>
              <w:spacing w:after="120" w:afterLines="50"/>
            </w:pPr>
            <w:r>
              <w:t>Y</w:t>
            </w:r>
          </w:p>
        </w:tc>
        <w:tc>
          <w:tcPr>
            <w:tcW w:w="6780" w:type="dxa"/>
          </w:tcPr>
          <w:p>
            <w:r>
              <w:t>Fine with the updates from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FL4</w:t>
            </w:r>
          </w:p>
        </w:tc>
        <w:tc>
          <w:tcPr>
            <w:tcW w:w="8152" w:type="dxa"/>
            <w:gridSpan w:val="2"/>
          </w:tcPr>
          <w:p>
            <w:r>
              <w:t>Based on the received responses, the following updated proposal can be considered.</w:t>
            </w:r>
          </w:p>
          <w:p>
            <w:pPr>
              <w:rPr>
                <w:b/>
                <w:bCs/>
                <w:lang w:val="en-US"/>
              </w:rPr>
            </w:pPr>
            <w:r>
              <w:rPr>
                <w:b/>
                <w:highlight w:val="yellow"/>
                <w:lang w:val="en-US"/>
              </w:rPr>
              <w:t>High Priority Proposal 3-2d</w:t>
            </w:r>
            <w:r>
              <w:rPr>
                <w:b/>
                <w:bCs/>
                <w:lang w:val="en-US"/>
              </w:rPr>
              <w:t>:</w:t>
            </w:r>
          </w:p>
          <w:p>
            <w:pPr>
              <w:pStyle w:val="49"/>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pPr>
              <w:pStyle w:val="49"/>
              <w:numPr>
                <w:ilvl w:val="1"/>
                <w:numId w:val="26"/>
              </w:numPr>
              <w:rPr>
                <w:b/>
                <w:bCs/>
                <w:lang w:val="en-US"/>
              </w:rPr>
            </w:pPr>
            <w:r>
              <w:rPr>
                <w:b/>
                <w:bCs/>
                <w:sz w:val="20"/>
                <w:szCs w:val="22"/>
                <w:lang w:val="en-US"/>
              </w:rPr>
              <w:t>Signaling details are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HW, HiSi</w:t>
            </w:r>
          </w:p>
        </w:tc>
        <w:tc>
          <w:tcPr>
            <w:tcW w:w="1372" w:type="dxa"/>
          </w:tcPr>
          <w:p>
            <w:pPr>
              <w:tabs>
                <w:tab w:val="left" w:pos="551"/>
              </w:tabs>
              <w:spacing w:after="120" w:afterLines="50"/>
            </w:pPr>
            <w: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rPr>
                <w:rFonts w:hint="eastAsia" w:eastAsiaTheme="minorEastAsia"/>
                <w:lang w:eastAsia="zh-CN"/>
              </w:rPr>
              <w:t>CATT</w:t>
            </w:r>
          </w:p>
        </w:tc>
        <w:tc>
          <w:tcPr>
            <w:tcW w:w="1372" w:type="dxa"/>
          </w:tcPr>
          <w:p>
            <w:pPr>
              <w:tabs>
                <w:tab w:val="left" w:pos="551"/>
              </w:tabs>
              <w:spacing w:after="120" w:afterLines="50"/>
            </w:pPr>
            <w:r>
              <w:rPr>
                <w:rFonts w:hint="eastAsia" w:eastAsiaTheme="minorEastAsia"/>
                <w:lang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t>Intel</w:t>
            </w:r>
          </w:p>
        </w:tc>
        <w:tc>
          <w:tcPr>
            <w:tcW w:w="1372" w:type="dxa"/>
          </w:tcPr>
          <w:p>
            <w:pPr>
              <w:tabs>
                <w:tab w:val="left" w:pos="551"/>
              </w:tabs>
              <w:spacing w:after="120" w:afterLines="50"/>
              <w:rPr>
                <w:rFonts w:eastAsiaTheme="minorEastAsia"/>
                <w:lang w:eastAsia="zh-CN"/>
              </w:rPr>
            </w:pPr>
            <w: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FUTUREWEI</w:t>
            </w:r>
          </w:p>
        </w:tc>
        <w:tc>
          <w:tcPr>
            <w:tcW w:w="1372" w:type="dxa"/>
          </w:tcPr>
          <w:p>
            <w:pPr>
              <w:tabs>
                <w:tab w:val="left" w:pos="551"/>
              </w:tabs>
              <w:spacing w:after="120" w:afterLines="50"/>
            </w:pPr>
            <w: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spacing w:after="120" w:afterLines="50"/>
            </w:pPr>
          </w:p>
        </w:tc>
        <w:tc>
          <w:tcPr>
            <w:tcW w:w="6780" w:type="dxa"/>
          </w:tcPr>
          <w:p>
            <w:pPr>
              <w:rPr>
                <w:rFonts w:eastAsiaTheme="minorEastAsia"/>
                <w:lang w:eastAsia="zh-CN"/>
              </w:rPr>
            </w:pPr>
            <w:r>
              <w:rPr>
                <w:rFonts w:hint="eastAsia" w:eastAsiaTheme="minorEastAsia"/>
                <w:lang w:eastAsia="zh-CN"/>
              </w:rPr>
              <w:t>F</w:t>
            </w:r>
            <w:r>
              <w:rPr>
                <w:rFonts w:eastAsiaTheme="minorEastAsia"/>
                <w:lang w:eastAsia="zh-CN"/>
              </w:rPr>
              <w:t xml:space="preserve">ine for the sake of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Qualcomm</w:t>
            </w:r>
          </w:p>
        </w:tc>
        <w:tc>
          <w:tcPr>
            <w:tcW w:w="1372" w:type="dxa"/>
          </w:tcPr>
          <w:p>
            <w:pPr>
              <w:tabs>
                <w:tab w:val="left" w:pos="551"/>
              </w:tabs>
              <w:spacing w:after="120" w:afterLines="50"/>
            </w:pPr>
            <w:r>
              <w:t>Y</w:t>
            </w:r>
          </w:p>
        </w:tc>
        <w:tc>
          <w:tcPr>
            <w:tcW w:w="6780" w:type="dxa"/>
          </w:tcPr>
          <w:p>
            <w:pPr>
              <w:rPr>
                <w:rFonts w:eastAsiaTheme="minorEastAsia"/>
                <w:lang w:eastAsia="zh-CN"/>
              </w:rPr>
            </w:pPr>
            <w:r>
              <w:rPr>
                <w:rFonts w:eastAsiaTheme="minorEastAsia"/>
                <w:lang w:eastAsia="zh-CN"/>
              </w:rPr>
              <w:t>Support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hint="eastAsia" w:eastAsia="Yu Mincho"/>
                <w:lang w:eastAsia="ja-JP"/>
              </w:rPr>
              <w:t>S</w:t>
            </w:r>
            <w:r>
              <w:rPr>
                <w:rFonts w:eastAsia="Yu Mincho"/>
                <w:lang w:eastAsia="ja-JP"/>
              </w:rPr>
              <w:t>harp</w:t>
            </w:r>
          </w:p>
        </w:tc>
        <w:tc>
          <w:tcPr>
            <w:tcW w:w="1372" w:type="dxa"/>
          </w:tcPr>
          <w:p>
            <w:pPr>
              <w:tabs>
                <w:tab w:val="left" w:pos="551"/>
              </w:tabs>
              <w:spacing w:after="120" w:afterLines="50"/>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eastAsia="ja-JP"/>
              </w:rPr>
            </w:pPr>
            <w:r>
              <w:rPr>
                <w:rFonts w:asciiTheme="minorEastAsia" w:hAnsiTheme="minorEastAsia" w:eastAsiaTheme="minorEastAsia"/>
                <w:lang w:eastAsia="zh-CN"/>
              </w:rPr>
              <w:t>X</w:t>
            </w:r>
            <w:r>
              <w:rPr>
                <w:rFonts w:hint="eastAsia" w:asciiTheme="minorEastAsia" w:hAnsiTheme="minorEastAsia" w:eastAsiaTheme="minorEastAsia"/>
                <w:lang w:eastAsia="zh-CN"/>
              </w:rPr>
              <w:t>i</w:t>
            </w:r>
            <w:r>
              <w:rPr>
                <w:rFonts w:asciiTheme="minorEastAsia" w:hAnsiTheme="minorEastAsia" w:eastAsiaTheme="minorEastAsia"/>
                <w:lang w:eastAsia="zh-CN"/>
              </w:rPr>
              <w:t>aomi</w:t>
            </w:r>
          </w:p>
        </w:tc>
        <w:tc>
          <w:tcPr>
            <w:tcW w:w="1372" w:type="dxa"/>
          </w:tcPr>
          <w:p>
            <w:pPr>
              <w:tabs>
                <w:tab w:val="left" w:pos="551"/>
              </w:tabs>
              <w:spacing w:after="120" w:afterLines="50"/>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asciiTheme="minorEastAsia" w:hAnsiTheme="minorEastAsia" w:eastAsiaTheme="minorEastAsia"/>
                <w:lang w:eastAsia="zh-CN"/>
              </w:rPr>
            </w:pPr>
            <w:r>
              <w:rPr>
                <w:rFonts w:hint="eastAsia" w:eastAsiaTheme="minorEastAsia"/>
                <w:lang w:eastAsia="zh-CN"/>
              </w:rPr>
              <w:t>O</w:t>
            </w:r>
            <w:r>
              <w:rPr>
                <w:rFonts w:eastAsiaTheme="minorEastAsia"/>
                <w:lang w:eastAsia="zh-CN"/>
              </w:rPr>
              <w:t>PPO</w:t>
            </w:r>
          </w:p>
        </w:tc>
        <w:tc>
          <w:tcPr>
            <w:tcW w:w="1372" w:type="dxa"/>
          </w:tcPr>
          <w:p>
            <w:pPr>
              <w:tabs>
                <w:tab w:val="left" w:pos="551"/>
              </w:tabs>
              <w:spacing w:after="120" w:afterLines="50"/>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NEC</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spacing w:after="120" w:afterLines="50"/>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Samsung</w:t>
            </w:r>
          </w:p>
        </w:tc>
        <w:tc>
          <w:tcPr>
            <w:tcW w:w="1372" w:type="dxa"/>
          </w:tcPr>
          <w:p>
            <w:pPr>
              <w:tabs>
                <w:tab w:val="left" w:pos="551"/>
              </w:tabs>
              <w:spacing w:after="120" w:afterLines="50"/>
            </w:pPr>
          </w:p>
        </w:tc>
        <w:tc>
          <w:tcPr>
            <w:tcW w:w="6780" w:type="dxa"/>
          </w:tcPr>
          <w:p>
            <w:pPr>
              <w:rPr>
                <w:rFonts w:eastAsiaTheme="minorEastAsia"/>
                <w:lang w:eastAsia="zh-CN"/>
              </w:rPr>
            </w:pPr>
            <w:r>
              <w:rPr>
                <w:rFonts w:eastAsiaTheme="minorEastAsia"/>
                <w:lang w:eastAsia="zh-CN"/>
              </w:rPr>
              <w:t xml:space="preserve">When separate initial UL BWP is configured, it may require UE RF retuning between UL and DL during RA, which is what we want to avoid. Therefore, we still think separate iDL BWP should always be configured in this case. </w:t>
            </w:r>
          </w:p>
          <w:p>
            <w:pPr>
              <w:rPr>
                <w:ins w:id="2" w:author="qi zhang/PHY Research &amp; Standard Lab /SRC-Beijing/Staff Engineer/Samsung Electronics" w:date="2021-11-16T14:01:00Z"/>
                <w:rFonts w:eastAsiaTheme="minorEastAsia"/>
                <w:lang w:eastAsia="zh-CN"/>
              </w:rPr>
            </w:pPr>
            <w:r>
              <w:rPr>
                <w:rFonts w:eastAsiaTheme="minorEastAsia"/>
                <w:lang w:eastAsia="zh-CN"/>
              </w:rPr>
              <w:t>But if this is majority view, we can be fine for the sake of progress, by adding some constrain as:</w:t>
            </w:r>
          </w:p>
          <w:p>
            <w:pPr>
              <w:pStyle w:val="49"/>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pPr>
              <w:pStyle w:val="49"/>
              <w:numPr>
                <w:ilvl w:val="1"/>
                <w:numId w:val="26"/>
              </w:numPr>
              <w:tabs>
                <w:tab w:val="left" w:pos="1000"/>
              </w:tabs>
              <w:rPr>
                <w:rFonts w:eastAsiaTheme="minorEastAsia"/>
                <w:b/>
                <w:sz w:val="20"/>
                <w:lang w:val="en-US" w:eastAsia="zh-CN"/>
              </w:rPr>
            </w:pPr>
            <w:r>
              <w:rPr>
                <w:b/>
                <w:sz w:val="20"/>
                <w:highlight w:val="yellow"/>
                <w:lang w:val="en-US"/>
              </w:rPr>
              <w:t xml:space="preserve">Redcap UE does </w:t>
            </w:r>
            <w:r>
              <w:rPr>
                <w:rFonts w:hint="eastAsia" w:eastAsiaTheme="minorEastAsia"/>
                <w:b/>
                <w:sz w:val="20"/>
                <w:highlight w:val="yellow"/>
                <w:lang w:val="en-US" w:eastAsia="zh-CN"/>
              </w:rPr>
              <w:t>n</w:t>
            </w:r>
            <w:r>
              <w:rPr>
                <w:rFonts w:eastAsiaTheme="minorEastAsia"/>
                <w:b/>
                <w:sz w:val="20"/>
                <w:highlight w:val="yellow"/>
                <w:lang w:val="en-US" w:eastAsia="zh-CN"/>
              </w:rPr>
              <w:t>ot expect RF retuning during RA</w:t>
            </w:r>
          </w:p>
          <w:p>
            <w:pPr>
              <w:pStyle w:val="49"/>
              <w:numPr>
                <w:ilvl w:val="1"/>
                <w:numId w:val="26"/>
              </w:numPr>
              <w:rPr>
                <w:sz w:val="20"/>
                <w:lang w:val="en-US"/>
              </w:rPr>
            </w:pPr>
            <w:r>
              <w:rPr>
                <w:b/>
                <w:bCs/>
                <w:sz w:val="20"/>
                <w:szCs w:val="22"/>
                <w:lang w:val="en-US"/>
              </w:rPr>
              <w:t>Signaling details are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宋体"/>
                <w:lang w:val="en-US" w:eastAsia="zh-CN"/>
              </w:rPr>
            </w:pPr>
            <w:r>
              <w:rPr>
                <w:rFonts w:hint="eastAsia" w:eastAsia="宋体"/>
                <w:lang w:val="en-US" w:eastAsia="zh-CN"/>
              </w:rPr>
              <w:t>ZTE, Sanechips</w:t>
            </w:r>
          </w:p>
        </w:tc>
        <w:tc>
          <w:tcPr>
            <w:tcW w:w="1372" w:type="dxa"/>
          </w:tcPr>
          <w:p>
            <w:pPr>
              <w:tabs>
                <w:tab w:val="left" w:pos="551"/>
              </w:tabs>
              <w:spacing w:after="120" w:afterLines="50"/>
              <w:rPr>
                <w:rFonts w:eastAsia="宋体"/>
                <w:lang w:val="en-US" w:eastAsia="zh-CN"/>
              </w:rPr>
            </w:pPr>
            <w:r>
              <w:rPr>
                <w:rFonts w:hint="eastAsia" w:eastAsia="宋体"/>
                <w:lang w:val="en-US" w:eastAsia="zh-CN"/>
              </w:rPr>
              <w:t>Y</w:t>
            </w:r>
          </w:p>
        </w:tc>
        <w:tc>
          <w:tcPr>
            <w:tcW w:w="6780" w:type="dxa"/>
          </w:tcPr>
          <w:p>
            <w:pPr>
              <w:pStyle w:val="49"/>
              <w:ind w:left="1080"/>
              <w:rPr>
                <w:b/>
                <w:bCs/>
                <w:sz w:val="20"/>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asciiTheme="minorEastAsia" w:hAnsiTheme="minorEastAsia" w:eastAsiaTheme="minorEastAsia"/>
                <w:lang w:eastAsia="zh-CN"/>
              </w:rPr>
            </w:pPr>
            <w:r>
              <w:rPr>
                <w:rFonts w:hint="eastAsia" w:eastAsiaTheme="minorEastAsia"/>
                <w:lang w:eastAsia="zh-CN"/>
              </w:rPr>
              <w:t>Spreadtrum</w:t>
            </w:r>
          </w:p>
        </w:tc>
        <w:tc>
          <w:tcPr>
            <w:tcW w:w="1372" w:type="dxa"/>
          </w:tcPr>
          <w:p>
            <w:pPr>
              <w:tabs>
                <w:tab w:val="left" w:pos="551"/>
              </w:tabs>
              <w:spacing w:after="120" w:afterLines="50"/>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 xml:space="preserve">For </w:t>
            </w:r>
            <w:r>
              <w:rPr>
                <w:rFonts w:eastAsiaTheme="minorEastAsia"/>
                <w:lang w:eastAsia="zh-CN"/>
              </w:rPr>
              <w:t>“</w:t>
            </w:r>
            <w:r>
              <w:rPr>
                <w:b/>
                <w:bCs/>
                <w:szCs w:val="22"/>
                <w:lang w:val="en-US"/>
              </w:rPr>
              <w:t>the initial DL BWP for non-RedCap UEs</w:t>
            </w:r>
            <w:r>
              <w:rPr>
                <w:rFonts w:eastAsiaTheme="minorEastAsia"/>
                <w:lang w:eastAsia="zh-CN"/>
              </w:rPr>
              <w:t>” and “</w:t>
            </w:r>
            <w:r>
              <w:rPr>
                <w:b/>
                <w:bCs/>
                <w:szCs w:val="22"/>
                <w:lang w:val="en-US"/>
              </w:rPr>
              <w:t>the MIB-configured CORESET#0</w:t>
            </w:r>
            <w:r>
              <w:rPr>
                <w:rFonts w:eastAsiaTheme="minorEastAsia"/>
                <w:lang w:eastAsia="zh-CN"/>
              </w:rPr>
              <w:t>”, the SCS and the CP length may be the same.</w:t>
            </w:r>
          </w:p>
          <w:p>
            <w:pPr>
              <w:rPr>
                <w:rFonts w:eastAsiaTheme="minorEastAsia"/>
                <w:lang w:eastAsia="zh-CN"/>
              </w:rPr>
            </w:pPr>
            <w:r>
              <w:rPr>
                <w:rFonts w:hint="eastAsia" w:eastAsiaTheme="minorEastAsia"/>
                <w:lang w:eastAsia="zh-CN"/>
              </w:rPr>
              <w:t>For the SCS</w:t>
            </w:r>
            <w:r>
              <w:rPr>
                <w:rFonts w:eastAsiaTheme="minorEastAsia"/>
                <w:lang w:eastAsia="zh-CN"/>
              </w:rPr>
              <w:t>, 38.331 states they are the same.</w:t>
            </w:r>
          </w:p>
          <w:p>
            <w:pPr>
              <w:keepNext/>
              <w:keepLines/>
              <w:overflowPunct w:val="0"/>
              <w:autoSpaceDE w:val="0"/>
              <w:autoSpaceDN w:val="0"/>
              <w:adjustRightInd w:val="0"/>
              <w:spacing w:after="0" w:line="240" w:lineRule="auto"/>
              <w:textAlignment w:val="baseline"/>
              <w:rPr>
                <w:rFonts w:ascii="Arial" w:hAnsi="Arial" w:eastAsia="Times New Roman"/>
                <w:sz w:val="18"/>
                <w:szCs w:val="22"/>
                <w:lang w:eastAsia="sv-SE"/>
              </w:rPr>
            </w:pPr>
            <w:r>
              <w:rPr>
                <w:rFonts w:ascii="Arial" w:hAnsi="Arial" w:eastAsia="Times New Roman"/>
                <w:b/>
                <w:i/>
                <w:sz w:val="18"/>
                <w:szCs w:val="22"/>
                <w:lang w:eastAsia="sv-SE"/>
              </w:rPr>
              <w:t>subcarrierSpacing</w:t>
            </w:r>
          </w:p>
          <w:p>
            <w:pPr>
              <w:rPr>
                <w:rFonts w:eastAsia="Times New Roman"/>
                <w:szCs w:val="22"/>
                <w:lang w:eastAsia="sv-SE"/>
              </w:rPr>
            </w:pPr>
            <w:r>
              <w:rPr>
                <w:rFonts w:eastAsia="Times New Roman"/>
                <w:szCs w:val="22"/>
                <w:lang w:eastAsia="sv-SE"/>
              </w:rPr>
              <w:t xml:space="preserve">Subcarrier spacing to be used in this BWP for all channels and reference signals unless explicitly configured elsewhere. Corresponds to subcarrier spacing according to TS 38.211 [16], table 4.2-1. The value </w:t>
            </w:r>
            <w:r>
              <w:rPr>
                <w:rFonts w:eastAsia="Times New Roman"/>
                <w:i/>
                <w:lang w:eastAsia="sv-SE"/>
              </w:rPr>
              <w:t>kHz15</w:t>
            </w:r>
            <w:r>
              <w:rPr>
                <w:rFonts w:eastAsia="Times New Roman"/>
                <w:szCs w:val="22"/>
                <w:lang w:eastAsia="sv-SE"/>
              </w:rPr>
              <w:t xml:space="preserve"> corresponds to µ=0, value </w:t>
            </w:r>
            <w:r>
              <w:rPr>
                <w:rFonts w:eastAsia="Times New Roman"/>
                <w:i/>
                <w:lang w:eastAsia="sv-SE"/>
              </w:rPr>
              <w:t>kHz30</w:t>
            </w:r>
            <w:r>
              <w:rPr>
                <w:rFonts w:eastAsia="Times New Roman"/>
                <w:szCs w:val="22"/>
                <w:lang w:eastAsia="sv-SE"/>
              </w:rPr>
              <w:t xml:space="preserve"> corresponds to µ=1, and so on. Only the values 15 kHz, 30 kHz, or 60 kHz (FR1), and 60 kHz or 120 kHz (FR2) are applicable. </w:t>
            </w:r>
            <w:r>
              <w:rPr>
                <w:rFonts w:eastAsia="Times New Roman"/>
                <w:szCs w:val="22"/>
                <w:highlight w:val="yellow"/>
                <w:lang w:eastAsia="sv-SE"/>
              </w:rPr>
              <w:t xml:space="preserve">For the initial DL BWP this field has the same value as the field </w:t>
            </w:r>
            <w:r>
              <w:rPr>
                <w:rFonts w:eastAsia="Times New Roman"/>
                <w:i/>
                <w:highlight w:val="yellow"/>
                <w:lang w:eastAsia="sv-SE"/>
              </w:rPr>
              <w:t>subCarrierSpacingCommon</w:t>
            </w:r>
            <w:r>
              <w:rPr>
                <w:rFonts w:eastAsia="Times New Roman"/>
                <w:szCs w:val="22"/>
                <w:highlight w:val="yellow"/>
                <w:lang w:eastAsia="sv-SE"/>
              </w:rPr>
              <w:t xml:space="preserve"> in </w:t>
            </w:r>
            <w:r>
              <w:rPr>
                <w:rFonts w:eastAsia="Times New Roman"/>
                <w:i/>
                <w:highlight w:val="yellow"/>
                <w:lang w:eastAsia="sv-SE"/>
              </w:rPr>
              <w:t>MIB</w:t>
            </w:r>
            <w:r>
              <w:rPr>
                <w:rFonts w:eastAsia="Times New Roman"/>
                <w:szCs w:val="22"/>
                <w:highlight w:val="yellow"/>
                <w:lang w:eastAsia="sv-SE"/>
              </w:rPr>
              <w:t xml:space="preserve"> of the same serving cell</w:t>
            </w:r>
            <w:r>
              <w:rPr>
                <w:rFonts w:eastAsia="Times New Roman"/>
                <w:szCs w:val="22"/>
                <w:lang w:eastAsia="sv-SE"/>
              </w:rPr>
              <w:t>.</w:t>
            </w:r>
          </w:p>
          <w:p>
            <w:pPr>
              <w:rPr>
                <w:rFonts w:eastAsiaTheme="minorEastAsia"/>
                <w:lang w:eastAsia="zh-CN"/>
              </w:rPr>
            </w:pPr>
            <w:r>
              <w:rPr>
                <w:rFonts w:hint="eastAsia" w:eastAsiaTheme="minorEastAsia"/>
                <w:lang w:eastAsia="zh-CN"/>
              </w:rPr>
              <w:t xml:space="preserve">For the CP length, due to no 60kHz SCS for the initial DL BWP for non-RedCap UEs </w:t>
            </w:r>
            <w:r>
              <w:rPr>
                <w:rFonts w:eastAsiaTheme="minorEastAsia"/>
                <w:lang w:eastAsia="zh-CN"/>
              </w:rPr>
              <w:t>and the MIB-configured CORESET#0, there is no ECP for both.</w:t>
            </w:r>
          </w:p>
          <w:p>
            <w:pPr>
              <w:keepNext/>
              <w:keepLines/>
              <w:overflowPunct w:val="0"/>
              <w:autoSpaceDE w:val="0"/>
              <w:autoSpaceDN w:val="0"/>
              <w:adjustRightInd w:val="0"/>
              <w:spacing w:after="0" w:line="240" w:lineRule="auto"/>
              <w:textAlignment w:val="baseline"/>
              <w:rPr>
                <w:rFonts w:ascii="Arial" w:hAnsi="Arial" w:eastAsia="Times New Roman"/>
                <w:sz w:val="18"/>
                <w:szCs w:val="22"/>
                <w:lang w:eastAsia="sv-SE"/>
              </w:rPr>
            </w:pPr>
            <w:r>
              <w:rPr>
                <w:rFonts w:ascii="Arial" w:hAnsi="Arial" w:eastAsia="Times New Roman"/>
                <w:b/>
                <w:i/>
                <w:sz w:val="18"/>
                <w:szCs w:val="22"/>
                <w:lang w:eastAsia="sv-SE"/>
              </w:rPr>
              <w:t>cyclicPrefix</w:t>
            </w:r>
          </w:p>
          <w:p>
            <w:pPr>
              <w:rPr>
                <w:rFonts w:eastAsia="Times New Roman"/>
                <w:szCs w:val="22"/>
                <w:lang w:eastAsia="sv-SE"/>
              </w:rPr>
            </w:pPr>
            <w:r>
              <w:rPr>
                <w:rFonts w:eastAsia="Times New Roman"/>
                <w:szCs w:val="22"/>
                <w:lang w:eastAsia="sv-SE"/>
              </w:rPr>
              <w:t xml:space="preserve">Indicates whether to use the extended cyclic prefix for this bandwidth part. If not set, the UE uses the normal cyclic prefix. Normal CP is supported for all subcarrier spacings and slot formats. </w:t>
            </w:r>
            <w:r>
              <w:rPr>
                <w:rFonts w:eastAsia="Times New Roman"/>
                <w:szCs w:val="22"/>
                <w:highlight w:val="yellow"/>
                <w:lang w:eastAsia="sv-SE"/>
              </w:rPr>
              <w:t>Extended CP is supported only for 60 kHz subcarrier spacing</w:t>
            </w:r>
            <w:r>
              <w:rPr>
                <w:rFonts w:eastAsia="Times New Roman"/>
                <w:szCs w:val="22"/>
                <w:lang w:eastAsia="sv-SE"/>
              </w:rPr>
              <w:t>. (see TS 38.211 [16], clause 4.2)</w:t>
            </w:r>
          </w:p>
          <w:p>
            <w:pPr>
              <w:rPr>
                <w:lang w:val="en-US"/>
              </w:rPr>
            </w:pPr>
            <w:r>
              <w:rPr>
                <w:rFonts w:eastAsia="Times New Roman"/>
                <w:szCs w:val="22"/>
                <w:lang w:eastAsia="sv-SE"/>
              </w:rPr>
              <w:t>Therefore, the SCS and the CP length may not be mentioned necessarily, but it is also OK to be re-addressed in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spacing w:after="120" w:afterLines="50"/>
              <w:rPr>
                <w:rFonts w:eastAsiaTheme="minorEastAsia"/>
                <w:lang w:val="en-US" w:eastAsia="zh-CN"/>
              </w:rPr>
            </w:pPr>
            <w:r>
              <w:rPr>
                <w:rFonts w:eastAsiaTheme="minorEastAsia"/>
                <w:lang w:val="en-US" w:eastAsia="zh-CN"/>
              </w:rPr>
              <w:t>CMCC</w:t>
            </w:r>
          </w:p>
        </w:tc>
        <w:tc>
          <w:tcPr>
            <w:tcW w:w="1372" w:type="dxa"/>
          </w:tcPr>
          <w:p>
            <w:pPr>
              <w:tabs>
                <w:tab w:val="left" w:pos="551"/>
              </w:tabs>
              <w:spacing w:after="120" w:afterLines="50"/>
              <w:rPr>
                <w:rFonts w:eastAsia="Yu Mincho"/>
                <w:lang w:val="en-US" w:eastAsia="ja-JP"/>
              </w:rPr>
            </w:pPr>
            <w:r>
              <w:rPr>
                <w:rFonts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Ericsson</w:t>
            </w:r>
          </w:p>
        </w:tc>
        <w:tc>
          <w:tcPr>
            <w:tcW w:w="1372" w:type="dxa"/>
          </w:tcPr>
          <w:p>
            <w:pPr>
              <w:tabs>
                <w:tab w:val="left" w:pos="551"/>
              </w:tabs>
              <w:spacing w:after="120" w:afterLines="50"/>
            </w:pPr>
            <w: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rPr>
                <w:rFonts w:eastAsiaTheme="minorEastAsia"/>
                <w:lang w:val="en-US" w:eastAsia="zh-CN"/>
              </w:rPr>
              <w:t>MediaTek</w:t>
            </w:r>
          </w:p>
        </w:tc>
        <w:tc>
          <w:tcPr>
            <w:tcW w:w="1372" w:type="dxa"/>
          </w:tcPr>
          <w:p>
            <w:pPr>
              <w:tabs>
                <w:tab w:val="left" w:pos="551"/>
              </w:tabs>
              <w:spacing w:after="120" w:afterLines="50"/>
            </w:pPr>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Vodafone</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FL5</w:t>
            </w:r>
          </w:p>
        </w:tc>
        <w:tc>
          <w:tcPr>
            <w:tcW w:w="8152" w:type="dxa"/>
            <w:gridSpan w:val="2"/>
          </w:tcPr>
          <w:p>
            <w:r>
              <w:t>Based on the received responses, the following proposal can be considered again.</w:t>
            </w:r>
          </w:p>
          <w:p>
            <w:pPr>
              <w:rPr>
                <w:b/>
                <w:bCs/>
                <w:lang w:val="en-US"/>
              </w:rPr>
            </w:pPr>
            <w:r>
              <w:rPr>
                <w:b/>
                <w:highlight w:val="yellow"/>
                <w:lang w:val="en-US"/>
              </w:rPr>
              <w:t>High Priority Proposal 3-2d</w:t>
            </w:r>
            <w:r>
              <w:rPr>
                <w:b/>
                <w:bCs/>
                <w:lang w:val="en-US"/>
              </w:rPr>
              <w:t>:</w:t>
            </w:r>
          </w:p>
          <w:p>
            <w:pPr>
              <w:numPr>
                <w:ilvl w:val="0"/>
                <w:numId w:val="12"/>
              </w:numPr>
              <w:autoSpaceDN w:val="0"/>
              <w:spacing w:line="252" w:lineRule="auto"/>
              <w:contextualSpacing/>
              <w:rPr>
                <w:lang w:val="en-US"/>
              </w:rPr>
            </w:pPr>
            <w:r>
              <w:rPr>
                <w:b/>
                <w:bCs/>
                <w:szCs w:val="22"/>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pPr>
              <w:numPr>
                <w:ilvl w:val="1"/>
                <w:numId w:val="12"/>
              </w:numPr>
              <w:autoSpaceDN w:val="0"/>
              <w:spacing w:line="252" w:lineRule="auto"/>
              <w:contextualSpacing/>
              <w:rPr>
                <w:b/>
                <w:bCs/>
                <w:sz w:val="22"/>
                <w:szCs w:val="24"/>
                <w:lang w:val="en-US"/>
              </w:rPr>
            </w:pPr>
            <w:r>
              <w:rPr>
                <w:b/>
                <w:bCs/>
                <w:szCs w:val="22"/>
                <w:lang w:val="en-US"/>
              </w:rPr>
              <w:t>Signaling details are up to RAN2.</w:t>
            </w:r>
          </w:p>
          <w:p>
            <w:pPr>
              <w:autoSpaceDN w:val="0"/>
              <w:spacing w:line="252" w:lineRule="auto"/>
              <w:contextualSpacing/>
              <w:rPr>
                <w:b/>
                <w:bCs/>
                <w:sz w:val="22"/>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hint="eastAsia" w:eastAsiaTheme="minorEastAsia"/>
                <w:lang w:val="en-US" w:eastAsia="zh-CN"/>
              </w:rPr>
              <w:t>CATT</w:t>
            </w:r>
          </w:p>
        </w:tc>
        <w:tc>
          <w:tcPr>
            <w:tcW w:w="1372" w:type="dxa"/>
          </w:tcPr>
          <w:p>
            <w:pPr>
              <w:tabs>
                <w:tab w:val="left" w:pos="551"/>
              </w:tabs>
              <w:spacing w:after="120" w:afterLines="50"/>
              <w:rPr>
                <w:rFonts w:eastAsiaTheme="minorEastAsia"/>
                <w:lang w:val="en-US" w:eastAsia="zh-CN"/>
              </w:rPr>
            </w:pPr>
            <w:r>
              <w:rPr>
                <w:rFonts w:hint="eastAsia"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Intel</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FUTUREWEI</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hint="eastAsia" w:eastAsiaTheme="minorEastAsia"/>
                <w:lang w:val="en-US" w:eastAsia="zh-CN"/>
              </w:rPr>
              <w:t>H</w:t>
            </w:r>
            <w:r>
              <w:rPr>
                <w:rFonts w:eastAsiaTheme="minorEastAsia"/>
                <w:lang w:val="en-US" w:eastAsia="zh-CN"/>
              </w:rPr>
              <w:t>W</w:t>
            </w:r>
            <w:r>
              <w:rPr>
                <w:rFonts w:hint="eastAsia" w:eastAsiaTheme="minorEastAsia"/>
                <w:lang w:val="en-US" w:eastAsia="zh-CN"/>
              </w:rPr>
              <w:t>,</w:t>
            </w:r>
            <w:r>
              <w:rPr>
                <w:rFonts w:eastAsiaTheme="minorEastAsia"/>
                <w:lang w:val="en-US" w:eastAsia="zh-CN"/>
              </w:rPr>
              <w:t xml:space="preserve"> HiSi</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spacing w:after="120" w:afterLines="50"/>
              <w:rPr>
                <w:rFonts w:eastAsia="Yu Mincho"/>
                <w:lang w:val="en-US" w:eastAsia="ja-JP"/>
              </w:rPr>
            </w:pPr>
            <w:r>
              <w:rPr>
                <w:rFonts w:hint="eastAsia" w:eastAsia="Yu Mincho"/>
                <w:lang w:val="en-US" w:eastAsia="ja-JP"/>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val="en-US" w:eastAsia="ja-JP"/>
              </w:rPr>
            </w:pPr>
            <w:r>
              <w:rPr>
                <w:rFonts w:eastAsia="Yu Mincho"/>
                <w:lang w:val="en-US" w:eastAsia="ja-JP"/>
              </w:rPr>
              <w:t xml:space="preserve">Nordic </w:t>
            </w:r>
          </w:p>
        </w:tc>
        <w:tc>
          <w:tcPr>
            <w:tcW w:w="1372" w:type="dxa"/>
          </w:tcPr>
          <w:p>
            <w:pPr>
              <w:tabs>
                <w:tab w:val="left" w:pos="551"/>
              </w:tabs>
              <w:spacing w:after="120" w:afterLines="50"/>
              <w:rPr>
                <w:rFonts w:eastAsia="Yu Mincho"/>
                <w:lang w:val="en-US" w:eastAsia="ja-JP"/>
              </w:rPr>
            </w:pPr>
            <w:r>
              <w:rPr>
                <w:rFonts w:eastAsia="Yu Mincho"/>
                <w:lang w:val="en-US" w:eastAsia="ja-JP"/>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spacing w:after="120" w:afterLines="50"/>
              <w:rPr>
                <w:rFonts w:eastAsia="Yu Mincho"/>
                <w:lang w:val="en-US" w:eastAsia="ja-JP"/>
              </w:rPr>
            </w:pPr>
            <w:r>
              <w:rPr>
                <w:rFonts w:hint="eastAsia" w:eastAsia="Yu Mincho"/>
                <w:lang w:val="en-US" w:eastAsia="ja-JP"/>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val="en-US" w:eastAsia="ja-JP"/>
              </w:rPr>
            </w:pPr>
            <w:r>
              <w:rPr>
                <w:rFonts w:eastAsiaTheme="minorEastAsia"/>
                <w:lang w:val="en-US" w:eastAsia="zh-CN"/>
              </w:rPr>
              <w:t>CMCC</w:t>
            </w:r>
          </w:p>
        </w:tc>
        <w:tc>
          <w:tcPr>
            <w:tcW w:w="1372" w:type="dxa"/>
          </w:tcPr>
          <w:p>
            <w:pPr>
              <w:tabs>
                <w:tab w:val="left" w:pos="551"/>
              </w:tabs>
              <w:spacing w:after="120" w:afterLines="50"/>
              <w:rPr>
                <w:rFonts w:eastAsia="Yu Mincho"/>
                <w:lang w:val="en-US" w:eastAsia="ja-JP"/>
              </w:rPr>
            </w:pPr>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Samsung</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With proposed change</w:t>
            </w:r>
          </w:p>
        </w:tc>
        <w:tc>
          <w:tcPr>
            <w:tcW w:w="6780" w:type="dxa"/>
          </w:tcPr>
          <w:p>
            <w:pPr>
              <w:rPr>
                <w:rFonts w:eastAsiaTheme="minorEastAsia"/>
                <w:lang w:val="en-US" w:eastAsia="zh-CN"/>
              </w:rPr>
            </w:pPr>
            <w:r>
              <w:rPr>
                <w:rFonts w:eastAsiaTheme="minorEastAsia"/>
                <w:lang w:val="en-US" w:eastAsia="zh-CN"/>
              </w:rPr>
              <w:t xml:space="preserve">Same comment as last round. </w:t>
            </w:r>
          </w:p>
          <w:p>
            <w:pPr>
              <w:pStyle w:val="49"/>
              <w:ind w:hanging="360"/>
              <w:rPr>
                <w:szCs w:val="22"/>
                <w:lang w:val="en-US"/>
              </w:rPr>
            </w:pPr>
            <w:r>
              <w:rPr>
                <w:rFonts w:ascii="Symbol" w:hAnsi="Symbol"/>
              </w:rPr>
              <w:t></w:t>
            </w:r>
            <w:r>
              <w:rPr>
                <w:rFonts w:ascii="Times New Roman" w:hAnsi="Times New Roman" w:cs="Times New Roman"/>
                <w:sz w:val="14"/>
                <w:szCs w:val="14"/>
              </w:rPr>
              <w:t xml:space="preserve">       </w:t>
            </w:r>
            <w:r>
              <w:rPr>
                <w:b/>
                <w:bC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rPr>
              <w:t>location, bandwidth, SCS, and cyclic prefix</w:t>
            </w:r>
            <w:r>
              <w:rPr>
                <w:b/>
                <w:bCs/>
              </w:rPr>
              <w:t xml:space="preserve"> of the MIB-configured CORESET#0.</w:t>
            </w:r>
          </w:p>
          <w:p>
            <w:pPr>
              <w:pStyle w:val="49"/>
              <w:ind w:left="1440" w:hanging="360"/>
              <w:rPr>
                <w:rFonts w:ascii="Calibri" w:hAnsi="Calibri" w:cs="Calibri"/>
                <w:b/>
                <w:bCs/>
                <w:sz w:val="20"/>
                <w:szCs w:val="20"/>
                <w:lang w:eastAsia="zh-CN"/>
              </w:rPr>
            </w:pPr>
            <w:r>
              <w:rPr>
                <w:rFonts w:ascii="Courier New" w:hAnsi="Courier New" w:cs="Courier New"/>
              </w:rPr>
              <w:t>o</w:t>
            </w:r>
            <w:r>
              <w:rPr>
                <w:rFonts w:ascii="Times New Roman" w:hAnsi="Times New Roman" w:cs="Times New Roman"/>
                <w:sz w:val="14"/>
                <w:szCs w:val="14"/>
              </w:rPr>
              <w:t xml:space="preserve">   </w:t>
            </w:r>
            <w:r>
              <w:rPr>
                <w:b/>
                <w:bCs/>
                <w:highlight w:val="yellow"/>
              </w:rPr>
              <w:t>Redcap UE does not expect RF retuning during RA</w:t>
            </w:r>
          </w:p>
          <w:p>
            <w:pPr>
              <w:pStyle w:val="49"/>
              <w:ind w:left="1440" w:hanging="360"/>
              <w:rPr>
                <w:b/>
                <w:bCs/>
                <w:lang w:eastAsia="en-US"/>
              </w:rPr>
            </w:pPr>
            <w:r>
              <w:rPr>
                <w:rFonts w:ascii="Courier New" w:hAnsi="Courier New" w:cs="Courier New"/>
              </w:rPr>
              <w:t>o</w:t>
            </w:r>
            <w:r>
              <w:rPr>
                <w:rFonts w:ascii="Times New Roman" w:hAnsi="Times New Roman" w:cs="Times New Roman"/>
                <w:sz w:val="14"/>
                <w:szCs w:val="14"/>
              </w:rPr>
              <w:t xml:space="preserve">   </w:t>
            </w:r>
            <w:r>
              <w:rPr>
                <w:b/>
                <w:bCs/>
              </w:rPr>
              <w:t>Signaling details are up to RAN2.</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spacing w:after="120" w:afterLines="50"/>
              <w:rPr>
                <w:rFonts w:eastAsiaTheme="minorEastAsia"/>
                <w:lang w:val="en-US" w:eastAsia="zh-CN"/>
              </w:rPr>
            </w:pPr>
          </w:p>
        </w:tc>
        <w:tc>
          <w:tcPr>
            <w:tcW w:w="6780" w:type="dxa"/>
          </w:tcPr>
          <w:p>
            <w:pPr>
              <w:rPr>
                <w:b/>
                <w:lang w:val="en-US"/>
              </w:rPr>
            </w:pPr>
            <w:r>
              <w:rPr>
                <w:rFonts w:hint="eastAsia" w:eastAsiaTheme="minorEastAsia"/>
                <w:lang w:eastAsia="zh-CN"/>
              </w:rPr>
              <w:t>M</w:t>
            </w:r>
            <w:r>
              <w:rPr>
                <w:rFonts w:eastAsiaTheme="minorEastAsia"/>
                <w:lang w:eastAsia="zh-CN"/>
              </w:rPr>
              <w:t xml:space="preserve">ore discussion is needed to better understand the consequence (what is allowed, what is not allowed) if </w:t>
            </w:r>
            <w:r>
              <w:rPr>
                <w:b/>
                <w:highlight w:val="yellow"/>
                <w:lang w:val="en-US"/>
              </w:rPr>
              <w:t xml:space="preserve">  High Priority Proposal 3-2d </w:t>
            </w:r>
            <w:r>
              <w:rPr>
                <w:rFonts w:eastAsiaTheme="minorEastAsia"/>
                <w:lang w:eastAsia="zh-CN"/>
              </w:rPr>
              <w:t xml:space="preserve">is combined with the other proposal </w:t>
            </w:r>
            <w:r>
              <w:rPr>
                <w:b/>
                <w:highlight w:val="yellow"/>
                <w:lang w:val="en-US"/>
              </w:rPr>
              <w:t>High Priority Proposal 4-1c</w:t>
            </w:r>
            <w:r>
              <w:rPr>
                <w:rFonts w:eastAsiaTheme="minorEastAsia"/>
                <w:lang w:eastAsia="zh-CN"/>
              </w:rPr>
              <w:t xml:space="preserve"> as below</w:t>
            </w:r>
          </w:p>
          <w:p>
            <w:pPr>
              <w:rPr>
                <w:b/>
                <w:lang w:val="en-US"/>
              </w:rPr>
            </w:pPr>
            <w:r>
              <w:rPr>
                <w:b/>
                <w:highlight w:val="yellow"/>
                <w:lang w:val="en-US"/>
              </w:rPr>
              <w:t>High Priority Proposal 4-1c</w:t>
            </w:r>
            <w:r>
              <w:rPr>
                <w:b/>
                <w:lang w:val="en-US"/>
              </w:rPr>
              <w:t>:</w:t>
            </w:r>
          </w:p>
          <w:p>
            <w:pPr>
              <w:numPr>
                <w:ilvl w:val="0"/>
                <w:numId w:val="12"/>
              </w:numPr>
              <w:autoSpaceDN w:val="0"/>
              <w:spacing w:line="252" w:lineRule="auto"/>
              <w:contextualSpacing/>
              <w:rPr>
                <w:rFonts w:ascii="Times" w:hAnsi="Times" w:eastAsia="宋体" w:cs="Times"/>
                <w:b/>
                <w:bCs/>
                <w:lang w:val="en-US"/>
              </w:rPr>
            </w:pPr>
            <w:r>
              <w:rPr>
                <w:b/>
                <w:lang w:val="en-US"/>
              </w:rPr>
              <w:t xml:space="preserve">For TDD, at least if there is </w:t>
            </w:r>
            <w:r>
              <w:rPr>
                <w:b/>
                <w:bCs/>
                <w:szCs w:val="22"/>
                <w:lang w:val="en-US"/>
              </w:rPr>
              <w:t>separate</w:t>
            </w:r>
            <w:r>
              <w:rPr>
                <w:b/>
                <w:lang w:val="en-US"/>
              </w:rPr>
              <w:t xml:space="preserve"> initial DL BWP configured for RedCap, the center frequency of the MIB-configured CORESET#0 and the initial UL BWP may or may not be aligned for RedCap UEs.</w:t>
            </w:r>
          </w:p>
          <w:p>
            <w:pPr>
              <w:rPr>
                <w:rFonts w:eastAsiaTheme="minorEastAsia"/>
                <w:lang w:eastAsia="zh-CN"/>
              </w:rPr>
            </w:pPr>
            <w:r>
              <w:rPr>
                <w:rFonts w:hint="eastAsia" w:eastAsiaTheme="minorEastAsia"/>
                <w:lang w:eastAsia="zh-CN"/>
              </w:rPr>
              <w:t>A</w:t>
            </w:r>
            <w:r>
              <w:rPr>
                <w:rFonts w:eastAsiaTheme="minorEastAsia"/>
                <w:lang w:eastAsia="zh-CN"/>
              </w:rPr>
              <w:t xml:space="preserve">s commented over email, if the center frequencies between CORESET#0 and initial UL BWP is not aligned and if RedCap UE is not provided a separate SIB-configured initial DL BWP, do we expect that UE to continue use such misaligned BWP#0 DL and UL after initial access? We think this should not be allowed as it violates the Rel-15 assumption for TDD. </w:t>
            </w:r>
          </w:p>
          <w:p>
            <w:pPr>
              <w:rPr>
                <w:rFonts w:eastAsiaTheme="minorEastAsia"/>
                <w:lang w:eastAsia="zh-CN"/>
              </w:rPr>
            </w:pPr>
            <w:r>
              <w:rPr>
                <w:rFonts w:hint="eastAsia" w:eastAsiaTheme="minorEastAsia"/>
                <w:lang w:eastAsia="zh-CN"/>
              </w:rPr>
              <w:t>T</w:t>
            </w:r>
            <w:r>
              <w:rPr>
                <w:rFonts w:eastAsiaTheme="minorEastAsia"/>
                <w:lang w:eastAsia="zh-CN"/>
              </w:rPr>
              <w:t xml:space="preserve">herefore propose to explicitly exclude such case by adding a sub-bullet. </w:t>
            </w:r>
          </w:p>
          <w:p>
            <w:pPr>
              <w:numPr>
                <w:ilvl w:val="0"/>
                <w:numId w:val="12"/>
              </w:numPr>
              <w:autoSpaceDN w:val="0"/>
              <w:spacing w:line="252" w:lineRule="auto"/>
              <w:contextualSpacing/>
              <w:rPr>
                <w:lang w:val="en-US"/>
              </w:rPr>
            </w:pPr>
            <w:r>
              <w:rPr>
                <w:b/>
                <w:bCs/>
                <w:szCs w:val="22"/>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pPr>
              <w:numPr>
                <w:ilvl w:val="1"/>
                <w:numId w:val="12"/>
              </w:numPr>
              <w:autoSpaceDN w:val="0"/>
              <w:spacing w:line="252" w:lineRule="auto"/>
              <w:contextualSpacing/>
              <w:rPr>
                <w:lang w:val="en-US"/>
              </w:rPr>
            </w:pPr>
            <w:r>
              <w:rPr>
                <w:rFonts w:eastAsia="Times New Roman"/>
                <w:color w:val="FF0000"/>
                <w:u w:val="single"/>
              </w:rPr>
              <w:t>This is only applicable when the center frequencies between CORESET#0 and initial UL BWP for RedCap UE are aligned.</w:t>
            </w:r>
          </w:p>
          <w:p>
            <w:pPr>
              <w:numPr>
                <w:ilvl w:val="1"/>
                <w:numId w:val="12"/>
              </w:numPr>
              <w:autoSpaceDN w:val="0"/>
              <w:spacing w:line="252" w:lineRule="auto"/>
              <w:contextualSpacing/>
              <w:rPr>
                <w:b/>
                <w:bCs/>
                <w:sz w:val="22"/>
                <w:szCs w:val="24"/>
                <w:lang w:val="en-US"/>
              </w:rPr>
            </w:pPr>
            <w:r>
              <w:rPr>
                <w:b/>
                <w:bCs/>
                <w:szCs w:val="22"/>
                <w:lang w:val="en-US"/>
              </w:rPr>
              <w:t>Signaling details are up to RAN2.</w:t>
            </w:r>
          </w:p>
          <w:p>
            <w:pPr>
              <w:autoSpaceDN w:val="0"/>
              <w:spacing w:line="252" w:lineRule="auto"/>
              <w:contextualSpacing/>
              <w:rPr>
                <w:b/>
                <w:bCs/>
                <w:sz w:val="22"/>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hint="eastAsia" w:eastAsiaTheme="minorEastAsia"/>
                <w:lang w:eastAsia="zh-CN"/>
              </w:rPr>
            </w:pPr>
            <w:r>
              <w:rPr>
                <w:rFonts w:eastAsiaTheme="minorEastAsia"/>
                <w:lang w:eastAsia="zh-CN"/>
              </w:rPr>
              <w:t>OPPO</w:t>
            </w:r>
          </w:p>
        </w:tc>
        <w:tc>
          <w:tcPr>
            <w:tcW w:w="1372" w:type="dxa"/>
          </w:tcPr>
          <w:p>
            <w:pPr>
              <w:tabs>
                <w:tab w:val="left" w:pos="551"/>
              </w:tabs>
              <w:spacing w:after="120" w:afterLines="50"/>
              <w:rPr>
                <w:rFonts w:eastAsiaTheme="minorEastAsia"/>
                <w:lang w:val="en-US" w:eastAsia="zh-CN"/>
              </w:rPr>
            </w:pPr>
          </w:p>
        </w:tc>
        <w:tc>
          <w:tcPr>
            <w:tcW w:w="6780" w:type="dxa"/>
          </w:tcPr>
          <w:p>
            <w:pPr>
              <w:rPr>
                <w:rFonts w:hint="eastAsia" w:eastAsiaTheme="minorEastAsia"/>
                <w:lang w:eastAsia="zh-CN"/>
              </w:rPr>
            </w:pPr>
            <w:r>
              <w:rPr>
                <w:rFonts w:eastAsiaTheme="minorEastAsia"/>
                <w:lang w:eastAsia="zh-CN"/>
              </w:rPr>
              <w:t>Same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spacing w:after="120" w:afterLines="50"/>
              <w:rPr>
                <w:rFonts w:hint="default" w:ascii="Times New Roman" w:hAnsi="Times New Roman" w:eastAsia="宋体" w:cs="Times New Roman"/>
                <w:lang w:val="en-US" w:eastAsia="zh-CN" w:bidi="ar-SA"/>
              </w:rPr>
            </w:pPr>
            <w:r>
              <w:rPr>
                <w:rFonts w:hint="eastAsia" w:eastAsia="宋体"/>
                <w:lang w:val="en-US" w:eastAsia="zh-CN"/>
              </w:rPr>
              <w:t>ZTE, Sanechips</w:t>
            </w:r>
          </w:p>
        </w:tc>
        <w:tc>
          <w:tcPr>
            <w:tcW w:w="1372" w:type="dxa"/>
            <w:vAlign w:val="top"/>
          </w:tcPr>
          <w:p>
            <w:pPr>
              <w:tabs>
                <w:tab w:val="left" w:pos="551"/>
              </w:tabs>
              <w:spacing w:after="120" w:afterLines="50"/>
              <w:rPr>
                <w:rFonts w:hint="eastAsia" w:ascii="Times New Roman" w:hAnsi="Times New Roman" w:eastAsia="宋体" w:cs="Times New Roman"/>
                <w:lang w:val="en-US" w:eastAsia="zh-CN" w:bidi="ar-SA"/>
              </w:rPr>
            </w:pPr>
            <w:r>
              <w:rPr>
                <w:rFonts w:hint="eastAsia" w:eastAsia="宋体"/>
                <w:lang w:val="en-US" w:eastAsia="zh-CN"/>
              </w:rPr>
              <w:t>Y</w:t>
            </w:r>
          </w:p>
        </w:tc>
        <w:tc>
          <w:tcPr>
            <w:tcW w:w="6780" w:type="dxa"/>
          </w:tcPr>
          <w:p>
            <w:pPr>
              <w:rPr>
                <w:rFonts w:eastAsiaTheme="minorEastAsia"/>
                <w:lang w:eastAsia="zh-CN"/>
              </w:rPr>
            </w:pPr>
          </w:p>
        </w:tc>
      </w:tr>
    </w:tbl>
    <w:p/>
    <w:p>
      <w:pPr>
        <w:jc w:val="both"/>
        <w:rPr>
          <w:b/>
          <w:u w:val="single"/>
          <w:lang w:val="en-US"/>
        </w:rPr>
      </w:pPr>
      <w:r>
        <w:rPr>
          <w:b/>
          <w:u w:val="single"/>
          <w:lang w:val="en-US"/>
        </w:rPr>
        <w:t>Regarding the presence of CORESET#0 and other CORESETs/CSSs in the separate initial DL BWP:</w:t>
      </w:r>
    </w:p>
    <w:p>
      <w:pPr>
        <w:pStyle w:val="281"/>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line="240" w:lineRule="auto"/>
              <w:rPr>
                <w:bCs/>
              </w:rPr>
            </w:pPr>
            <w:r>
              <w:rPr>
                <w:bCs/>
              </w:rPr>
              <w:t>High Priority Proposal 3.2-5-1a:</w:t>
            </w:r>
          </w:p>
          <w:p>
            <w:pPr>
              <w:spacing w:after="0" w:line="240" w:lineRule="auto"/>
              <w:rPr>
                <w:bCs/>
              </w:rPr>
            </w:pPr>
            <w:r>
              <w:rPr>
                <w:bCs/>
              </w:rPr>
              <w:t>For FR1,</w:t>
            </w:r>
          </w:p>
          <w:p>
            <w:pPr>
              <w:numPr>
                <w:ilvl w:val="0"/>
                <w:numId w:val="13"/>
              </w:numPr>
              <w:spacing w:after="0" w:line="252" w:lineRule="auto"/>
              <w:contextualSpacing/>
              <w:jc w:val="both"/>
              <w:rPr>
                <w:bCs/>
              </w:rPr>
            </w:pPr>
            <w:r>
              <w:rPr>
                <w:bCs/>
              </w:rPr>
              <w:t>If a separate SIB-configured initial DL BWP for RedCap UEs is configured,</w:t>
            </w:r>
          </w:p>
          <w:p>
            <w:pPr>
              <w:numPr>
                <w:ilvl w:val="1"/>
                <w:numId w:val="12"/>
              </w:numPr>
              <w:autoSpaceDN w:val="0"/>
              <w:spacing w:after="0" w:line="252" w:lineRule="auto"/>
              <w:contextualSpacing/>
              <w:rPr>
                <w:bCs/>
                <w:lang w:val="en-US"/>
              </w:rPr>
            </w:pPr>
            <w:r>
              <w:rPr>
                <w:bCs/>
                <w:lang w:val="en-US"/>
              </w:rPr>
              <w:t>It contains at least one CORESET and at least one CSS.</w:t>
            </w:r>
          </w:p>
          <w:p>
            <w:pPr>
              <w:numPr>
                <w:ilvl w:val="1"/>
                <w:numId w:val="12"/>
              </w:numPr>
              <w:autoSpaceDN w:val="0"/>
              <w:spacing w:after="0" w:line="252" w:lineRule="auto"/>
              <w:contextualSpacing/>
              <w:rPr>
                <w:bCs/>
                <w:lang w:val="en-US"/>
              </w:rPr>
            </w:pPr>
            <w:r>
              <w:rPr>
                <w:bCs/>
                <w:lang w:val="en-US"/>
              </w:rPr>
              <w:t>It can be used both during and after initial access.</w:t>
            </w:r>
          </w:p>
          <w:p>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7" w:name="_Hlk86394929"/>
            <w:r>
              <w:rPr>
                <w:bCs/>
              </w:rPr>
              <w:t>shall use the bandwidth and location of the CORESET#0 in DL during initial access.</w:t>
            </w:r>
            <w:bookmarkEnd w:id="7"/>
          </w:p>
        </w:tc>
      </w:tr>
    </w:tbl>
    <w:p>
      <w:pPr>
        <w:jc w:val="both"/>
        <w:rPr>
          <w:lang w:val="en-US"/>
        </w:rPr>
      </w:pPr>
      <w:r>
        <w:rPr>
          <w:lang w:val="en-US"/>
        </w:rPr>
        <w:br w:type="textWrapping"/>
      </w:r>
      <w:r>
        <w:rPr>
          <w:lang w:val="en-US"/>
        </w:rP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pPr>
        <w:rPr>
          <w:b/>
          <w:lang w:val="en-US"/>
        </w:rPr>
      </w:pPr>
      <w:r>
        <w:rPr>
          <w:b/>
          <w:highlight w:val="yellow"/>
          <w:lang w:val="en-US"/>
        </w:rPr>
        <w:t>FL1 High Priority Proposal 3-3a</w:t>
      </w:r>
      <w:r>
        <w:rPr>
          <w:b/>
          <w:lang w:val="en-US"/>
        </w:rPr>
        <w:t>:</w:t>
      </w:r>
    </w:p>
    <w:p>
      <w:pPr>
        <w:pStyle w:val="49"/>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pPr>
        <w:pStyle w:val="49"/>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pPr>
        <w:pStyle w:val="49"/>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pPr>
        <w:pStyle w:val="49"/>
        <w:numPr>
          <w:ilvl w:val="2"/>
          <w:numId w:val="17"/>
        </w:numPr>
        <w:rPr>
          <w:rFonts w:ascii="Times New Roman" w:hAnsi="Times New Roman" w:cs="Times New Roman"/>
          <w:b/>
          <w:sz w:val="20"/>
          <w:szCs w:val="20"/>
          <w:lang w:val="en-US"/>
        </w:rPr>
      </w:pPr>
      <w:bookmarkStart w:id="8"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8"/>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FFS</w:t>
            </w:r>
          </w:p>
        </w:tc>
        <w:tc>
          <w:tcPr>
            <w:tcW w:w="6780" w:type="dxa"/>
          </w:tcPr>
          <w:p>
            <w:pPr>
              <w:rPr>
                <w:lang w:val="en-US" w:eastAsia="ko-KR"/>
              </w:rPr>
            </w:pPr>
            <w:r>
              <w:rPr>
                <w:lang w:val="en-US" w:eastAsia="ko-KR"/>
              </w:rPr>
              <w:t xml:space="preserve">We can agree with this proposal, if clarifications are provided for the SSB and CSS configuration. </w:t>
            </w:r>
          </w:p>
          <w:p>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pPr>
              <w:rPr>
                <w:lang w:val="en-US" w:eastAsia="ko-KR"/>
              </w:rPr>
            </w:pPr>
            <w:r>
              <w:rPr>
                <w:lang w:val="en-US" w:eastAsia="ko-KR"/>
              </w:rPr>
              <w:t>If the SIB-configured initial DL BWP does not include CSS for paging, UE operating in this initial DL BWP cannot get SI update and/or PWS notification  during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vivo</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HW, HiSi</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Yu Mincho"/>
                <w:lang w:val="en-US" w:eastAsia="ja-JP"/>
              </w:rPr>
              <w:t>DOCOMO</w:t>
            </w:r>
          </w:p>
        </w:tc>
        <w:tc>
          <w:tcPr>
            <w:tcW w:w="1372" w:type="dxa"/>
          </w:tcPr>
          <w:p>
            <w:pPr>
              <w:tabs>
                <w:tab w:val="left" w:pos="551"/>
              </w:tabs>
              <w:rPr>
                <w:lang w:val="en-US" w:eastAsia="ko-KR"/>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 xml:space="preserve">Nordic </w:t>
            </w:r>
          </w:p>
        </w:tc>
        <w:tc>
          <w:tcPr>
            <w:tcW w:w="1372" w:type="dxa"/>
          </w:tcPr>
          <w:p>
            <w:pPr>
              <w:tabs>
                <w:tab w:val="left" w:pos="551"/>
              </w:tabs>
              <w:rPr>
                <w:rFonts w:eastAsia="Yu Mincho"/>
                <w:lang w:val="en-US" w:eastAsia="ja-JP"/>
              </w:rPr>
            </w:pPr>
            <w:r>
              <w:rPr>
                <w:lang w:val="en-US" w:eastAsia="ko-KR"/>
              </w:rPr>
              <w:t>N</w:t>
            </w:r>
          </w:p>
        </w:tc>
        <w:tc>
          <w:tcPr>
            <w:tcW w:w="6780" w:type="dxa"/>
          </w:tcPr>
          <w:p>
            <w:pPr>
              <w:rPr>
                <w:lang w:val="en-US" w:eastAsia="ko-KR"/>
              </w:rPr>
            </w:pPr>
            <w:r>
              <w:rPr>
                <w:lang w:val="en-US" w:eastAsia="ko-KR"/>
              </w:rPr>
              <w:t>Cannot agree on this separately without agreeing also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Yu Mincho"/>
                <w:lang w:val="en-US" w:eastAsia="ja-JP"/>
              </w:rPr>
              <w:t>Sharp</w:t>
            </w:r>
          </w:p>
        </w:tc>
        <w:tc>
          <w:tcPr>
            <w:tcW w:w="1372" w:type="dxa"/>
          </w:tcPr>
          <w:p>
            <w:pPr>
              <w:tabs>
                <w:tab w:val="left" w:pos="551"/>
              </w:tabs>
              <w:rPr>
                <w:lang w:val="en-US" w:eastAsia="ko-KR"/>
              </w:rPr>
            </w:pPr>
            <w:r>
              <w:rPr>
                <w:rFonts w:eastAsia="Yu Mincho"/>
                <w:lang w:val="en-US" w:eastAsia="ja-JP"/>
              </w:rPr>
              <w:t>N</w:t>
            </w:r>
          </w:p>
        </w:tc>
        <w:tc>
          <w:tcPr>
            <w:tcW w:w="6780" w:type="dxa"/>
          </w:tcPr>
          <w:p>
            <w:pPr>
              <w:rPr>
                <w:rFonts w:eastAsia="Yu Mincho"/>
                <w:lang w:val="en-US" w:eastAsia="ja-JP"/>
              </w:rPr>
            </w:pPr>
            <w:r>
              <w:rPr>
                <w:rFonts w:eastAsia="Yu Mincho"/>
                <w:lang w:val="en-US" w:eastAsia="ja-JP"/>
              </w:rPr>
              <w:t>We don’t need to have the limitation in last sub-sub bullet.</w:t>
            </w:r>
          </w:p>
          <w:p>
            <w:pPr>
              <w:rPr>
                <w:lang w:val="en-US" w:eastAsia="ko-KR"/>
              </w:rPr>
            </w:pPr>
            <w:r>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lang w:val="en-US" w:eastAsia="ja-JP"/>
              </w:rPr>
            </w:pPr>
            <w:r>
              <w:rPr>
                <w:rFonts w:eastAsia="宋体"/>
                <w:lang w:val="en-US" w:eastAsia="zh-CN"/>
              </w:rPr>
              <w:t>ZTE, Sanechips</w:t>
            </w:r>
          </w:p>
        </w:tc>
        <w:tc>
          <w:tcPr>
            <w:tcW w:w="1372" w:type="dxa"/>
          </w:tcPr>
          <w:p>
            <w:pPr>
              <w:tabs>
                <w:tab w:val="left" w:pos="551"/>
              </w:tabs>
              <w:spacing w:after="120" w:afterLines="50"/>
              <w:rPr>
                <w:lang w:val="en-US" w:eastAsia="ja-JP"/>
              </w:rPr>
            </w:pPr>
          </w:p>
        </w:tc>
        <w:tc>
          <w:tcPr>
            <w:tcW w:w="6780" w:type="dxa"/>
          </w:tcPr>
          <w:p>
            <w:pPr>
              <w:pStyle w:val="49"/>
              <w:widowControl w:val="0"/>
              <w:snapToGrid w:val="0"/>
              <w:spacing w:after="120" w:afterLines="5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pPr>
              <w:pStyle w:val="49"/>
              <w:widowControl w:val="0"/>
              <w:snapToGrid w:val="0"/>
              <w:spacing w:after="120" w:afterLines="5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pPr>
              <w:pStyle w:val="49"/>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pPr>
              <w:pStyle w:val="49"/>
              <w:numPr>
                <w:ilvl w:val="2"/>
                <w:numId w:val="17"/>
              </w:numPr>
              <w:rPr>
                <w:rFonts w:ascii="Times New Roman" w:hAnsi="Times New Roman" w:eastAsia="Batang" w:cs="Times New Roman"/>
                <w:sz w:val="20"/>
                <w:szCs w:val="20"/>
                <w:lang w:val="en-US"/>
              </w:rPr>
            </w:pPr>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宋体"/>
                <w:lang w:val="en-US" w:eastAsia="zh-CN"/>
              </w:rPr>
            </w:pPr>
            <w:r>
              <w:rPr>
                <w:rFonts w:eastAsiaTheme="minorEastAsia"/>
                <w:lang w:val="en-US" w:eastAsia="zh-CN"/>
              </w:rPr>
              <w:t>CATT</w:t>
            </w:r>
          </w:p>
        </w:tc>
        <w:tc>
          <w:tcPr>
            <w:tcW w:w="1372" w:type="dxa"/>
          </w:tcPr>
          <w:p>
            <w:pPr>
              <w:tabs>
                <w:tab w:val="left" w:pos="551"/>
              </w:tabs>
              <w:spacing w:after="120" w:afterLines="50"/>
              <w:rPr>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For the last sub-sub bullet, we think it is necessary.</w:t>
            </w:r>
          </w:p>
          <w:p>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 xml:space="preserve">(i.e. RO and preambles are shared). </w:t>
            </w:r>
          </w:p>
          <w:p>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(i.e. following legacy mechanism), until Msg3 is received.</w:t>
            </w:r>
          </w:p>
          <w:p>
            <w:pPr>
              <w:pStyle w:val="49"/>
              <w:widowControl w:val="0"/>
              <w:snapToGrid w:val="0"/>
              <w:spacing w:after="120" w:afterLines="50"/>
              <w:ind w:left="0"/>
              <w:jc w:val="both"/>
              <w:rPr>
                <w:rFonts w:ascii="Times New Roman" w:hAnsi="Times New Roman" w:cs="Times New Roman"/>
                <w:kern w:val="2"/>
                <w:sz w:val="20"/>
                <w:szCs w:val="20"/>
                <w:lang w:val="en-US" w:eastAsia="zh-CN"/>
              </w:rPr>
            </w:pPr>
            <w:r>
              <w:rPr>
                <w:rFonts w:ascii="Times New Roman" w:hAnsi="Times New Roman" w:cs="Times New Roman" w:eastAsiaTheme="minorEastAsia"/>
                <w:sz w:val="20"/>
                <w:szCs w:val="20"/>
                <w:lang w:val="en-US" w:eastAsia="zh-CN"/>
              </w:rPr>
              <w:t>BTW, we think it is not reasonable to assume the gNB always prefers a poor configuration of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Xiaomi</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MediaTek</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ko-KR"/>
              </w:rPr>
            </w:pPr>
            <w:r>
              <w:rPr>
                <w:rFonts w:eastAsiaTheme="minorEastAsia"/>
                <w:lang w:val="en-US" w:eastAsia="ko-KR"/>
              </w:rPr>
              <w:t>LGE</w:t>
            </w:r>
          </w:p>
        </w:tc>
        <w:tc>
          <w:tcPr>
            <w:tcW w:w="1372" w:type="dxa"/>
          </w:tcPr>
          <w:p>
            <w:pPr>
              <w:tabs>
                <w:tab w:val="left" w:pos="551"/>
              </w:tabs>
              <w:spacing w:after="120" w:afterLines="50"/>
              <w:rPr>
                <w:rFonts w:eastAsiaTheme="minorEastAsia"/>
                <w:lang w:val="en-US" w:eastAsia="zh-CN"/>
              </w:rPr>
            </w:pPr>
          </w:p>
        </w:tc>
        <w:tc>
          <w:tcPr>
            <w:tcW w:w="6780" w:type="dxa"/>
          </w:tcPr>
          <w:p>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ko-KR"/>
              </w:rPr>
            </w:pPr>
            <w:r>
              <w:t>FUTUREWEI</w:t>
            </w:r>
          </w:p>
        </w:tc>
        <w:tc>
          <w:tcPr>
            <w:tcW w:w="1372" w:type="dxa"/>
          </w:tcPr>
          <w:p>
            <w:pPr>
              <w:tabs>
                <w:tab w:val="left" w:pos="551"/>
              </w:tabs>
              <w:spacing w:after="120" w:afterLines="50"/>
              <w:rPr>
                <w:rFonts w:eastAsiaTheme="minorEastAsia"/>
                <w:lang w:val="en-US" w:eastAsia="zh-CN"/>
              </w:rPr>
            </w:pPr>
            <w:r>
              <w:t>N</w:t>
            </w:r>
          </w:p>
        </w:tc>
        <w:tc>
          <w:tcPr>
            <w:tcW w:w="6780" w:type="dxa"/>
          </w:tcPr>
          <w:p>
            <w:pPr>
              <w:rPr>
                <w:rFonts w:eastAsiaTheme="minorEastAsia"/>
                <w:lang w:val="en-US" w:eastAsia="ko-KR"/>
              </w:rPr>
            </w:pPr>
            <w:r>
              <w:t>The last sub-sub-bullet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We are also fine with removing the last sub-bullet.</w:t>
            </w:r>
          </w:p>
          <w:p>
            <w:pPr>
              <w:pStyle w:val="49"/>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pPr>
              <w:pStyle w:val="49"/>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pPr>
              <w:pStyle w:val="49"/>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pPr>
              <w:pStyle w:val="49"/>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Nokia, NSB</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t>NEC</w:t>
            </w:r>
          </w:p>
        </w:tc>
        <w:tc>
          <w:tcPr>
            <w:tcW w:w="1372" w:type="dxa"/>
          </w:tcPr>
          <w:p>
            <w:pPr>
              <w:tabs>
                <w:tab w:val="left" w:pos="551"/>
              </w:tabs>
              <w:spacing w:after="120" w:afterLines="50"/>
              <w:rPr>
                <w:rFonts w:eastAsiaTheme="minorEastAsia"/>
                <w:lang w:val="en-US" w:eastAsia="zh-CN"/>
              </w:rPr>
            </w:pPr>
            <w:r>
              <w:t>Y</w:t>
            </w:r>
          </w:p>
        </w:tc>
        <w:tc>
          <w:tcPr>
            <w:tcW w:w="6780" w:type="dxa"/>
          </w:tcPr>
          <w:p>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Lenovo, Motorola Mobility</w:t>
            </w:r>
          </w:p>
        </w:tc>
        <w:tc>
          <w:tcPr>
            <w:tcW w:w="1372" w:type="dxa"/>
          </w:tcPr>
          <w:p>
            <w:pPr>
              <w:tabs>
                <w:tab w:val="left" w:pos="551"/>
              </w:tabs>
              <w:spacing w:after="120" w:afterLines="50"/>
            </w:pPr>
            <w:r>
              <w:t>Y</w:t>
            </w:r>
          </w:p>
        </w:tc>
        <w:tc>
          <w:tcPr>
            <w:tcW w:w="6780" w:type="dxa"/>
          </w:tcPr>
          <w:p>
            <w:pPr>
              <w:rPr>
                <w:lang w:val="en-US"/>
              </w:rPr>
            </w:pPr>
            <w:r>
              <w:rPr>
                <w:lang w:val="en-US"/>
              </w:rPr>
              <w:t xml:space="preserve">We prefer to add a sub-bullet for the case when the separate initial DL BWP does not contain MIB-configured CORESET#0, </w:t>
            </w:r>
          </w:p>
          <w:p>
            <w:pPr>
              <w:pStyle w:val="49"/>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pPr>
              <w:pStyle w:val="49"/>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pPr>
              <w:pStyle w:val="49"/>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FL2</w:t>
            </w:r>
          </w:p>
        </w:tc>
        <w:tc>
          <w:tcPr>
            <w:tcW w:w="8152" w:type="dxa"/>
            <w:gridSpan w:val="2"/>
          </w:tcPr>
          <w:p>
            <w:pPr>
              <w:rPr>
                <w:lang w:val="en-US"/>
              </w:rPr>
            </w:pPr>
            <w:r>
              <w:rPr>
                <w:lang w:val="en-US"/>
              </w:rPr>
              <w:t>Based on the received responses, the following updated proposal can be considered. The removed sub-sub-bullet can be considered again in a later proposal if desired.</w:t>
            </w:r>
          </w:p>
          <w:p>
            <w:pPr>
              <w:rPr>
                <w:b/>
                <w:lang w:val="en-US"/>
              </w:rPr>
            </w:pPr>
            <w:r>
              <w:rPr>
                <w:b/>
                <w:highlight w:val="yellow"/>
                <w:lang w:val="en-US"/>
              </w:rPr>
              <w:t>High Priority Proposal 3-3b</w:t>
            </w:r>
            <w:r>
              <w:rPr>
                <w:b/>
                <w:lang w:val="en-US"/>
              </w:rPr>
              <w:t>:</w:t>
            </w:r>
          </w:p>
          <w:p>
            <w:pPr>
              <w:pStyle w:val="49"/>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pPr>
              <w:pStyle w:val="49"/>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pPr>
              <w:pStyle w:val="49"/>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pPr>
              <w:pStyle w:val="49"/>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OPPO</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val="en-US" w:eastAsia="zh-CN"/>
              </w:rPr>
            </w:pPr>
            <w:r>
              <w:rPr>
                <w:rFonts w:eastAsiaTheme="minorEastAsia"/>
                <w:lang w:val="en-US" w:eastAsia="zh-CN"/>
              </w:rPr>
              <w:t xml:space="preserve">Support </w:t>
            </w:r>
            <w:r>
              <w:rPr>
                <w:b/>
                <w:lang w:val="en-US"/>
              </w:rPr>
              <w:t>Proposal 3-3b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vivo</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Spreadtrum</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spacing w:line="240" w:lineRule="auto"/>
                    <w:rPr>
                      <w:rFonts w:eastAsia="宋体"/>
                      <w:color w:val="000000"/>
                    </w:rPr>
                  </w:pPr>
                  <w:r>
                    <w:rPr>
                      <w:rFonts w:eastAsia="宋体"/>
                      <w:color w:val="000000"/>
                    </w:rPr>
                    <w:t xml:space="preserve">For a PDSCH scheduled with a DCI format 1_0 in any type of PDCCH common search space, regardless of which bandwidth part is the active bandwidth part, </w:t>
                  </w:r>
                  <w:r>
                    <w:rPr>
                      <w:rFonts w:eastAsia="宋体"/>
                      <w:color w:val="FF0000"/>
                    </w:rPr>
                    <w:t>RB numbering starts from the lowest RB of the CORESET in which the DCI was received</w:t>
                  </w:r>
                  <w:r>
                    <w:rPr>
                      <w:rFonts w:eastAsia="宋体"/>
                      <w:color w:val="000000"/>
                    </w:rPr>
                    <w:t>; otherwise RB numbering starts from the lowest RB in the determined downlink bandwidth part.</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 xml:space="preserve">Apple </w:t>
            </w:r>
          </w:p>
        </w:tc>
        <w:tc>
          <w:tcPr>
            <w:tcW w:w="1372" w:type="dxa"/>
          </w:tcPr>
          <w:p>
            <w:pPr>
              <w:tabs>
                <w:tab w:val="left" w:pos="551"/>
              </w:tabs>
              <w:spacing w:after="120" w:afterLines="50"/>
              <w:rPr>
                <w:rFonts w:eastAsiaTheme="minorEastAsia"/>
                <w:lang w:eastAsia="zh-CN"/>
              </w:rPr>
            </w:pPr>
          </w:p>
        </w:tc>
        <w:tc>
          <w:tcPr>
            <w:tcW w:w="6780" w:type="dxa"/>
          </w:tcPr>
          <w:p>
            <w:pPr>
              <w:rPr>
                <w:rFonts w:eastAsiaTheme="minorEastAsia"/>
                <w:lang w:val="en-US" w:eastAsia="zh-CN"/>
              </w:rPr>
            </w:pPr>
            <w:r>
              <w:rPr>
                <w:rFonts w:eastAsiaTheme="minorEastAsia"/>
                <w:lang w:val="en-US" w:eastAsia="zh-CN"/>
              </w:rPr>
              <w:t xml:space="preserve">We can be ok with this Proposal. </w:t>
            </w:r>
          </w:p>
          <w:p>
            <w:pPr>
              <w:rPr>
                <w:rFonts w:eastAsiaTheme="minorEastAsia"/>
                <w:lang w:val="en-US" w:eastAsia="zh-CN"/>
              </w:rPr>
            </w:pPr>
            <w:r>
              <w:rPr>
                <w:rFonts w:eastAsiaTheme="minorEastAsia"/>
                <w:lang w:val="en-US" w:eastAsia="zh-CN"/>
              </w:rPr>
              <w:t xml:space="preserve">We share Qualcomm view above that: </w:t>
            </w:r>
          </w:p>
          <w:p>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China Telecom</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val="en-US" w:eastAsia="zh-CN"/>
              </w:rPr>
            </w:pPr>
            <w:r>
              <w:rPr>
                <w:rFonts w:eastAsiaTheme="minorEastAsia"/>
                <w:lang w:val="en-US" w:eastAsia="zh-CN"/>
              </w:rPr>
              <w:t>We 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NEC</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eastAsia="ja-JP"/>
              </w:rPr>
            </w:pPr>
            <w:r>
              <w:rPr>
                <w:rFonts w:eastAsia="Yu Mincho"/>
                <w:lang w:eastAsia="ja-JP"/>
              </w:rPr>
              <w:t>Panasonic</w:t>
            </w:r>
          </w:p>
        </w:tc>
        <w:tc>
          <w:tcPr>
            <w:tcW w:w="1372" w:type="dxa"/>
          </w:tcPr>
          <w:p>
            <w:pPr>
              <w:tabs>
                <w:tab w:val="left" w:pos="551"/>
              </w:tabs>
              <w:spacing w:after="120" w:afterLines="50"/>
              <w:rPr>
                <w:rFonts w:eastAsia="Yu Mincho"/>
                <w:lang w:eastAsia="ja-JP"/>
              </w:rPr>
            </w:pPr>
            <w:r>
              <w:rPr>
                <w:rFonts w:eastAsia="Yu Mincho"/>
                <w:lang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Samsung</w:t>
            </w:r>
          </w:p>
        </w:tc>
        <w:tc>
          <w:tcPr>
            <w:tcW w:w="1372" w:type="dxa"/>
          </w:tcPr>
          <w:p>
            <w:pPr>
              <w:tabs>
                <w:tab w:val="left" w:pos="551"/>
              </w:tabs>
              <w:spacing w:after="120" w:afterLines="50"/>
              <w:rPr>
                <w:rFonts w:eastAsiaTheme="minorEastAsia"/>
                <w:lang w:eastAsia="zh-CN"/>
              </w:rPr>
            </w:pPr>
            <w:r>
              <w:rPr>
                <w:rFonts w:eastAsiaTheme="minorEastAsia"/>
                <w:lang w:eastAsia="zh-CN"/>
              </w:rPr>
              <w:t>FFS</w:t>
            </w:r>
          </w:p>
        </w:tc>
        <w:tc>
          <w:tcPr>
            <w:tcW w:w="6780" w:type="dxa"/>
          </w:tcPr>
          <w:p>
            <w:pPr>
              <w:rPr>
                <w:rFonts w:eastAsiaTheme="minorEastAsia"/>
                <w:lang w:val="en-US" w:eastAsia="zh-CN"/>
              </w:rPr>
            </w:pPr>
            <w:r>
              <w:rPr>
                <w:rFonts w:eastAsiaTheme="minorEastAsia"/>
                <w:lang w:val="en-US" w:eastAsia="zh-CN"/>
              </w:rPr>
              <w:t xml:space="preserve">We think it is too early to agree on the iDL BWP “may not” contain CORESET #0 part, without selecting between two options. </w:t>
            </w:r>
          </w:p>
          <w:p>
            <w:pPr>
              <w:rPr>
                <w:rFonts w:eastAsiaTheme="minorEastAsia"/>
                <w:lang w:val="en-US" w:eastAsia="zh-CN"/>
              </w:rPr>
            </w:pPr>
            <w:r>
              <w:rPr>
                <w:rFonts w:eastAsiaTheme="minorEastAsia"/>
                <w:lang w:val="en-US" w:eastAsia="zh-CN"/>
              </w:rPr>
              <w:t xml:space="preserve">It is fine with the first sub-bullet only and remove the second sub-bullet.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CATT</w:t>
            </w:r>
          </w:p>
        </w:tc>
        <w:tc>
          <w:tcPr>
            <w:tcW w:w="1372" w:type="dxa"/>
          </w:tcPr>
          <w:p>
            <w:pPr>
              <w:tabs>
                <w:tab w:val="left" w:pos="551"/>
              </w:tabs>
              <w:spacing w:after="120" w:afterLines="50"/>
              <w:rPr>
                <w:rFonts w:eastAsiaTheme="minorEastAsia"/>
                <w:lang w:eastAsia="zh-CN"/>
              </w:rPr>
            </w:pPr>
            <w:r>
              <w:rPr>
                <w:rFonts w:eastAsiaTheme="minorEastAsia"/>
                <w:lang w:eastAsia="zh-CN"/>
              </w:rPr>
              <w:t>N</w:t>
            </w:r>
          </w:p>
        </w:tc>
        <w:tc>
          <w:tcPr>
            <w:tcW w:w="6780" w:type="dxa"/>
          </w:tcPr>
          <w:p>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 xml:space="preserve">(i.e. RO and preambles are shared). </w:t>
            </w:r>
          </w:p>
          <w:p>
            <w:pPr>
              <w:rPr>
                <w:rFonts w:eastAsiaTheme="minorEastAsia"/>
                <w:lang w:val="en-US" w:eastAsia="zh-CN"/>
              </w:rPr>
            </w:pPr>
            <w:r>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eastAsia="ja-JP"/>
              </w:rPr>
            </w:pPr>
            <w:r>
              <w:rPr>
                <w:rFonts w:eastAsia="Yu Mincho"/>
                <w:lang w:eastAsia="ja-JP"/>
              </w:rPr>
              <w:t>DOCOMO</w:t>
            </w:r>
          </w:p>
        </w:tc>
        <w:tc>
          <w:tcPr>
            <w:tcW w:w="1372" w:type="dxa"/>
          </w:tcPr>
          <w:p>
            <w:pPr>
              <w:tabs>
                <w:tab w:val="left" w:pos="551"/>
              </w:tabs>
              <w:spacing w:after="120" w:afterLines="50"/>
              <w:rPr>
                <w:rFonts w:eastAsia="Yu Mincho"/>
                <w:lang w:eastAsia="ja-JP"/>
              </w:rPr>
            </w:pPr>
            <w:r>
              <w:rPr>
                <w:rFonts w:eastAsia="Yu Mincho"/>
                <w:lang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eastAsia="ja-JP"/>
              </w:rPr>
            </w:pPr>
            <w:r>
              <w:rPr>
                <w:rFonts w:eastAsiaTheme="minorEastAsia"/>
                <w:lang w:eastAsia="ko-KR"/>
              </w:rPr>
              <w:t>LGE</w:t>
            </w:r>
          </w:p>
        </w:tc>
        <w:tc>
          <w:tcPr>
            <w:tcW w:w="1372" w:type="dxa"/>
          </w:tcPr>
          <w:p>
            <w:pPr>
              <w:tabs>
                <w:tab w:val="left" w:pos="551"/>
              </w:tabs>
              <w:spacing w:after="120" w:afterLines="50"/>
              <w:rPr>
                <w:rFonts w:eastAsia="Yu Mincho"/>
                <w:lang w:eastAsia="ja-JP"/>
              </w:rPr>
            </w:pPr>
            <w:r>
              <w:rPr>
                <w:rFonts w:eastAsiaTheme="minorEastAsia"/>
                <w:lang w:eastAsia="ko-KR"/>
              </w:rPr>
              <w:t>Y</w:t>
            </w:r>
          </w:p>
        </w:tc>
        <w:tc>
          <w:tcPr>
            <w:tcW w:w="6780" w:type="dxa"/>
          </w:tcPr>
          <w:p>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ko-KR"/>
              </w:rPr>
            </w:pPr>
            <w:r>
              <w:rPr>
                <w:rFonts w:eastAsiaTheme="minorEastAsia"/>
                <w:lang w:eastAsia="ko-KR"/>
              </w:rPr>
              <w:t>IDCC</w:t>
            </w:r>
          </w:p>
        </w:tc>
        <w:tc>
          <w:tcPr>
            <w:tcW w:w="1372" w:type="dxa"/>
          </w:tcPr>
          <w:p>
            <w:pPr>
              <w:tabs>
                <w:tab w:val="left" w:pos="551"/>
              </w:tabs>
              <w:spacing w:after="120" w:afterLines="50"/>
              <w:rPr>
                <w:rFonts w:eastAsiaTheme="minorEastAsia"/>
                <w:lang w:eastAsia="ko-KR"/>
              </w:rPr>
            </w:pPr>
            <w:r>
              <w:rPr>
                <w:rFonts w:eastAsiaTheme="minorEastAsia"/>
                <w:lang w:eastAsia="ko-KR"/>
              </w:rPr>
              <w:t>Y</w:t>
            </w:r>
          </w:p>
        </w:tc>
        <w:tc>
          <w:tcPr>
            <w:tcW w:w="6780" w:type="dxa"/>
          </w:tcPr>
          <w:p>
            <w:pPr>
              <w:rPr>
                <w:rFonts w:eastAsiaTheme="minorEastAsia"/>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ko-KR"/>
              </w:rPr>
            </w:pPr>
            <w:r>
              <w:rPr>
                <w:rFonts w:eastAsiaTheme="minorEastAsia"/>
                <w:lang w:eastAsia="zh-CN"/>
              </w:rPr>
              <w:t>MediaTek</w:t>
            </w:r>
          </w:p>
        </w:tc>
        <w:tc>
          <w:tcPr>
            <w:tcW w:w="1372" w:type="dxa"/>
          </w:tcPr>
          <w:p>
            <w:pPr>
              <w:tabs>
                <w:tab w:val="left" w:pos="551"/>
              </w:tabs>
              <w:spacing w:after="120" w:afterLines="50"/>
              <w:rPr>
                <w:rFonts w:eastAsiaTheme="minorEastAsia"/>
                <w:lang w:eastAsia="ko-KR"/>
              </w:rPr>
            </w:pPr>
            <w:r>
              <w:rPr>
                <w:rFonts w:eastAsiaTheme="minorEastAsia"/>
                <w:lang w:eastAsia="zh-CN"/>
              </w:rPr>
              <w:t>Y as WA</w:t>
            </w:r>
          </w:p>
        </w:tc>
        <w:tc>
          <w:tcPr>
            <w:tcW w:w="6780" w:type="dxa"/>
          </w:tcPr>
          <w:p>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CMCC</w:t>
            </w:r>
          </w:p>
        </w:tc>
        <w:tc>
          <w:tcPr>
            <w:tcW w:w="1372" w:type="dxa"/>
          </w:tcPr>
          <w:p>
            <w:pPr>
              <w:tabs>
                <w:tab w:val="left" w:pos="551"/>
              </w:tabs>
              <w:spacing w:after="120" w:afterLines="50"/>
              <w:rPr>
                <w:rFonts w:eastAsiaTheme="minorEastAsia"/>
                <w:lang w:eastAsia="zh-CN"/>
              </w:rPr>
            </w:pPr>
            <w:r>
              <w:rPr>
                <w:rFonts w:eastAsiaTheme="minorEastAsia"/>
                <w:lang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 xml:space="preserve">Nordic </w:t>
            </w:r>
          </w:p>
        </w:tc>
        <w:tc>
          <w:tcPr>
            <w:tcW w:w="1372" w:type="dxa"/>
          </w:tcPr>
          <w:p>
            <w:pPr>
              <w:tabs>
                <w:tab w:val="left" w:pos="551"/>
              </w:tabs>
              <w:spacing w:after="120" w:afterLines="50"/>
              <w:rPr>
                <w:rFonts w:eastAsiaTheme="minorEastAsia"/>
                <w:lang w:eastAsia="zh-CN"/>
              </w:rPr>
            </w:pPr>
            <w:r>
              <w:rPr>
                <w:rFonts w:eastAsiaTheme="minorEastAsia"/>
                <w:lang w:eastAsia="zh-CN"/>
              </w:rPr>
              <w:t>N</w:t>
            </w:r>
          </w:p>
        </w:tc>
        <w:tc>
          <w:tcPr>
            <w:tcW w:w="6780" w:type="dxa"/>
          </w:tcPr>
          <w:p>
            <w:pPr>
              <w:rPr>
                <w:rFonts w:eastAsiaTheme="minorEastAsia"/>
                <w:lang w:val="en-US" w:eastAsia="zh-CN"/>
              </w:rPr>
            </w:pPr>
            <w:r>
              <w:rPr>
                <w:rFonts w:eastAsiaTheme="minorEastAsia"/>
                <w:lang w:val="en-US" w:eastAsia="zh-CN"/>
              </w:rPr>
              <w:t>same comment as last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eastAsia="zh-CN"/>
              </w:rPr>
            </w:pPr>
            <w:r>
              <w:rPr>
                <w:rFonts w:eastAsiaTheme="minorEastAsia"/>
                <w:lang w:eastAsia="zh-CN"/>
              </w:rPr>
              <w:t>Xiaomi</w:t>
            </w:r>
          </w:p>
        </w:tc>
        <w:tc>
          <w:tcPr>
            <w:tcW w:w="1372" w:type="dxa"/>
          </w:tcPr>
          <w:p>
            <w:pPr>
              <w:tabs>
                <w:tab w:val="left" w:pos="551"/>
              </w:tabs>
              <w:spacing w:after="120" w:afterLines="50"/>
              <w:rPr>
                <w:rFonts w:eastAsiaTheme="minorEastAsia"/>
                <w:lang w:eastAsia="zh-CN"/>
              </w:rPr>
            </w:pPr>
            <w:r>
              <w:rPr>
                <w:rFonts w:eastAsiaTheme="minorEastAsia"/>
                <w:lang w:eastAsia="zh-CN"/>
              </w:rPr>
              <w:t>N</w:t>
            </w:r>
          </w:p>
        </w:tc>
        <w:tc>
          <w:tcPr>
            <w:tcW w:w="6780" w:type="dxa"/>
          </w:tcPr>
          <w:p>
            <w:pPr>
              <w:rPr>
                <w:rFonts w:eastAsiaTheme="minorEastAsia"/>
                <w:lang w:val="en-US" w:eastAsia="zh-CN"/>
              </w:rPr>
            </w:pPr>
            <w:r>
              <w:rPr>
                <w:rFonts w:eastAsiaTheme="minorEastAsia"/>
                <w:lang w:val="en-US" w:eastAsia="zh-CN"/>
              </w:rPr>
              <w:t xml:space="preserve">We share similar view with CATT. </w:t>
            </w:r>
          </w:p>
          <w:p>
            <w:pPr>
              <w:rPr>
                <w:rFonts w:eastAsiaTheme="minorEastAsia"/>
                <w:lang w:val="en-US" w:eastAsia="zh-CN"/>
              </w:rPr>
            </w:pPr>
            <w:r>
              <w:rPr>
                <w:rFonts w:eastAsiaTheme="minorEastAsia"/>
                <w:lang w:val="en-US" w:eastAsia="zh-CN"/>
              </w:rPr>
              <w:t xml:space="preserve">If the last bullet is deleted, it preclude the possibility of multiplexing RAR of RedCap and non-RedCap together, that is not spectral efficient. In addition, that would mandate the early indication in Msg.1.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ZTE, Sanechips</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FUTUREWEI</w:t>
            </w:r>
          </w:p>
        </w:tc>
        <w:tc>
          <w:tcPr>
            <w:tcW w:w="1372" w:type="dxa"/>
          </w:tcPr>
          <w:p>
            <w:pPr>
              <w:tabs>
                <w:tab w:val="left" w:pos="551"/>
              </w:tabs>
              <w:spacing w:after="120" w:afterLines="50"/>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This proposal and proposal 3-1b are very similar. They should be treated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Intel</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Nokia, NSB</w:t>
            </w:r>
          </w:p>
        </w:tc>
        <w:tc>
          <w:tcPr>
            <w:tcW w:w="1372" w:type="dxa"/>
          </w:tcPr>
          <w:p>
            <w:pPr>
              <w:tabs>
                <w:tab w:val="left" w:pos="551"/>
              </w:tabs>
              <w:spacing w:after="120" w:afterLines="50"/>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prefer to keep the last sub-bullet.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Ericsson</w:t>
            </w:r>
          </w:p>
        </w:tc>
        <w:tc>
          <w:tcPr>
            <w:tcW w:w="1372" w:type="dxa"/>
          </w:tcPr>
          <w:p>
            <w:pPr>
              <w:tabs>
                <w:tab w:val="left" w:pos="551"/>
              </w:tabs>
              <w:spacing w:after="120" w:afterLines="50"/>
            </w:pPr>
            <w:r>
              <w:t>Y</w:t>
            </w:r>
          </w:p>
        </w:tc>
        <w:tc>
          <w:tcPr>
            <w:tcW w:w="6780" w:type="dxa"/>
          </w:tcPr>
          <w:p>
            <w:pPr>
              <w:rPr>
                <w:lang w:val="en-US"/>
              </w:rPr>
            </w:pPr>
            <w:r>
              <w:rPr>
                <w:lang w:val="en-US"/>
              </w:rPr>
              <w:t>We have some sympathy for the point raised by CATT and Xiaomi and think that it needs further discussion, but perhaps it can be addressed in a separate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Qualcomm</w:t>
            </w:r>
          </w:p>
        </w:tc>
        <w:tc>
          <w:tcPr>
            <w:tcW w:w="1372" w:type="dxa"/>
          </w:tcPr>
          <w:p>
            <w:pPr>
              <w:tabs>
                <w:tab w:val="left" w:pos="551"/>
              </w:tabs>
              <w:spacing w:after="120" w:afterLines="50"/>
            </w:pPr>
            <w:r>
              <w:t>N</w:t>
            </w:r>
          </w:p>
        </w:tc>
        <w:tc>
          <w:tcPr>
            <w:tcW w:w="6780" w:type="dxa"/>
          </w:tcPr>
          <w:p>
            <w:pPr>
              <w:rPr>
                <w:lang w:val="en-US"/>
              </w:rPr>
            </w:pPr>
            <w:r>
              <w:rPr>
                <w:lang w:val="en-US"/>
              </w:rPr>
              <w:t>Regardless NCD-SSB is transmitted or not in the SIB-configured initial DL BWP for RedCap UE, there are issues if the initial DL BWP of RedCap UE contains CORESET/CSS for RA but not paging.</w:t>
            </w:r>
          </w:p>
          <w:p>
            <w:pPr>
              <w:rPr>
                <w:lang w:val="en-US"/>
              </w:rPr>
            </w:pPr>
            <w:r>
              <w:rPr>
                <w:lang w:val="en-US"/>
              </w:rPr>
              <w:t>As we know, an idle UE needs to monitor paging and the CBRA of an idle UE may take a long while to finish. If the CORESET/CSS for RA and paging are in different BWPs, can NW ensure:</w:t>
            </w:r>
          </w:p>
          <w:p>
            <w:pPr>
              <w:pStyle w:val="49"/>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pPr>
              <w:pStyle w:val="49"/>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pPr>
              <w:rPr>
                <w:lang w:val="en-US"/>
              </w:rPr>
            </w:pPr>
            <w:r>
              <w:rPr>
                <w:lang w:val="en-US"/>
              </w:rPr>
              <w:t>If not, the RedCap UE may miss paging and/or msg2/4/B. Will such consequences be acceptable to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pPr>
            <w:r>
              <w:t>FL3</w:t>
            </w:r>
          </w:p>
        </w:tc>
        <w:tc>
          <w:tcPr>
            <w:tcW w:w="8152" w:type="dxa"/>
            <w:gridSpan w:val="2"/>
          </w:tcPr>
          <w:p>
            <w:r>
              <w:t>If needed, we can come back to this proposal once Proposals 5-1c and 5-2c have progressed further.</w:t>
            </w:r>
          </w:p>
        </w:tc>
      </w:tr>
    </w:tbl>
    <w:p>
      <w:pPr>
        <w:tabs>
          <w:tab w:val="left" w:pos="1410"/>
        </w:tabs>
        <w:spacing w:after="100" w:afterAutospacing="1"/>
        <w:jc w:val="both"/>
        <w:rPr>
          <w:rStyle w:val="173"/>
          <w:sz w:val="20"/>
          <w:lang w:val="en-US"/>
        </w:rPr>
      </w:pPr>
    </w:p>
    <w:p>
      <w:pPr>
        <w:jc w:val="both"/>
        <w:rPr>
          <w:rStyle w:val="173"/>
          <w:b w:val="0"/>
          <w:sz w:val="20"/>
          <w:lang w:val="en-US"/>
        </w:rPr>
      </w:pPr>
      <w:r>
        <w:rPr>
          <w:b/>
          <w:u w:val="single"/>
          <w:lang w:val="en-US"/>
        </w:rPr>
        <w:t>Supported bandwidths in the separate initial DL BWP:</w:t>
      </w:r>
    </w:p>
    <w:p>
      <w:pPr>
        <w:jc w:val="both"/>
        <w:rPr>
          <w:lang w:val="en-US"/>
        </w:rPr>
      </w:pPr>
      <w:r>
        <w:rPr>
          <w:lang w:val="en-US"/>
        </w:rPr>
        <w:t>There are only a few views on the supported bandwidth of the separate initial DL BWP:</w:t>
      </w:r>
    </w:p>
    <w:p>
      <w:pPr>
        <w:pStyle w:val="49"/>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pPr>
        <w:pStyle w:val="49"/>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pPr>
        <w:pStyle w:val="49"/>
        <w:numPr>
          <w:ilvl w:val="0"/>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pPr>
        <w:pStyle w:val="49"/>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pPr>
        <w:pStyle w:val="49"/>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pPr>
        <w:pStyle w:val="49"/>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pPr>
        <w:tabs>
          <w:tab w:val="left" w:pos="1410"/>
        </w:tabs>
        <w:spacing w:after="100" w:afterAutospacing="1"/>
        <w:jc w:val="both"/>
        <w:rPr>
          <w:rStyle w:val="173"/>
          <w:sz w:val="20"/>
        </w:rPr>
      </w:pPr>
      <w:r>
        <w:rPr>
          <w:lang w:val="en-US"/>
        </w:rPr>
        <w:t>Based on the presented views, the bandwidth of a separate initial DL BWP can be either be flexible (i.e., various values up to the RedCap UE bandwidth) or limited to a set of pre-defined values such as CORESET#0 bandwidths.</w:t>
      </w:r>
    </w:p>
    <w:p>
      <w:pPr>
        <w:rPr>
          <w:b/>
          <w:lang w:val="en-US"/>
        </w:rPr>
      </w:pPr>
      <w:r>
        <w:rPr>
          <w:b/>
          <w:highlight w:val="cyan"/>
          <w:lang w:val="en-US"/>
        </w:rPr>
        <w:t>FL3 Medium Priority Question 3-4a</w:t>
      </w:r>
      <w:r>
        <w:rPr>
          <w:b/>
          <w:lang w:val="en-US"/>
        </w:rPr>
        <w:t>:</w:t>
      </w:r>
    </w:p>
    <w:p>
      <w:pPr>
        <w:pStyle w:val="49"/>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pPr>
        <w:pStyle w:val="49"/>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pPr>
        <w:pStyle w:val="49"/>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Option (A/B)</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B</w:t>
            </w:r>
          </w:p>
        </w:tc>
        <w:tc>
          <w:tcPr>
            <w:tcW w:w="6780" w:type="dxa"/>
          </w:tcPr>
          <w:p>
            <w:pPr>
              <w:rPr>
                <w:lang w:val="en-US" w:eastAsia="ko-KR"/>
              </w:rPr>
            </w:pPr>
            <w:r>
              <w:rPr>
                <w:lang w:val="en-US" w:eastAsia="ko-KR"/>
              </w:rPr>
              <w:t xml:space="preserve">For the sake of signaling overhead reduction in SIB, quantization for the BW of initial DL BWP (e.g. pre-defined values 24/48/96 PRBs)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N</w:t>
            </w:r>
            <w:r>
              <w:rPr>
                <w:rFonts w:eastAsiaTheme="minorEastAsia"/>
                <w:lang w:val="en-US" w:eastAsia="zh-CN"/>
              </w:rPr>
              <w:t xml:space="preserve">o strong preference.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B</w:t>
            </w:r>
          </w:p>
        </w:tc>
        <w:tc>
          <w:tcPr>
            <w:tcW w:w="6780" w:type="dxa"/>
          </w:tcPr>
          <w:p>
            <w:pPr>
              <w:rPr>
                <w:rFonts w:eastAsiaTheme="minorEastAsia"/>
                <w:lang w:val="en-US" w:eastAsia="zh-CN"/>
              </w:rPr>
            </w:pPr>
            <w:r>
              <w:rPr>
                <w:lang w:val="en-US"/>
              </w:rPr>
              <w:t>If the separate initial DL BWP is configured by SIB1, limit the supported bandwidth to relieve the capacity limitation in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A</w:t>
            </w:r>
          </w:p>
        </w:tc>
        <w:tc>
          <w:tcPr>
            <w:tcW w:w="6780" w:type="dxa"/>
          </w:tcPr>
          <w:p>
            <w:pPr>
              <w:rPr>
                <w:lang w:val="en-US"/>
              </w:rPr>
            </w:pPr>
            <w:r>
              <w:rPr>
                <w:rFonts w:hint="eastAsia" w:eastAsiaTheme="minorEastAsia"/>
                <w:lang w:val="en-US" w:eastAsia="zh-CN"/>
              </w:rPr>
              <w:t>Assuming separate initial DL BWP will be used after initial access anyway, legacy operation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B</w:t>
            </w:r>
          </w:p>
        </w:tc>
        <w:tc>
          <w:tcPr>
            <w:tcW w:w="6780" w:type="dxa"/>
          </w:tcPr>
          <w:p>
            <w:pPr>
              <w:rPr>
                <w:rFonts w:eastAsiaTheme="minorEastAsia"/>
                <w:lang w:val="en-US" w:eastAsia="zh-CN"/>
              </w:rPr>
            </w:pPr>
            <w:r>
              <w:rPr>
                <w:rFonts w:eastAsiaTheme="minorEastAsia"/>
                <w:lang w:val="en-US" w:eastAsia="zh-CN"/>
              </w:rPr>
              <w:t>Agree with QC, it could be determined by BW of CORESET#0A (if supported) or CommonCORESET</w:t>
            </w:r>
          </w:p>
          <w:p>
            <w:pPr>
              <w:rPr>
                <w:rFonts w:eastAsiaTheme="minorEastAsia"/>
                <w:lang w:val="en-US" w:eastAsia="zh-CN"/>
              </w:rPr>
            </w:pPr>
            <w:r>
              <w:rPr>
                <w:rFonts w:eastAsiaTheme="minorEastAsia"/>
                <w:lang w:val="en-US" w:eastAsia="zh-CN"/>
              </w:rPr>
              <w:t>Dedicated RRC could then provide full BW of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w:t>
            </w:r>
          </w:p>
        </w:tc>
        <w:tc>
          <w:tcPr>
            <w:tcW w:w="1372" w:type="dxa"/>
          </w:tcPr>
          <w:p>
            <w:pPr>
              <w:tabs>
                <w:tab w:val="left" w:pos="551"/>
              </w:tabs>
              <w:rPr>
                <w:rFonts w:eastAsiaTheme="minorEastAsia"/>
                <w:lang w:val="en-US" w:eastAsia="zh-CN"/>
              </w:rPr>
            </w:pPr>
            <w:r>
              <w:rPr>
                <w:rFonts w:eastAsiaTheme="minorEastAsia"/>
                <w:lang w:val="en-US" w:eastAsia="zh-CN"/>
              </w:rPr>
              <w:t>A</w:t>
            </w:r>
          </w:p>
        </w:tc>
        <w:tc>
          <w:tcPr>
            <w:tcW w:w="6780" w:type="dxa"/>
          </w:tcPr>
          <w:p>
            <w:pPr>
              <w:rPr>
                <w:lang w:val="en-US"/>
              </w:rPr>
            </w:pPr>
            <w:r>
              <w:rPr>
                <w:lang w:val="en-US"/>
              </w:rPr>
              <w:t>This may require early indication of Msg1 enabled, while allow more resource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B</w:t>
            </w:r>
          </w:p>
        </w:tc>
        <w:tc>
          <w:tcPr>
            <w:tcW w:w="6780" w:type="dxa"/>
          </w:tcPr>
          <w:p>
            <w:pPr>
              <w:rPr>
                <w:rFonts w:eastAsia="Yu Mincho"/>
                <w:lang w:val="en-US" w:eastAsia="ja-JP"/>
              </w:rPr>
            </w:pPr>
            <w:r>
              <w:rPr>
                <w:rFonts w:hint="eastAsia" w:eastAsia="Yu Mincho"/>
                <w:lang w:val="en-US" w:eastAsia="ja-JP"/>
              </w:rPr>
              <w:t>O</w:t>
            </w:r>
            <w:r>
              <w:rPr>
                <w:rFonts w:eastAsia="Yu Mincho"/>
                <w:lang w:val="en-US" w:eastAsia="ja-JP"/>
              </w:rPr>
              <w:t>ption B would be beneficial for the complexity reduction in the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eastAsiaTheme="minorEastAsia"/>
                <w:lang w:val="en-US" w:eastAsia="zh-CN"/>
              </w:rPr>
              <w:t>Bandwidth  configuration A.</w:t>
            </w:r>
          </w:p>
          <w:p>
            <w:pPr>
              <w:tabs>
                <w:tab w:val="left" w:pos="551"/>
              </w:tabs>
              <w:rPr>
                <w:rFonts w:eastAsiaTheme="minorEastAsia"/>
                <w:lang w:val="en-US" w:eastAsia="zh-CN"/>
              </w:rPr>
            </w:pPr>
            <w:r>
              <w:rPr>
                <w:rFonts w:eastAsiaTheme="minorEastAsia"/>
                <w:lang w:val="en-US" w:eastAsia="zh-CN"/>
              </w:rPr>
              <w:t>CORESET in iDL BWP</w:t>
            </w:r>
          </w:p>
          <w:p>
            <w:pPr>
              <w:tabs>
                <w:tab w:val="left" w:pos="551"/>
              </w:tabs>
              <w:rPr>
                <w:rFonts w:eastAsiaTheme="minorEastAsia"/>
                <w:lang w:val="en-US" w:eastAsia="zh-CN"/>
              </w:rPr>
            </w:pPr>
            <w:r>
              <w:rPr>
                <w:rFonts w:eastAsiaTheme="minorEastAsia"/>
                <w:lang w:val="en-US" w:eastAsia="zh-CN"/>
              </w:rPr>
              <w:t>B.</w:t>
            </w:r>
          </w:p>
          <w:p>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this may depend on when separate iDL BWP is configured, which BW shall be used for CSS scheduling. If a CORESET BW is used for SI/P/TC RNTI, as well as C-RNTI in corresponding CSS, as legacy using CORESET #0 BW, to reduce the DCI overhead and ensure the PDCCH coverage in CSS, there is no need to restrict the iDL BWP for RedCap. That is, iDL BWP for RedCap can be any value, which can be used for connected mode USS. </w:t>
            </w:r>
          </w:p>
          <w:p>
            <w:pPr>
              <w:rPr>
                <w:rFonts w:eastAsiaTheme="minorEastAsia"/>
                <w:lang w:val="en-US" w:eastAsia="zh-CN"/>
              </w:rPr>
            </w:pPr>
            <w:r>
              <w:rPr>
                <w:rFonts w:eastAsiaTheme="minorEastAsia"/>
                <w:lang w:val="en-US" w:eastAsia="zh-CN"/>
              </w:rPr>
              <w:t xml:space="preserve">In short, we suggest to discuss the BW to be used for CSS in iDL BWP first and then come back to this issue. </w:t>
            </w:r>
          </w:p>
          <w:p>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iDL BWP without restriction, for USS. </w:t>
            </w:r>
          </w:p>
          <w:p>
            <w:pPr>
              <w:rPr>
                <w:rFonts w:eastAsiaTheme="minorEastAsia"/>
                <w:lang w:val="en-US" w:eastAsia="zh-CN"/>
              </w:rPr>
            </w:pPr>
            <w:r>
              <w:rPr>
                <w:rFonts w:eastAsiaTheme="minorEastAsia"/>
                <w:lang w:val="en-US" w:eastAsia="zh-CN"/>
              </w:rPr>
              <w:t xml:space="preserve">Moreover, in current specification, start RB and bandwidth of a BWP </w:t>
            </w:r>
            <w:r>
              <w:rPr>
                <w:rFonts w:hint="eastAsia" w:eastAsiaTheme="minor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A</w:t>
            </w:r>
          </w:p>
        </w:tc>
        <w:tc>
          <w:tcPr>
            <w:tcW w:w="6780" w:type="dxa"/>
          </w:tcPr>
          <w:p>
            <w:pPr>
              <w:rPr>
                <w:rFonts w:eastAsia="宋体"/>
                <w:lang w:val="en-US" w:eastAsia="zh-CN"/>
              </w:rPr>
            </w:pPr>
            <w:r>
              <w:rPr>
                <w:rFonts w:hint="eastAsia" w:eastAsia="Yu Mincho"/>
                <w:lang w:val="en-US" w:eastAsia="ja-JP"/>
              </w:rPr>
              <w:t xml:space="preserve">In the current specifications, the bandwidth for the configured initial DL BWP in SIB1 is not limited. </w:t>
            </w:r>
            <w:r>
              <w:rPr>
                <w:rFonts w:hint="eastAsia" w:eastAsia="宋体"/>
                <w:lang w:val="en-US" w:eastAsia="zh-CN"/>
              </w:rPr>
              <w:t>T</w:t>
            </w:r>
            <w:r>
              <w:rPr>
                <w:lang w:val="en-US"/>
              </w:rPr>
              <w:t>he capacity limitation in SIB1</w:t>
            </w:r>
            <w:r>
              <w:rPr>
                <w:rFonts w:hint="eastAsia" w:eastAsia="宋体"/>
                <w:lang w:val="en-US" w:eastAsia="zh-CN"/>
              </w:rPr>
              <w:t xml:space="preserve"> and complexity issue are not observed.</w:t>
            </w:r>
          </w:p>
          <w:p>
            <w:pPr>
              <w:rPr>
                <w:rFonts w:eastAsia="Yu Mincho"/>
                <w:lang w:val="en-US" w:eastAsia="zh-CN"/>
              </w:rPr>
            </w:pPr>
            <w:r>
              <w:rPr>
                <w:rFonts w:hint="eastAsia" w:eastAsia="宋体"/>
                <w:lang w:val="en-US" w:eastAsia="zh-CN"/>
              </w:rPr>
              <w:t xml:space="preserve">Moreover, </w:t>
            </w:r>
            <w:r>
              <w:rPr>
                <w:rFonts w:hint="eastAsia" w:eastAsia="Yu Mincho"/>
                <w:lang w:val="en-US" w:eastAsia="ja-JP"/>
              </w:rPr>
              <w:t xml:space="preserve">any bandwidth limitation on the separate initial DL BWP is detrimental to efficient resource utilization and gNB scheduling flexibility.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t>FUTUREWEI</w:t>
            </w:r>
          </w:p>
        </w:tc>
        <w:tc>
          <w:tcPr>
            <w:tcW w:w="1372" w:type="dxa"/>
          </w:tcPr>
          <w:p>
            <w:pPr>
              <w:tabs>
                <w:tab w:val="left" w:pos="551"/>
              </w:tabs>
              <w:rPr>
                <w:rFonts w:eastAsia="宋体"/>
                <w:lang w:val="en-US" w:eastAsia="zh-CN"/>
              </w:rPr>
            </w:pPr>
            <w:r>
              <w:t>A</w:t>
            </w:r>
          </w:p>
        </w:tc>
        <w:tc>
          <w:tcPr>
            <w:tcW w:w="6780" w:type="dxa"/>
          </w:tcPr>
          <w:p>
            <w:pPr>
              <w:rPr>
                <w:rFonts w:eastAsia="Yu Mincho"/>
                <w:lang w:val="en-US" w:eastAsia="ja-JP"/>
              </w:rPr>
            </w:pPr>
            <w:r>
              <w:t>Legacy operation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Nokia, NSB</w:t>
            </w:r>
          </w:p>
        </w:tc>
        <w:tc>
          <w:tcPr>
            <w:tcW w:w="1372" w:type="dxa"/>
          </w:tcPr>
          <w:p>
            <w:pPr>
              <w:tabs>
                <w:tab w:val="left" w:pos="551"/>
              </w:tabs>
            </w:pPr>
            <w:r>
              <w:t>A</w:t>
            </w:r>
          </w:p>
        </w:tc>
        <w:tc>
          <w:tcPr>
            <w:tcW w:w="6780" w:type="dxa"/>
          </w:tcPr>
          <w:p>
            <w:r>
              <w:t>Since the initial DL BWP can be used after initial access, we prefer to support all possible BW as per legacy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rFonts w:hint="eastAsia" w:eastAsia="宋体"/>
                <w:lang w:val="en-US" w:eastAsia="ko-KR"/>
              </w:rPr>
              <w:t>LGE</w:t>
            </w:r>
          </w:p>
        </w:tc>
        <w:tc>
          <w:tcPr>
            <w:tcW w:w="1372" w:type="dxa"/>
          </w:tcPr>
          <w:p>
            <w:pPr>
              <w:tabs>
                <w:tab w:val="left" w:pos="551"/>
              </w:tabs>
            </w:pPr>
            <w:r>
              <w:rPr>
                <w:rFonts w:hint="eastAsia" w:eastAsia="宋体"/>
                <w:lang w:val="en-US" w:eastAsia="ko-KR"/>
              </w:rPr>
              <w:t>A</w:t>
            </w:r>
          </w:p>
        </w:tc>
        <w:tc>
          <w:tcPr>
            <w:tcW w:w="6780" w:type="dxa"/>
          </w:tcPr>
          <w:p>
            <w:r>
              <w:rPr>
                <w:rFonts w:eastAsia="Yu Mincho"/>
                <w:lang w:val="en-US" w:eastAsia="ko-KR"/>
              </w:rPr>
              <w:t>Prefer Option A unless an issue on the SIB1 size is identified. Can also comeback upon request from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ko-KR"/>
              </w:rPr>
              <w:t>IDCC</w:t>
            </w:r>
          </w:p>
        </w:tc>
        <w:tc>
          <w:tcPr>
            <w:tcW w:w="1372" w:type="dxa"/>
          </w:tcPr>
          <w:p>
            <w:pPr>
              <w:tabs>
                <w:tab w:val="left" w:pos="551"/>
              </w:tabs>
              <w:rPr>
                <w:rFonts w:eastAsia="宋体"/>
                <w:lang w:val="en-US" w:eastAsia="ko-KR"/>
              </w:rPr>
            </w:pPr>
            <w:r>
              <w:rPr>
                <w:rFonts w:eastAsia="宋体"/>
                <w:lang w:val="en-US" w:eastAsia="ko-KR"/>
              </w:rPr>
              <w:t>A</w:t>
            </w:r>
          </w:p>
        </w:tc>
        <w:tc>
          <w:tcPr>
            <w:tcW w:w="6780" w:type="dxa"/>
          </w:tcPr>
          <w:p>
            <w:pPr>
              <w:rPr>
                <w:rFonts w:eastAsia="Yu Mincho"/>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 xml:space="preserve">A </w:t>
            </w:r>
          </w:p>
        </w:tc>
        <w:tc>
          <w:tcPr>
            <w:tcW w:w="6780" w:type="dxa"/>
          </w:tcPr>
          <w:p>
            <w:pPr>
              <w:rPr>
                <w:lang w:val="en-US" w:eastAsia="ko-KR"/>
              </w:rPr>
            </w:pPr>
            <w:r>
              <w:rPr>
                <w:lang w:val="en-US" w:eastAsia="ko-KR"/>
              </w:rPr>
              <w:t xml:space="preserve">Option A is preferred as it provides more flexibility (due to the reasons provided by CATT and Nokia). Option A is also better choice in FR2.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宋体"/>
                <w:lang w:val="en-US" w:eastAsia="ko-KR"/>
              </w:rPr>
              <w:t>Intel</w:t>
            </w:r>
          </w:p>
        </w:tc>
        <w:tc>
          <w:tcPr>
            <w:tcW w:w="1372" w:type="dxa"/>
          </w:tcPr>
          <w:p>
            <w:pPr>
              <w:tabs>
                <w:tab w:val="left" w:pos="551"/>
              </w:tabs>
              <w:rPr>
                <w:lang w:val="en-US" w:eastAsia="ko-KR"/>
              </w:rPr>
            </w:pPr>
          </w:p>
        </w:tc>
        <w:tc>
          <w:tcPr>
            <w:tcW w:w="6780" w:type="dxa"/>
          </w:tcPr>
          <w:p>
            <w:pPr>
              <w:rPr>
                <w:rFonts w:eastAsia="Yu Mincho"/>
                <w:lang w:val="en-US" w:eastAsia="ko-KR"/>
              </w:rPr>
            </w:pPr>
            <w:r>
              <w:rPr>
                <w:rFonts w:eastAsia="Yu Mincho"/>
                <w:lang w:val="en-US" w:eastAsia="ko-KR"/>
              </w:rPr>
              <w:t xml:space="preserve">Like Samsung, we suggest Option A (following legacy BWP </w:t>
            </w:r>
            <w:r>
              <w:rPr>
                <w:rFonts w:eastAsia="Yu Mincho"/>
                <w:i/>
                <w:iCs/>
                <w:lang w:val="en-US" w:eastAsia="ko-KR"/>
              </w:rPr>
              <w:t>locationAndBandwidth</w:t>
            </w:r>
            <w:r>
              <w:rPr>
                <w:rFonts w:eastAsia="Yu Mincho"/>
                <w:lang w:val="en-US" w:eastAsia="ko-KR"/>
              </w:rPr>
              <w:t xml:space="preserve"> configuration) for initial DL BWP configuration, while the CORESET to map any common control (“commonCORESET”) in separate initial DL BWP is restricted to MIB-configured CORESET #0 sizes (24/48/96 PRBs). </w:t>
            </w:r>
          </w:p>
          <w:p>
            <w:pPr>
              <w:rPr>
                <w:lang w:val="en-US" w:eastAsia="ko-KR"/>
              </w:rPr>
            </w:pPr>
            <w:r>
              <w:rPr>
                <w:rFonts w:eastAsia="Yu Mincho"/>
                <w:lang w:val="en-US" w:eastAsia="ko-KR"/>
              </w:rPr>
              <w:t>On the other hand, if the “commonCORESET” is restricted to be same size as the separate initial DL BWP (similar to MIB-configured CORESET #0 and initial DL BWP before RRC connection), then 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ko-KR"/>
              </w:rPr>
              <w:t>FL4</w:t>
            </w:r>
          </w:p>
        </w:tc>
        <w:tc>
          <w:tcPr>
            <w:tcW w:w="8152" w:type="dxa"/>
            <w:gridSpan w:val="2"/>
          </w:tcPr>
          <w:p>
            <w:pPr>
              <w:rPr>
                <w:rFonts w:eastAsia="Yu Mincho"/>
                <w:lang w:val="en-US" w:eastAsia="ko-KR"/>
              </w:rPr>
            </w:pPr>
            <w:r>
              <w:rPr>
                <w:rFonts w:eastAsia="Yu Mincho"/>
                <w:lang w:val="en-US" w:eastAsia="ko-KR"/>
              </w:rPr>
              <w:t>Based on the received responses, the following proposal can be considered.</w:t>
            </w:r>
          </w:p>
          <w:p>
            <w:pPr>
              <w:rPr>
                <w:b/>
                <w:lang w:val="en-US"/>
              </w:rPr>
            </w:pPr>
            <w:r>
              <w:rPr>
                <w:b/>
                <w:highlight w:val="cyan"/>
                <w:lang w:val="en-US"/>
              </w:rPr>
              <w:t>Medium Priority Proposal 3-4b</w:t>
            </w:r>
            <w:r>
              <w:rPr>
                <w:b/>
                <w:lang w:val="en-US"/>
              </w:rPr>
              <w:t>:</w:t>
            </w:r>
          </w:p>
          <w:p>
            <w:pPr>
              <w:pStyle w:val="49"/>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w:t>
            </w:r>
          </w:p>
          <w:p>
            <w:pPr>
              <w:pStyle w:val="49"/>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The supported bandwidths for the separate initial DL BWP for RedCap UEs can have any values up to the maximum UE bandwidth (as in legacy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ko-KR"/>
              </w:rPr>
              <w:t>HW, HiSi</w:t>
            </w:r>
          </w:p>
        </w:tc>
        <w:tc>
          <w:tcPr>
            <w:tcW w:w="1372" w:type="dxa"/>
          </w:tcPr>
          <w:p>
            <w:pPr>
              <w:tabs>
                <w:tab w:val="left" w:pos="551"/>
              </w:tabs>
              <w:rPr>
                <w:lang w:val="en-US" w:eastAsia="ko-KR"/>
              </w:rPr>
            </w:pPr>
          </w:p>
        </w:tc>
        <w:tc>
          <w:tcPr>
            <w:tcW w:w="6780" w:type="dxa"/>
          </w:tcPr>
          <w:p>
            <w:pPr>
              <w:rPr>
                <w:rFonts w:eastAsia="Yu Mincho"/>
                <w:lang w:val="en-US" w:eastAsia="ko-KR"/>
              </w:rPr>
            </w:pPr>
            <w:r>
              <w:rPr>
                <w:rFonts w:eastAsia="Yu Mincho"/>
                <w:lang w:val="en-US" w:eastAsia="ko-KR"/>
              </w:rPr>
              <w:t>It may not be strictly true that the initial DL BWP can have a e.g. smaller size than CORESET#0. If there is complexity benefit with using limited set of sizes we are also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zh-CN"/>
              </w:rPr>
              <w:t>CATT</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To clarify, this proposal only means there is no restriction on configuration of </w:t>
            </w:r>
            <w:r>
              <w:rPr>
                <w:rFonts w:hint="eastAsia" w:eastAsiaTheme="minorEastAsia"/>
                <w:i/>
                <w:lang w:val="en-US" w:eastAsia="zh-CN"/>
              </w:rPr>
              <w:t>locationAndBandwidth</w:t>
            </w:r>
            <w:r>
              <w:rPr>
                <w:rFonts w:hint="eastAsia" w:eastAsiaTheme="minorEastAsia"/>
                <w:lang w:val="en-US" w:eastAsia="zh-CN"/>
              </w:rPr>
              <w:t xml:space="preserve"> for separate initial DL BWP from specification point of view (except for &lt;= max RedCap UE bandwidth). </w:t>
            </w:r>
          </w:p>
          <w:p>
            <w:pPr>
              <w:rPr>
                <w:rFonts w:eastAsia="Yu Mincho"/>
                <w:lang w:val="en-US" w:eastAsia="ko-KR"/>
              </w:rPr>
            </w:pPr>
            <w:r>
              <w:rPr>
                <w:rFonts w:hint="eastAsia" w:eastAsiaTheme="minorEastAsia"/>
                <w:lang w:val="en-US" w:eastAsia="zh-CN"/>
              </w:rPr>
              <w:t xml:space="preserve">There may be other </w:t>
            </w:r>
            <w:r>
              <w:rPr>
                <w:rFonts w:eastAsiaTheme="minorEastAsia"/>
                <w:lang w:val="en-US" w:eastAsia="zh-CN"/>
              </w:rPr>
              <w:t>implicit</w:t>
            </w:r>
            <w:r>
              <w:rPr>
                <w:rFonts w:hint="eastAsia" w:eastAsiaTheme="minorEastAsia"/>
                <w:lang w:val="en-US" w:eastAsia="zh-CN"/>
              </w:rPr>
              <w:t xml:space="preserve"> limit on the configurable bandwidth of a DL BWP in current NR, e.g., a DL BWP should be no less than 6PRB, since this is the </w:t>
            </w:r>
            <w:r>
              <w:rPr>
                <w:rFonts w:eastAsiaTheme="minorEastAsia"/>
                <w:lang w:val="en-US" w:eastAsia="zh-CN"/>
              </w:rPr>
              <w:t>granularity</w:t>
            </w:r>
            <w:r>
              <w:rPr>
                <w:rFonts w:hint="eastAsia" w:eastAsiaTheme="minorEastAsia"/>
                <w:lang w:val="en-US" w:eastAsia="zh-CN"/>
              </w:rPr>
              <w:t xml:space="preserve"> of CCE. But we assume this is another story.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ko-KR"/>
              </w:rPr>
              <w:t>Intel</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ko-KR"/>
              </w:rPr>
              <w:t>FUTUREWEI</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v</w:t>
            </w:r>
            <w:r>
              <w:rPr>
                <w:rFonts w:eastAsia="宋体"/>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can live with this proposal, if it is the majority view in RAN1 and there is no concern in RAN2 for the signaling overhead of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Yu Mincho"/>
                <w:lang w:eastAsia="ja-JP"/>
              </w:rPr>
              <w:t>S</w:t>
            </w:r>
            <w:r>
              <w:rPr>
                <w:rFonts w:eastAsia="Yu Mincho"/>
                <w:lang w:eastAsia="ja-JP"/>
              </w:rPr>
              <w:t>harp</w:t>
            </w:r>
          </w:p>
        </w:tc>
        <w:tc>
          <w:tcPr>
            <w:tcW w:w="1372" w:type="dxa"/>
          </w:tcPr>
          <w:p>
            <w:pPr>
              <w:tabs>
                <w:tab w:val="left" w:pos="551"/>
              </w:tabs>
              <w:rPr>
                <w:rFonts w:eastAsiaTheme="minorEastAsia"/>
                <w:lang w:val="en-US" w:eastAsia="zh-CN"/>
              </w:rPr>
            </w:pPr>
            <w:r>
              <w:rPr>
                <w:rFonts w:hint="eastAsia" w:eastAsia="Yu Mincho"/>
                <w:lang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宋体"/>
                <w:lang w:val="en-US" w:eastAsia="zh-CN"/>
              </w:rPr>
              <w:t>X</w:t>
            </w:r>
            <w:r>
              <w:rPr>
                <w:rFonts w:eastAsia="宋体"/>
                <w:lang w:val="en-US" w:eastAsia="zh-CN"/>
              </w:rPr>
              <w:t>iaomi</w:t>
            </w:r>
          </w:p>
        </w:tc>
        <w:tc>
          <w:tcPr>
            <w:tcW w:w="1372" w:type="dxa"/>
          </w:tcPr>
          <w:p>
            <w:pPr>
              <w:tabs>
                <w:tab w:val="left" w:pos="551"/>
              </w:tabs>
              <w:rPr>
                <w:rFonts w:eastAsia="Yu Mincho"/>
                <w:lang w:eastAsia="ja-JP"/>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can accept the proposal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Theme="minorEastAsia"/>
                <w:lang w:eastAsia="zh-CN"/>
              </w:rPr>
              <w:t>O</w:t>
            </w:r>
            <w:r>
              <w:rPr>
                <w:rFonts w:eastAsiaTheme="minorEastAsia"/>
                <w:lang w:eastAsia="zh-CN"/>
              </w:rPr>
              <w:t>PPO</w:t>
            </w:r>
          </w:p>
        </w:tc>
        <w:tc>
          <w:tcPr>
            <w:tcW w:w="1372" w:type="dxa"/>
          </w:tcPr>
          <w:p>
            <w:pPr>
              <w:tabs>
                <w:tab w:val="left" w:pos="551"/>
              </w:tabs>
              <w:rPr>
                <w:rFonts w:eastAsia="Yu Mincho"/>
                <w:lang w:eastAsia="ja-JP"/>
              </w:rPr>
            </w:pPr>
            <w:r>
              <w:rPr>
                <w:rFonts w:hint="eastAsia" w:eastAsiaTheme="minorEastAsia"/>
                <w:lang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NEC</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S</w:t>
            </w:r>
            <w:r>
              <w:rPr>
                <w:rFonts w:eastAsia="宋体"/>
                <w:lang w:val="en-US" w:eastAsia="zh-CN"/>
              </w:rPr>
              <w:t>amsung</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ine for sake of progress. </w:t>
            </w:r>
          </w:p>
          <w:p>
            <w:pPr>
              <w:rPr>
                <w:rFonts w:eastAsiaTheme="minorEastAsia"/>
                <w:lang w:val="en-US" w:eastAsia="zh-CN"/>
              </w:rPr>
            </w:pPr>
            <w:r>
              <w:rPr>
                <w:rFonts w:eastAsiaTheme="minorEastAsia"/>
                <w:lang w:val="en-US" w:eastAsia="zh-CN"/>
              </w:rPr>
              <w:t xml:space="preserve">We’d like to further study whether restrict the BW for the DL transmission before initial access to the BW of “common CORESET” as in legacy.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宋体"/>
                <w:lang w:val="en-US" w:eastAsia="zh-CN"/>
              </w:rPr>
            </w:pPr>
            <w:r>
              <w:rPr>
                <w:rFonts w:hint="eastAsia" w:eastAsia="宋体"/>
                <w:lang w:val="en-US" w:eastAsia="zh-CN"/>
              </w:rPr>
              <w:t>ZTE, Sanechips</w:t>
            </w:r>
          </w:p>
        </w:tc>
        <w:tc>
          <w:tcPr>
            <w:tcW w:w="1372" w:type="dxa"/>
          </w:tcPr>
          <w:p>
            <w:pPr>
              <w:tabs>
                <w:tab w:val="left" w:pos="551"/>
              </w:tabs>
              <w:spacing w:after="120" w:afterLines="50"/>
              <w:rPr>
                <w:rFonts w:eastAsia="宋体"/>
                <w:lang w:val="en-US" w:eastAsia="ko-KR"/>
              </w:rPr>
            </w:pPr>
            <w:r>
              <w:rPr>
                <w:rFonts w:hint="eastAsia"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spacing w:after="120" w:afterLines="50"/>
              <w:rPr>
                <w:rFonts w:eastAsiaTheme="minorEastAsia"/>
                <w:lang w:val="en-US" w:eastAsia="zh-CN"/>
              </w:rPr>
            </w:pPr>
            <w:r>
              <w:rPr>
                <w:rFonts w:eastAsiaTheme="minorEastAsia"/>
                <w:lang w:val="en-US" w:eastAsia="zh-CN"/>
              </w:rPr>
              <w:t>CMCC</w:t>
            </w:r>
          </w:p>
        </w:tc>
        <w:tc>
          <w:tcPr>
            <w:tcW w:w="1372" w:type="dxa"/>
          </w:tcPr>
          <w:p>
            <w:pPr>
              <w:tabs>
                <w:tab w:val="left" w:pos="551"/>
              </w:tabs>
              <w:spacing w:after="120" w:afterLines="50"/>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rFonts w:eastAsia="Yu Mincho"/>
                <w:lang w:val="en-US" w:eastAsia="ko-KR"/>
              </w:rPr>
            </w:pPr>
            <w:r>
              <w:rPr>
                <w:rFonts w:eastAsia="Yu Mincho"/>
                <w:lang w:val="en-US" w:eastAsia="ko-KR"/>
              </w:rPr>
              <w:t xml:space="preserve">The bandwidth and location of a SIB-configured initial DL BWP is determined based on a resource indicator value (RIV) provided in IE </w:t>
            </w:r>
            <w:r>
              <w:rPr>
                <w:rFonts w:eastAsia="Yu Mincho"/>
                <w:i/>
                <w:iCs/>
                <w:lang w:val="en-US" w:eastAsia="ko-KR"/>
              </w:rPr>
              <w:t>locationAndBandwidth</w:t>
            </w:r>
            <w:r>
              <w:rPr>
                <w:rFonts w:eastAsia="Yu Mincho"/>
                <w:lang w:val="en-US" w:eastAsia="ko-KR"/>
              </w:rPr>
              <w:t xml:space="preserve"> in the BWP configuration (starting PRB and number of contiguous PRBs of the BWP determines the RIV value). For non-RedCap UEs the size of the BWP can be up to the maximum UE bandwidth. Similarly, for RedCap UEs the bandwidth of the separate initial DL BWP can have any value up to the maximum UE bandwidth (i.e., 20 MHz in FR1 and 100 MHz in FR2). This provides a better configuration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Theme="minorEastAsia"/>
                <w:lang w:val="en-US" w:eastAsia="zh-CN"/>
              </w:rPr>
              <w:t>MediaTek</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rFonts w:eastAsia="Yu Mincho"/>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Vodafone</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Yu Mincho"/>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FL5</w:t>
            </w:r>
          </w:p>
          <w:p>
            <w:pPr>
              <w:rPr>
                <w:rFonts w:eastAsiaTheme="minorEastAsia"/>
                <w:lang w:val="en-US" w:eastAsia="zh-CN"/>
              </w:rPr>
            </w:pPr>
          </w:p>
        </w:tc>
        <w:tc>
          <w:tcPr>
            <w:tcW w:w="8152" w:type="dxa"/>
            <w:gridSpan w:val="2"/>
          </w:tcPr>
          <w:p>
            <w:pPr>
              <w:rPr>
                <w:rFonts w:eastAsia="Yu Mincho"/>
                <w:lang w:val="en-US" w:eastAsia="ko-KR"/>
              </w:rPr>
            </w:pPr>
            <w:r>
              <w:rPr>
                <w:rFonts w:eastAsia="Yu Mincho"/>
                <w:lang w:val="en-US" w:eastAsia="ko-KR"/>
              </w:rPr>
              <w:t>Based on the received responses, the same proposal can be considered again.</w:t>
            </w:r>
          </w:p>
          <w:p>
            <w:pPr>
              <w:rPr>
                <w:b/>
                <w:lang w:val="en-US"/>
              </w:rPr>
            </w:pPr>
            <w:r>
              <w:rPr>
                <w:b/>
                <w:highlight w:val="yellow"/>
                <w:lang w:val="en-US"/>
              </w:rPr>
              <w:t>High Priority Proposal 3-4c</w:t>
            </w:r>
            <w:r>
              <w:rPr>
                <w:b/>
                <w:lang w:val="en-US"/>
              </w:rPr>
              <w:t>:</w:t>
            </w:r>
          </w:p>
          <w:p>
            <w:pPr>
              <w:numPr>
                <w:ilvl w:val="0"/>
                <w:numId w:val="12"/>
              </w:numPr>
              <w:autoSpaceDN w:val="0"/>
              <w:spacing w:line="252" w:lineRule="auto"/>
              <w:contextualSpacing/>
              <w:rPr>
                <w:b/>
                <w:lang w:val="en-US"/>
              </w:rPr>
            </w:pPr>
            <w:r>
              <w:rPr>
                <w:b/>
                <w:lang w:val="en-US"/>
              </w:rPr>
              <w:t>For a separate initial DL BWP for RedCap UEs,</w:t>
            </w:r>
          </w:p>
          <w:p>
            <w:pPr>
              <w:numPr>
                <w:ilvl w:val="1"/>
                <w:numId w:val="12"/>
              </w:numPr>
              <w:autoSpaceDN w:val="0"/>
              <w:spacing w:line="252" w:lineRule="auto"/>
              <w:contextualSpacing/>
              <w:rPr>
                <w:b/>
                <w:lang w:val="en-US"/>
              </w:rPr>
            </w:pPr>
            <w:r>
              <w:rPr>
                <w:b/>
                <w:bCs/>
                <w:lang w:val="en-US"/>
              </w:rPr>
              <w:t xml:space="preserve">The supported bandwidths for the separate initial DL BWP for RedCap Ues can have any values up to the maximum </w:t>
            </w:r>
            <w:r>
              <w:rPr>
                <w:b/>
                <w:bCs/>
                <w:szCs w:val="22"/>
                <w:lang w:val="en-US"/>
              </w:rPr>
              <w:t>UE</w:t>
            </w:r>
            <w:r>
              <w:rPr>
                <w:b/>
                <w:bCs/>
                <w:lang w:val="en-US"/>
              </w:rPr>
              <w:t xml:space="preserve"> bandwidth (as in legacy operation).</w:t>
            </w:r>
          </w:p>
          <w:p>
            <w:pPr>
              <w:autoSpaceDN w:val="0"/>
              <w:spacing w:line="252" w:lineRule="auto"/>
              <w:contextualSpacing/>
              <w:rPr>
                <w:b/>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Yu Mincho"/>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Yu Mincho"/>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Yu Mincho"/>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W</w:t>
            </w:r>
            <w:r>
              <w:rPr>
                <w:rFonts w:hint="eastAsia" w:eastAsiaTheme="minorEastAsia"/>
                <w:lang w:val="en-US" w:eastAsia="zh-CN"/>
              </w:rPr>
              <w:t>,</w:t>
            </w:r>
            <w:r>
              <w:rPr>
                <w:rFonts w:eastAsiaTheme="minorEastAsia"/>
                <w:lang w:val="en-US" w:eastAsia="zh-CN"/>
              </w:rPr>
              <w:t xml:space="preserve"> HiSi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Yu Mincho"/>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Nordic</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autoSpaceDN w:val="0"/>
              <w:spacing w:line="252" w:lineRule="auto"/>
              <w:contextualSpacing/>
              <w:rPr>
                <w:bCs/>
                <w:lang w:val="en-US"/>
              </w:rPr>
            </w:pPr>
            <w:r>
              <w:rPr>
                <w:bCs/>
                <w:lang w:val="en-US"/>
              </w:rPr>
              <w:t>I hope also legacy DCI format principles are followed</w:t>
            </w:r>
          </w:p>
          <w:p>
            <w:pPr>
              <w:autoSpaceDN w:val="0"/>
              <w:spacing w:line="252" w:lineRule="auto"/>
              <w:ind w:left="720"/>
              <w:contextualSpacing/>
              <w:rPr>
                <w:b/>
                <w:lang w:val="en-US"/>
              </w:rPr>
            </w:pPr>
          </w:p>
          <w:p>
            <w:pPr>
              <w:numPr>
                <w:ilvl w:val="0"/>
                <w:numId w:val="12"/>
              </w:numPr>
              <w:autoSpaceDN w:val="0"/>
              <w:spacing w:line="252" w:lineRule="auto"/>
              <w:contextualSpacing/>
              <w:rPr>
                <w:b/>
                <w:lang w:val="en-US"/>
              </w:rPr>
            </w:pPr>
            <w:r>
              <w:rPr>
                <w:b/>
                <w:lang w:val="en-US"/>
              </w:rPr>
              <w:t>For a separate initial DL BWP for RedCap Ues,</w:t>
            </w:r>
          </w:p>
          <w:p>
            <w:pPr>
              <w:numPr>
                <w:ilvl w:val="1"/>
                <w:numId w:val="12"/>
              </w:numPr>
              <w:autoSpaceDN w:val="0"/>
              <w:spacing w:line="252" w:lineRule="auto"/>
              <w:contextualSpacing/>
              <w:rPr>
                <w:b/>
                <w:lang w:val="en-US"/>
              </w:rPr>
            </w:pPr>
            <w:r>
              <w:rPr>
                <w:b/>
                <w:bCs/>
                <w:lang w:val="en-US"/>
              </w:rPr>
              <w:t xml:space="preserve">The supported bandwidths for the separate initial DL BWP for RedCap Ues can have any values up to the maximum </w:t>
            </w:r>
            <w:r>
              <w:rPr>
                <w:b/>
                <w:bCs/>
                <w:szCs w:val="22"/>
                <w:lang w:val="en-US"/>
              </w:rPr>
              <w:t>UE</w:t>
            </w:r>
            <w:r>
              <w:rPr>
                <w:b/>
                <w:bCs/>
                <w:lang w:val="en-US"/>
              </w:rPr>
              <w:t xml:space="preserve"> bandwidth (as in legacy operation).</w:t>
            </w:r>
          </w:p>
          <w:p>
            <w:pPr>
              <w:numPr>
                <w:ilvl w:val="1"/>
                <w:numId w:val="12"/>
              </w:numPr>
              <w:autoSpaceDN w:val="0"/>
              <w:spacing w:line="252" w:lineRule="auto"/>
              <w:contextualSpacing/>
              <w:rPr>
                <w:b/>
                <w:color w:val="FF0000"/>
                <w:lang w:val="en-US"/>
              </w:rPr>
            </w:pPr>
            <w:r>
              <w:rPr>
                <w:b/>
                <w:bCs/>
                <w:color w:val="FF0000"/>
                <w:lang w:val="en-US"/>
              </w:rPr>
              <w:t>Reception of DCI formats in CSS follows legacy behavior</w:t>
            </w:r>
          </w:p>
          <w:p>
            <w:pPr>
              <w:numPr>
                <w:ilvl w:val="2"/>
                <w:numId w:val="12"/>
              </w:numPr>
              <w:autoSpaceDN w:val="0"/>
              <w:spacing w:line="252" w:lineRule="auto"/>
              <w:contextualSpacing/>
              <w:rPr>
                <w:b/>
                <w:color w:val="FF0000"/>
                <w:lang w:val="en-US"/>
              </w:rPr>
            </w:pPr>
            <w:r>
              <w:rPr>
                <w:b/>
                <w:color w:val="FF0000"/>
                <w:lang w:val="en-US"/>
              </w:rPr>
              <w:t>DCI format depends on size of CORESET#0</w:t>
            </w:r>
          </w:p>
          <w:p>
            <w:pPr>
              <w:numPr>
                <w:ilvl w:val="2"/>
                <w:numId w:val="12"/>
              </w:numPr>
              <w:autoSpaceDN w:val="0"/>
              <w:spacing w:line="252" w:lineRule="auto"/>
              <w:contextualSpacing/>
              <w:rPr>
                <w:b/>
                <w:color w:val="FF0000"/>
                <w:lang w:val="en-US"/>
              </w:rPr>
            </w:pPr>
            <w:r>
              <w:rPr>
                <w:b/>
                <w:color w:val="FF0000"/>
                <w:lang w:val="en-US"/>
              </w:rPr>
              <w:t>Resource allocation starts at first PRB of CORESET where DCI format has been received</w:t>
            </w:r>
          </w:p>
          <w:p>
            <w:pPr>
              <w:rPr>
                <w:rFonts w:eastAsia="Yu Mincho"/>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autoSpaceDN w:val="0"/>
              <w:spacing w:line="252" w:lineRule="auto"/>
              <w:contextualSpacing/>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val="en-US" w:eastAsia="ja-JP"/>
              </w:rPr>
            </w:pPr>
            <w:r>
              <w:rPr>
                <w:rFonts w:eastAsiaTheme="minorEastAsia"/>
                <w:lang w:val="en-US" w:eastAsia="zh-CN"/>
              </w:rPr>
              <w:t>CMCC</w:t>
            </w:r>
          </w:p>
        </w:tc>
        <w:tc>
          <w:tcPr>
            <w:tcW w:w="1372" w:type="dxa"/>
          </w:tcPr>
          <w:p>
            <w:pPr>
              <w:tabs>
                <w:tab w:val="left" w:pos="551"/>
              </w:tabs>
              <w:spacing w:after="120" w:afterLines="50"/>
              <w:rPr>
                <w:rFonts w:eastAsia="Yu Mincho"/>
                <w:lang w:val="en-US" w:eastAsia="ja-JP"/>
              </w:rPr>
            </w:pPr>
            <w:r>
              <w:rPr>
                <w:rFonts w:eastAsiaTheme="minorEastAsia"/>
                <w:lang w:val="en-US" w:eastAsia="zh-CN"/>
              </w:rPr>
              <w:t>Y</w:t>
            </w:r>
          </w:p>
        </w:tc>
        <w:tc>
          <w:tcPr>
            <w:tcW w:w="6780" w:type="dxa"/>
          </w:tcPr>
          <w:p>
            <w:pPr>
              <w:autoSpaceDN w:val="0"/>
              <w:spacing w:line="252" w:lineRule="auto"/>
              <w:contextualSpacing/>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p>
        </w:tc>
        <w:tc>
          <w:tcPr>
            <w:tcW w:w="6780" w:type="dxa"/>
          </w:tcPr>
          <w:p>
            <w:pPr>
              <w:autoSpaceDN w:val="0"/>
              <w:spacing w:line="252" w:lineRule="auto"/>
              <w:contextualSpacing/>
              <w:rPr>
                <w:rFonts w:eastAsiaTheme="minorEastAsia"/>
                <w:bCs/>
                <w:lang w:val="en-US" w:eastAsia="zh-CN"/>
              </w:rPr>
            </w:pPr>
            <w:r>
              <w:rPr>
                <w:rFonts w:hint="eastAsia" w:eastAsiaTheme="minorEastAsia"/>
                <w:bCs/>
                <w:lang w:val="en-US" w:eastAsia="zh-CN"/>
              </w:rPr>
              <w:t>W</w:t>
            </w:r>
            <w:r>
              <w:rPr>
                <w:rFonts w:eastAsiaTheme="minorEastAsia"/>
                <w:bCs/>
                <w:lang w:val="en-US" w:eastAsia="zh-CN"/>
              </w:rPr>
              <w:t xml:space="preserve">e are also general fine with Nordic’s proposal, with changing CORESET #0 to “a common CORESET” since we support the case that the separate iDL BWP doesn’t contain the entire MIB configured CORESET #0.  </w:t>
            </w:r>
          </w:p>
          <w:p>
            <w:pPr>
              <w:numPr>
                <w:ilvl w:val="0"/>
                <w:numId w:val="12"/>
              </w:numPr>
              <w:autoSpaceDN w:val="0"/>
              <w:spacing w:line="252" w:lineRule="auto"/>
              <w:contextualSpacing/>
              <w:rPr>
                <w:b/>
                <w:lang w:val="en-US"/>
              </w:rPr>
            </w:pPr>
            <w:r>
              <w:rPr>
                <w:b/>
                <w:lang w:val="en-US"/>
              </w:rPr>
              <w:t>For a separate initial DL BWP for RedCap Ues,</w:t>
            </w:r>
          </w:p>
          <w:p>
            <w:pPr>
              <w:numPr>
                <w:ilvl w:val="1"/>
                <w:numId w:val="12"/>
              </w:numPr>
              <w:autoSpaceDN w:val="0"/>
              <w:spacing w:line="252" w:lineRule="auto"/>
              <w:contextualSpacing/>
              <w:rPr>
                <w:b/>
                <w:lang w:val="en-US"/>
              </w:rPr>
            </w:pPr>
            <w:r>
              <w:rPr>
                <w:b/>
                <w:bCs/>
                <w:lang w:val="en-US"/>
              </w:rPr>
              <w:t xml:space="preserve">The supported bandwidths for the separate initial DL BWP for RedCap Ues can have any values up to the maximum </w:t>
            </w:r>
            <w:r>
              <w:rPr>
                <w:b/>
                <w:bCs/>
                <w:szCs w:val="22"/>
                <w:lang w:val="en-US"/>
              </w:rPr>
              <w:t>UE</w:t>
            </w:r>
            <w:r>
              <w:rPr>
                <w:b/>
                <w:bCs/>
                <w:lang w:val="en-US"/>
              </w:rPr>
              <w:t xml:space="preserve"> bandwidth (as in legacy operation).</w:t>
            </w:r>
          </w:p>
          <w:p>
            <w:pPr>
              <w:numPr>
                <w:ilvl w:val="1"/>
                <w:numId w:val="12"/>
              </w:numPr>
              <w:autoSpaceDN w:val="0"/>
              <w:spacing w:line="252" w:lineRule="auto"/>
              <w:contextualSpacing/>
              <w:rPr>
                <w:b/>
                <w:color w:val="FF0000"/>
                <w:lang w:val="en-US"/>
              </w:rPr>
            </w:pPr>
            <w:r>
              <w:rPr>
                <w:b/>
                <w:bCs/>
                <w:color w:val="FF0000"/>
                <w:lang w:val="en-US"/>
              </w:rPr>
              <w:t>Reception of DCI formats in CSS follows legacy behavior</w:t>
            </w:r>
          </w:p>
          <w:p>
            <w:pPr>
              <w:numPr>
                <w:ilvl w:val="2"/>
                <w:numId w:val="12"/>
              </w:numPr>
              <w:autoSpaceDN w:val="0"/>
              <w:spacing w:line="252" w:lineRule="auto"/>
              <w:contextualSpacing/>
              <w:rPr>
                <w:b/>
                <w:color w:val="FF0000"/>
                <w:highlight w:val="yellow"/>
                <w:lang w:val="en-US"/>
              </w:rPr>
            </w:pPr>
            <w:r>
              <w:rPr>
                <w:b/>
                <w:color w:val="FF0000"/>
                <w:lang w:val="en-US"/>
              </w:rPr>
              <w:t xml:space="preserve">DCI format depends on size of </w:t>
            </w:r>
            <w:r>
              <w:rPr>
                <w:b/>
                <w:color w:val="FF0000"/>
                <w:highlight w:val="yellow"/>
                <w:lang w:val="en-US"/>
              </w:rPr>
              <w:t xml:space="preserve">the common CORESET </w:t>
            </w:r>
            <w:r>
              <w:rPr>
                <w:b/>
                <w:strike/>
                <w:color w:val="FF0000"/>
                <w:highlight w:val="yellow"/>
                <w:lang w:val="en-US"/>
              </w:rPr>
              <w:t>CORESET#0</w:t>
            </w:r>
          </w:p>
          <w:p>
            <w:pPr>
              <w:numPr>
                <w:ilvl w:val="2"/>
                <w:numId w:val="12"/>
              </w:numPr>
              <w:autoSpaceDN w:val="0"/>
              <w:spacing w:line="252" w:lineRule="auto"/>
              <w:contextualSpacing/>
              <w:rPr>
                <w:b/>
                <w:color w:val="FF0000"/>
                <w:lang w:val="en-US"/>
              </w:rPr>
            </w:pPr>
            <w:r>
              <w:rPr>
                <w:b/>
                <w:color w:val="FF0000"/>
                <w:lang w:val="en-US"/>
              </w:rPr>
              <w:t>Resource allocation starts at first PRB of CORESET where DCI format has been received</w:t>
            </w:r>
          </w:p>
          <w:p>
            <w:pPr>
              <w:autoSpaceDN w:val="0"/>
              <w:spacing w:line="252" w:lineRule="auto"/>
              <w:contextualSpacing/>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Yu Mincho"/>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hint="eastAsia" w:eastAsiaTheme="minorEastAsia"/>
                <w:lang w:val="en-US" w:eastAsia="zh-CN"/>
              </w:rPr>
            </w:pPr>
            <w:r>
              <w:rPr>
                <w:rFonts w:hint="eastAsia" w:eastAsiaTheme="minorEastAsia"/>
                <w:lang w:val="en-US" w:eastAsia="zh-CN"/>
              </w:rPr>
              <w:t>Y</w:t>
            </w:r>
          </w:p>
        </w:tc>
        <w:tc>
          <w:tcPr>
            <w:tcW w:w="6780" w:type="dxa"/>
          </w:tcPr>
          <w:p>
            <w:pPr>
              <w:rPr>
                <w:rFonts w:eastAsia="Yu Mincho"/>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spacing w:after="120" w:afterLines="50"/>
              <w:rPr>
                <w:rFonts w:hint="eastAsia" w:ascii="Times New Roman" w:hAnsi="Times New Roman" w:eastAsia="宋体" w:cs="Times New Roman"/>
                <w:lang w:val="en-US" w:eastAsia="zh-CN" w:bidi="ar-SA"/>
              </w:rPr>
            </w:pPr>
            <w:r>
              <w:rPr>
                <w:rFonts w:hint="eastAsia" w:eastAsia="宋体"/>
                <w:lang w:val="en-US" w:eastAsia="zh-CN"/>
              </w:rPr>
              <w:t>ZTE, Sanechips</w:t>
            </w:r>
          </w:p>
        </w:tc>
        <w:tc>
          <w:tcPr>
            <w:tcW w:w="1372" w:type="dxa"/>
            <w:vAlign w:val="top"/>
          </w:tcPr>
          <w:p>
            <w:pPr>
              <w:tabs>
                <w:tab w:val="left" w:pos="551"/>
              </w:tabs>
              <w:spacing w:after="120" w:afterLines="50"/>
              <w:rPr>
                <w:rFonts w:hint="eastAsia" w:ascii="Times New Roman" w:hAnsi="Times New Roman" w:eastAsia="宋体" w:cs="Times New Roman"/>
                <w:lang w:val="en-US" w:eastAsia="zh-CN" w:bidi="ar-SA"/>
              </w:rPr>
            </w:pPr>
            <w:r>
              <w:rPr>
                <w:rFonts w:hint="eastAsia" w:eastAsia="宋体"/>
                <w:lang w:val="en-US" w:eastAsia="zh-CN"/>
              </w:rPr>
              <w:t>Y</w:t>
            </w:r>
          </w:p>
        </w:tc>
        <w:tc>
          <w:tcPr>
            <w:tcW w:w="6780" w:type="dxa"/>
          </w:tcPr>
          <w:p>
            <w:pPr>
              <w:rPr>
                <w:rFonts w:eastAsia="Yu Mincho"/>
                <w:lang w:val="en-US" w:eastAsia="ko-KR"/>
              </w:rPr>
            </w:pPr>
          </w:p>
        </w:tc>
      </w:tr>
    </w:tbl>
    <w:p>
      <w:pPr>
        <w:tabs>
          <w:tab w:val="left" w:pos="1410"/>
        </w:tabs>
        <w:spacing w:after="100" w:afterAutospacing="1"/>
        <w:jc w:val="both"/>
        <w:rPr>
          <w:rStyle w:val="173"/>
          <w:lang w:val="en-US"/>
        </w:rPr>
      </w:pPr>
    </w:p>
    <w:p>
      <w:pPr>
        <w:pStyle w:val="2"/>
        <w:ind w:left="1134" w:hanging="1134"/>
        <w:rPr>
          <w:lang w:val="en-US"/>
        </w:rPr>
      </w:pPr>
      <w:r>
        <w:rPr>
          <w:lang w:val="en-US"/>
        </w:rPr>
        <w:t>BWP center frequency</w:t>
      </w:r>
    </w:p>
    <w:p>
      <w:pPr>
        <w:jc w:val="both"/>
        <w:rPr>
          <w:lang w:val="en-US"/>
        </w:rPr>
      </w:pPr>
      <w:r>
        <w:rPr>
          <w:lang w:val="en-US"/>
        </w:rPr>
        <w:t>RAN1#106bis-e [2] made the following agreement related to center frequencies for DL/UL BWPs in TDD: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rPr>
                <w:highlight w:val="green"/>
                <w:lang w:val="en-US"/>
              </w:rPr>
            </w:pPr>
            <w:r>
              <w:rPr>
                <w:highlight w:val="green"/>
                <w:lang w:val="en-US"/>
              </w:rPr>
              <w:t>Agreement:</w:t>
            </w:r>
          </w:p>
          <w:p>
            <w:pPr>
              <w:spacing w:line="252" w:lineRule="auto"/>
              <w:contextualSpacing/>
              <w:jc w:val="both"/>
              <w:rPr>
                <w:lang w:val="en-US"/>
              </w:rPr>
            </w:pPr>
            <w:r>
              <w:rPr>
                <w:lang w:val="en-US"/>
              </w:rPr>
              <w:t>For FR1,</w:t>
            </w:r>
          </w:p>
          <w:p>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pPr>
        <w:jc w:val="both"/>
        <w:rPr>
          <w:lang w:val="en-US"/>
        </w:rPr>
      </w:pPr>
      <w:r>
        <w:rPr>
          <w:lang w:val="en-US"/>
        </w:rPr>
        <w:br w:type="textWrapping"/>
      </w:r>
      <w:r>
        <w:rPr>
          <w:lang w:val="en-US"/>
        </w:rP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pPr>
        <w:pStyle w:val="49"/>
        <w:numPr>
          <w:ilvl w:val="0"/>
          <w:numId w:val="32"/>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pPr>
        <w:pStyle w:val="49"/>
        <w:numPr>
          <w:ilvl w:val="0"/>
          <w:numId w:val="32"/>
        </w:numPr>
        <w:rPr>
          <w:sz w:val="20"/>
          <w:szCs w:val="20"/>
          <w:lang w:val="en-US"/>
        </w:rPr>
      </w:pPr>
      <w:r>
        <w:rPr>
          <w:sz w:val="20"/>
          <w:szCs w:val="20"/>
          <w:lang w:val="en-US"/>
        </w:rPr>
        <w:t xml:space="preserve">[4]: For TDD, RAN 1 should down-select between the following cases for RedCap: </w:t>
      </w:r>
    </w:p>
    <w:p>
      <w:pPr>
        <w:pStyle w:val="49"/>
        <w:numPr>
          <w:ilvl w:val="1"/>
          <w:numId w:val="32"/>
        </w:numPr>
        <w:rPr>
          <w:sz w:val="20"/>
          <w:szCs w:val="20"/>
          <w:lang w:val="en-US"/>
        </w:rPr>
      </w:pPr>
      <w:r>
        <w:rPr>
          <w:sz w:val="20"/>
          <w:szCs w:val="20"/>
          <w:lang w:val="en-US"/>
        </w:rPr>
        <w:t>Case 1: The center frequencies for initial UL/DL BWPs can be different, but the initial DL BWP always contains the CORESET#0 and SSB.</w:t>
      </w:r>
    </w:p>
    <w:p>
      <w:pPr>
        <w:pStyle w:val="49"/>
        <w:numPr>
          <w:ilvl w:val="1"/>
          <w:numId w:val="32"/>
        </w:numPr>
        <w:rPr>
          <w:sz w:val="20"/>
          <w:szCs w:val="20"/>
          <w:lang w:val="en-US"/>
        </w:rPr>
      </w:pPr>
      <w:r>
        <w:rPr>
          <w:sz w:val="20"/>
          <w:szCs w:val="20"/>
          <w:lang w:val="en-US"/>
        </w:rPr>
        <w:t>Case 2: The center frequencies for initial UL/DL BWPs are always the same, but the initial DL BWP does not necessarily contain CORESET#0.</w:t>
      </w:r>
    </w:p>
    <w:p>
      <w:pPr>
        <w:pStyle w:val="49"/>
        <w:numPr>
          <w:ilvl w:val="0"/>
          <w:numId w:val="32"/>
        </w:numPr>
        <w:rPr>
          <w:sz w:val="20"/>
          <w:szCs w:val="20"/>
          <w:lang w:val="en-US"/>
        </w:rPr>
      </w:pPr>
      <w:r>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pPr>
        <w:pStyle w:val="49"/>
        <w:numPr>
          <w:ilvl w:val="0"/>
          <w:numId w:val="32"/>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pPr>
        <w:pStyle w:val="49"/>
        <w:numPr>
          <w:ilvl w:val="0"/>
          <w:numId w:val="32"/>
        </w:numPr>
        <w:rPr>
          <w:sz w:val="20"/>
          <w:szCs w:val="20"/>
          <w:lang w:val="en-US"/>
        </w:rPr>
      </w:pPr>
      <w:r>
        <w:rPr>
          <w:sz w:val="20"/>
          <w:szCs w:val="20"/>
          <w:lang w:val="en-US"/>
        </w:rPr>
        <w:t>[15]: Assume the same center frequency for the initial DL and UL BWPs in all cases.</w:t>
      </w:r>
    </w:p>
    <w:p>
      <w:pPr>
        <w:pStyle w:val="49"/>
        <w:numPr>
          <w:ilvl w:val="0"/>
          <w:numId w:val="32"/>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pPr>
        <w:pStyle w:val="49"/>
        <w:numPr>
          <w:ilvl w:val="0"/>
          <w:numId w:val="32"/>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pPr>
        <w:pStyle w:val="49"/>
        <w:numPr>
          <w:ilvl w:val="0"/>
          <w:numId w:val="32"/>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pPr>
        <w:pStyle w:val="49"/>
        <w:numPr>
          <w:ilvl w:val="0"/>
          <w:numId w:val="32"/>
        </w:numPr>
        <w:rPr>
          <w:sz w:val="20"/>
          <w:szCs w:val="20"/>
          <w:lang w:val="en-US"/>
        </w:rPr>
      </w:pPr>
      <w:r>
        <w:rPr>
          <w:sz w:val="20"/>
          <w:szCs w:val="20"/>
          <w:lang w:val="en-US"/>
        </w:rPr>
        <w:t>[22]: For TDD, the center frequency can be different for the initial BWPs during random access.</w:t>
      </w:r>
    </w:p>
    <w:p>
      <w:pPr>
        <w:pStyle w:val="49"/>
        <w:numPr>
          <w:ilvl w:val="0"/>
          <w:numId w:val="32"/>
        </w:numPr>
        <w:rPr>
          <w:sz w:val="20"/>
          <w:szCs w:val="20"/>
          <w:lang w:val="en-US"/>
        </w:rPr>
      </w:pPr>
      <w:r>
        <w:rPr>
          <w:sz w:val="20"/>
          <w:szCs w:val="20"/>
          <w:lang w:val="en-US"/>
        </w:rPr>
        <w:t>[25]: Support the case that center frequency for initial DL BWP including MIB configured CORESET#0 and separate initial UL BWP for RedCap Ues can be different.</w:t>
      </w:r>
    </w:p>
    <w:p>
      <w:pPr>
        <w:pStyle w:val="49"/>
        <w:numPr>
          <w:ilvl w:val="0"/>
          <w:numId w:val="32"/>
        </w:numPr>
        <w:rPr>
          <w:sz w:val="20"/>
          <w:szCs w:val="20"/>
          <w:lang w:val="en-US"/>
        </w:rPr>
      </w:pPr>
      <w:r>
        <w:rPr>
          <w:sz w:val="20"/>
          <w:szCs w:val="20"/>
          <w:lang w:val="en-US"/>
        </w:rPr>
        <w:t>[25]: Center frequency should be assumed to be the same for initial DL BWP not including MIB configured CORESET#0 and separate initial UL BWP for RedCap Ues.</w:t>
      </w:r>
    </w:p>
    <w:p>
      <w:pPr>
        <w:pStyle w:val="49"/>
        <w:numPr>
          <w:ilvl w:val="0"/>
          <w:numId w:val="32"/>
        </w:numPr>
        <w:rPr>
          <w:sz w:val="20"/>
          <w:szCs w:val="20"/>
          <w:lang w:val="en-US"/>
        </w:rPr>
      </w:pPr>
      <w:r>
        <w:rPr>
          <w:sz w:val="20"/>
          <w:szCs w:val="20"/>
          <w:lang w:val="en-US"/>
        </w:rPr>
        <w:t>[26]: For TDD, center frequencies are different for DL and UL BWPs with the same BWP id for RedCap UE.</w:t>
      </w:r>
    </w:p>
    <w:p>
      <w:pPr>
        <w:jc w:val="both"/>
        <w:rPr>
          <w:lang w:val="en-US"/>
        </w:rPr>
      </w:pPr>
      <w:r>
        <w:rPr>
          <w:lang w:val="en-US"/>
        </w:rPr>
        <w:t>Based on the expressed views, the following proposal can be considered.</w:t>
      </w:r>
    </w:p>
    <w:p>
      <w:pPr>
        <w:rPr>
          <w:b/>
          <w:lang w:val="en-US"/>
        </w:rPr>
      </w:pPr>
      <w:r>
        <w:rPr>
          <w:b/>
          <w:highlight w:val="yellow"/>
          <w:lang w:val="en-US"/>
        </w:rPr>
        <w:t>FL1 High Priority Proposal 4-1a</w:t>
      </w:r>
      <w:r>
        <w:rPr>
          <w:b/>
          <w:lang w:val="en-US"/>
        </w:rPr>
        <w:t>:</w:t>
      </w:r>
    </w:p>
    <w:p>
      <w:pPr>
        <w:pStyle w:val="49"/>
        <w:numPr>
          <w:ilvl w:val="0"/>
          <w:numId w:val="33"/>
        </w:numPr>
        <w:rPr>
          <w:b/>
          <w:bCs/>
          <w:sz w:val="20"/>
          <w:szCs w:val="20"/>
          <w:lang w:val="en-US"/>
        </w:rPr>
      </w:pPr>
      <w:r>
        <w:rPr>
          <w:b/>
          <w:sz w:val="20"/>
          <w:szCs w:val="20"/>
          <w:lang w:val="en-US"/>
        </w:rPr>
        <w:t>The center frequency of the MIB-configured CORESET#0 and the initial UL BWP may or may not be aligned.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We suggest qualifying the proposal as below:</w:t>
            </w:r>
          </w:p>
          <w:p>
            <w:pPr>
              <w:pStyle w:val="49"/>
              <w:numPr>
                <w:ilvl w:val="0"/>
                <w:numId w:val="33"/>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pPr>
              <w:pStyle w:val="49"/>
              <w:numPr>
                <w:ilvl w:val="1"/>
                <w:numId w:val="33"/>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pPr>
              <w:pStyle w:val="49"/>
              <w:numPr>
                <w:ilvl w:val="1"/>
                <w:numId w:val="33"/>
              </w:numPr>
              <w:rPr>
                <w:b/>
                <w:bCs/>
                <w:color w:val="00B0F0"/>
                <w:sz w:val="20"/>
                <w:szCs w:val="20"/>
                <w:lang w:val="en-US"/>
              </w:rPr>
            </w:pPr>
            <w:r>
              <w:rPr>
                <w:b/>
                <w:color w:val="00B0F0"/>
                <w:sz w:val="20"/>
                <w:szCs w:val="20"/>
                <w:lang w:val="en-US"/>
              </w:rPr>
              <w:t>if the UE is provided with configuration of Type 1 PDCCH CSS for random access in a separate initial DL BWP with same center frequency as initial UL BWP.</w:t>
            </w:r>
          </w:p>
          <w:p>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 (w/ clarification)</w:t>
            </w:r>
          </w:p>
        </w:tc>
        <w:tc>
          <w:tcPr>
            <w:tcW w:w="6780" w:type="dxa"/>
          </w:tcPr>
          <w:p>
            <w:pPr>
              <w:rPr>
                <w:lang w:val="en-US" w:eastAsia="ko-KR"/>
              </w:rPr>
            </w:pPr>
            <w:r>
              <w:rPr>
                <w:lang w:val="en-US" w:eastAsia="ko-KR"/>
              </w:rPr>
              <w:t>In FDD, the center frequencies of MIB-configured CORESET#0 and the initial UL BWP of RedCap UE are always not aligned.</w:t>
            </w:r>
          </w:p>
          <w:p>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msgA PRACH (if 2-step RACH is supported) should be enabled by SIB. </w:t>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with modifications</w:t>
            </w:r>
          </w:p>
        </w:tc>
        <w:tc>
          <w:tcPr>
            <w:tcW w:w="6780" w:type="dxa"/>
          </w:tcPr>
          <w:p>
            <w:pPr>
              <w:rPr>
                <w:rFonts w:eastAsiaTheme="minorEastAsia"/>
                <w:lang w:val="en-US" w:eastAsia="zh-CN"/>
              </w:rPr>
            </w:pPr>
            <w:r>
              <w:rPr>
                <w:rFonts w:eastAsiaTheme="minorEastAsia"/>
                <w:lang w:val="en-US" w:eastAsia="zh-CN"/>
              </w:rPr>
              <w:t>Suggest modifying as below:</w:t>
            </w:r>
          </w:p>
          <w:p>
            <w:pPr>
              <w:pStyle w:val="49"/>
              <w:numPr>
                <w:ilvl w:val="0"/>
                <w:numId w:val="33"/>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for RedCap Ues</w:t>
            </w:r>
            <w:r>
              <w:rPr>
                <w:b/>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HW, HiSi</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We think it is possible to be maintained as that in R15.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lang w:val="en-US" w:eastAsia="ko-KR"/>
              </w:rPr>
            </w:pPr>
            <w:r>
              <w:rPr>
                <w:rFonts w:hint="eastAsia" w:eastAsia="Yu Mincho"/>
                <w:lang w:val="en-US" w:eastAsia="ja-JP"/>
              </w:rPr>
              <w:t>Y</w:t>
            </w:r>
          </w:p>
        </w:tc>
        <w:tc>
          <w:tcPr>
            <w:tcW w:w="6780" w:type="dxa"/>
          </w:tcPr>
          <w:p>
            <w:pPr>
              <w:rPr>
                <w:lang w:val="en-US" w:eastAsia="ko-KR"/>
              </w:rPr>
            </w:pPr>
            <w:r>
              <w:rPr>
                <w:rFonts w:eastAsia="Yu Mincho"/>
                <w:lang w:val="en-US" w:eastAsia="ja-JP"/>
              </w:rPr>
              <w:t>As pointed out by Intel and Qualcomm, “for TDD” can be added for the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 xml:space="preserve">Nordic </w:t>
            </w:r>
          </w:p>
        </w:tc>
        <w:tc>
          <w:tcPr>
            <w:tcW w:w="1372" w:type="dxa"/>
          </w:tcPr>
          <w:p>
            <w:pPr>
              <w:tabs>
                <w:tab w:val="left" w:pos="551"/>
              </w:tabs>
              <w:rPr>
                <w:rFonts w:eastAsia="Yu Mincho"/>
                <w:lang w:val="en-US" w:eastAsia="ja-JP"/>
              </w:rPr>
            </w:pPr>
            <w:r>
              <w:rPr>
                <w:lang w:val="en-US" w:eastAsia="ko-KR"/>
              </w:rPr>
              <w:t>Y with clarification</w:t>
            </w:r>
          </w:p>
        </w:tc>
        <w:tc>
          <w:tcPr>
            <w:tcW w:w="6780" w:type="dxa"/>
          </w:tcPr>
          <w:p>
            <w:pPr>
              <w:rPr>
                <w:rFonts w:eastAsia="Yu Mincho"/>
                <w:lang w:val="en-US" w:eastAsia="ja-JP"/>
              </w:rPr>
            </w:pPr>
            <w:r>
              <w:rPr>
                <w:lang w:val="en-US" w:eastAsia="ko-KR"/>
              </w:rPr>
              <w:t>Also could be clarified that in TDD CORESET#0 is within BW of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宋体"/>
                <w:lang w:val="en-US" w:eastAsia="zh-CN"/>
              </w:rPr>
              <w:t>ZTE, Sanechips</w:t>
            </w:r>
          </w:p>
        </w:tc>
        <w:tc>
          <w:tcPr>
            <w:tcW w:w="1372" w:type="dxa"/>
          </w:tcPr>
          <w:p>
            <w:pPr>
              <w:tabs>
                <w:tab w:val="left" w:pos="551"/>
              </w:tabs>
              <w:rPr>
                <w:rFonts w:eastAsiaTheme="minorEastAsia"/>
                <w:lang w:val="en-US" w:eastAsia="ja-JP"/>
              </w:rPr>
            </w:pPr>
            <w:r>
              <w:rPr>
                <w:rFonts w:hint="eastAsia" w:eastAsia="宋体"/>
                <w:lang w:val="en-US" w:eastAsia="zh-CN"/>
              </w:rPr>
              <w:t>Y</w:t>
            </w:r>
          </w:p>
        </w:tc>
        <w:tc>
          <w:tcPr>
            <w:tcW w:w="6780" w:type="dxa"/>
          </w:tcPr>
          <w:p>
            <w:pPr>
              <w:rPr>
                <w:rFonts w:eastAsia="宋体"/>
                <w:kern w:val="2"/>
                <w:lang w:val="en-US" w:eastAsia="zh-CN"/>
              </w:rPr>
            </w:pPr>
            <w:r>
              <w:rPr>
                <w:rFonts w:hint="eastAsia" w:eastAsia="宋体"/>
                <w:lang w:val="en-US" w:eastAsia="zh-CN"/>
              </w:rPr>
              <w:t>For non-RedCap U</w:t>
            </w:r>
            <w:r>
              <w:rPr>
                <w:rFonts w:eastAsia="宋体"/>
                <w:lang w:val="en-US" w:eastAsia="zh-CN"/>
              </w:rPr>
              <w:t>e</w:t>
            </w:r>
            <w:r>
              <w:rPr>
                <w:rFonts w:hint="eastAsia" w:eastAsia="宋体"/>
                <w:lang w:val="en-US" w:eastAsia="zh-CN"/>
              </w:rPr>
              <w:t>s in RRC_IDLE/INACTIVE state, the center frequency of the MIB-configured CORESET#0 and the initial UL BWP configured by SIB1 can be the same or different. T</w:t>
            </w:r>
            <w:r>
              <w:rPr>
                <w:rFonts w:eastAsia="宋体"/>
                <w:kern w:val="2"/>
                <w:lang w:val="en-US" w:eastAsia="zh-CN"/>
              </w:rPr>
              <w:t>o minimize spec effort</w:t>
            </w:r>
            <w:r>
              <w:rPr>
                <w:rFonts w:hint="eastAsia" w:eastAsia="宋体"/>
                <w:kern w:val="2"/>
                <w:lang w:val="en-US" w:eastAsia="zh-CN"/>
              </w:rPr>
              <w:t xml:space="preserve">, </w:t>
            </w:r>
            <w:r>
              <w:rPr>
                <w:rFonts w:hint="eastAsia" w:eastAsia="宋体"/>
                <w:lang w:val="en-US" w:eastAsia="zh-CN"/>
              </w:rPr>
              <w:t>t</w:t>
            </w:r>
            <w:r>
              <w:rPr>
                <w:rFonts w:eastAsia="宋体"/>
                <w:lang w:val="en-US" w:eastAsia="zh-CN"/>
              </w:rPr>
              <w:t xml:space="preserve">he principle </w:t>
            </w:r>
            <w:r>
              <w:rPr>
                <w:rFonts w:hint="eastAsia" w:eastAsia="宋体"/>
                <w:lang w:val="en-US" w:eastAsia="zh-CN"/>
              </w:rPr>
              <w:t>for non-RedCap U</w:t>
            </w:r>
            <w:r>
              <w:rPr>
                <w:rFonts w:eastAsia="宋体"/>
                <w:lang w:val="en-US" w:eastAsia="zh-CN"/>
              </w:rPr>
              <w:t>e</w:t>
            </w:r>
            <w:r>
              <w:rPr>
                <w:rFonts w:hint="eastAsia" w:eastAsia="宋体"/>
                <w:lang w:val="en-US" w:eastAsia="zh-CN"/>
              </w:rPr>
              <w:t>s in</w:t>
            </w:r>
            <w:r>
              <w:rPr>
                <w:rFonts w:eastAsia="宋体"/>
                <w:lang w:val="en-US" w:eastAsia="zh-CN"/>
              </w:rPr>
              <w:t xml:space="preserve"> current NR spec should be follow</w:t>
            </w:r>
            <w:r>
              <w:rPr>
                <w:rFonts w:hint="eastAsia" w:eastAsia="宋体"/>
                <w:lang w:val="en-US" w:eastAsia="zh-CN"/>
              </w:rPr>
              <w:t>ed with unaligned</w:t>
            </w:r>
            <w:r>
              <w:rPr>
                <w:rFonts w:hint="eastAsia" w:eastAsia="宋体"/>
                <w:kern w:val="2"/>
                <w:lang w:val="en-US" w:eastAsia="zh-CN"/>
              </w:rPr>
              <w:t xml:space="preserve"> center frequency of the MIB-configured CORESET#0 and the initial UL BWP being allowed.</w:t>
            </w:r>
            <w:r>
              <w:rPr>
                <w:rFonts w:eastAsia="宋体"/>
                <w:kern w:val="2"/>
                <w:lang w:val="en-US" w:eastAsia="zh-CN"/>
              </w:rPr>
              <w:t xml:space="preserve"> </w:t>
            </w:r>
          </w:p>
          <w:p>
            <w:pPr>
              <w:rPr>
                <w:rFonts w:eastAsia="宋体"/>
                <w:kern w:val="2"/>
                <w:lang w:val="en-US" w:eastAsia="ko-KR"/>
              </w:rPr>
            </w:pPr>
            <w:r>
              <w:rPr>
                <w:rFonts w:hint="eastAsia" w:eastAsia="宋体"/>
                <w:kern w:val="2"/>
                <w:lang w:val="en-US" w:eastAsia="zh-CN"/>
              </w:rPr>
              <w:t xml:space="preserve">Additionally, </w:t>
            </w:r>
            <w:r>
              <w:rPr>
                <w:rFonts w:eastAsia="宋体"/>
                <w:kern w:val="2"/>
                <w:lang w:val="en-US" w:eastAsia="zh-CN"/>
              </w:rPr>
              <w:t>if the</w:t>
            </w:r>
            <w:r>
              <w:rPr>
                <w:rFonts w:hint="eastAsia" w:eastAsia="宋体"/>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Theme="minorEastAsia"/>
                <w:lang w:val="en-US" w:eastAsia="zh-CN"/>
              </w:rPr>
              <w:t>CATT</w:t>
            </w:r>
          </w:p>
        </w:tc>
        <w:tc>
          <w:tcPr>
            <w:tcW w:w="1372" w:type="dxa"/>
          </w:tcPr>
          <w:p>
            <w:pPr>
              <w:tabs>
                <w:tab w:val="left" w:pos="551"/>
              </w:tabs>
              <w:rPr>
                <w:rFonts w:eastAsia="宋体"/>
                <w:lang w:val="en-US" w:eastAsia="zh-CN"/>
              </w:rPr>
            </w:pPr>
            <w:r>
              <w:rPr>
                <w:rFonts w:hint="eastAsia" w:eastAsiaTheme="minorEastAsia"/>
                <w:lang w:val="en-US" w:eastAsia="zh-CN"/>
              </w:rPr>
              <w:t>Y</w:t>
            </w:r>
          </w:p>
        </w:tc>
        <w:tc>
          <w:tcPr>
            <w:tcW w:w="6780" w:type="dxa"/>
          </w:tcPr>
          <w:p>
            <w:pPr>
              <w:rPr>
                <w:rFonts w:eastAsia="宋体"/>
                <w:lang w:val="en-US" w:eastAsia="zh-CN"/>
              </w:rPr>
            </w:pPr>
            <w:r>
              <w:rPr>
                <w:rFonts w:hint="eastAsia" w:eastAsiaTheme="minorEastAsia"/>
                <w:lang w:val="en-US" w:eastAsia="zh-CN"/>
              </w:rPr>
              <w:t>A</w:t>
            </w:r>
            <w:r>
              <w:rPr>
                <w:rFonts w:eastAsiaTheme="minorEastAsia"/>
                <w:lang w:val="en-US" w:eastAsia="zh-CN"/>
              </w:rPr>
              <w:t>l</w:t>
            </w:r>
            <w:r>
              <w:rPr>
                <w:rFonts w:hint="eastAsia" w:eastAsiaTheme="minorEastAsia"/>
                <w:lang w:val="en-US" w:eastAsia="zh-CN"/>
              </w:rPr>
              <w:t>so prefer to clarify that t</w:t>
            </w:r>
            <w:r>
              <w:rPr>
                <w:rFonts w:eastAsiaTheme="minorEastAsia"/>
                <w:lang w:val="en-US" w:eastAsia="zh-CN"/>
              </w:rPr>
              <w:t>h</w:t>
            </w:r>
            <w:r>
              <w:rPr>
                <w:rFonts w:hint="eastAsia" w:eastAsiaTheme="minorEastAsia"/>
                <w:lang w:val="en-US" w:eastAsia="zh-CN"/>
              </w:rPr>
              <w:t>is is for TDD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pPr>
              <w:rPr>
                <w:rFonts w:eastAsiaTheme="minorEastAsia"/>
                <w:lang w:val="en-US" w:eastAsia="zh-CN"/>
              </w:rPr>
            </w:pPr>
            <w:r>
              <w:rPr>
                <w:rFonts w:eastAsiaTheme="minorEastAsia"/>
                <w:lang w:val="en-US" w:eastAsia="zh-CN"/>
              </w:rPr>
              <w:t xml:space="preserve">We propose the following update: </w:t>
            </w:r>
          </w:p>
          <w:p>
            <w:pPr>
              <w:pStyle w:val="49"/>
              <w:numPr>
                <w:ilvl w:val="0"/>
                <w:numId w:val="33"/>
              </w:numPr>
              <w:rPr>
                <w:b/>
                <w:bCs/>
                <w:sz w:val="20"/>
                <w:szCs w:val="20"/>
                <w:lang w:val="en-US"/>
              </w:rPr>
            </w:pPr>
            <w:r>
              <w:rPr>
                <w:b/>
                <w:color w:val="FF0000"/>
                <w:sz w:val="20"/>
                <w:szCs w:val="20"/>
                <w:lang w:val="en-US"/>
              </w:rPr>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agree with comments from Intel.</w:t>
            </w:r>
          </w:p>
          <w:p>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pPr>
              <w:rPr>
                <w:rFonts w:eastAsiaTheme="minorEastAsia"/>
                <w:lang w:val="en-US" w:eastAsia="zh-CN"/>
              </w:rPr>
            </w:pPr>
            <w:r>
              <w:rPr>
                <w:rFonts w:eastAsiaTheme="minorEastAsia"/>
                <w:lang w:val="en-US" w:eastAsia="zh-CN"/>
              </w:rPr>
              <w:t>For non-RedCap UE, if the center frequencies of MIB-BW and the UL iBWP are not aligned, it doesn’t imply that the UE will require re-tuning between UL and DL (because the total BW of UL &amp; DL BWPs is still less than the UE supported BW). On the other hand, if the center frequencies of MIB-BW and the UL iBWP are not aligned and the total BW (of the MIB BW and the UL iBWP) is larger than the UE BW, this implies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 with clarification</w:t>
            </w:r>
          </w:p>
        </w:tc>
        <w:tc>
          <w:tcPr>
            <w:tcW w:w="6780" w:type="dxa"/>
          </w:tcPr>
          <w:p>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This is the existing case for legacy Ues as well. For example, we can have the following configuration where the center of CORESET #0 and initial UL BWP are not the same:</w:t>
            </w:r>
          </w:p>
          <w:p>
            <w:pPr>
              <w:rPr>
                <w:lang w:val="en-US" w:eastAsia="ko-KR"/>
              </w:rPr>
            </w:pPr>
            <w:r>
              <w:rPr>
                <w:lang w:val="en-US" w:eastAsia="zh-CN"/>
              </w:rPr>
              <w:drawing>
                <wp:inline distT="0" distB="0" distL="0" distR="0">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pPr>
              <w:rPr>
                <w:lang w:val="en-US" w:eastAsia="ko-KR"/>
              </w:rPr>
            </w:pPr>
          </w:p>
          <w:p>
            <w:pPr>
              <w:rPr>
                <w:lang w:val="en-US" w:eastAsia="ko-KR"/>
              </w:rPr>
            </w:pPr>
            <w:r>
              <w:rPr>
                <w:lang w:val="en-US" w:eastAsia="ko-KR"/>
              </w:rPr>
              <w:t>It is also good to clarify that the proposal is for the TDD case, as pointed out by other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assume this only applies in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pPr>
              <w:rPr>
                <w:b/>
                <w:lang w:val="en-US"/>
              </w:rPr>
            </w:pPr>
            <w:r>
              <w:rPr>
                <w:b/>
                <w:highlight w:val="yellow"/>
                <w:lang w:val="en-US"/>
              </w:rPr>
              <w:t>High Priority Proposal 4-1b</w:t>
            </w:r>
            <w:r>
              <w:rPr>
                <w:b/>
                <w:lang w:val="en-US"/>
              </w:rPr>
              <w:t>:</w:t>
            </w:r>
          </w:p>
          <w:p>
            <w:pPr>
              <w:pStyle w:val="49"/>
              <w:numPr>
                <w:ilvl w:val="0"/>
                <w:numId w:val="33"/>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pPr>
              <w:pStyle w:val="49"/>
              <w:numPr>
                <w:ilvl w:val="1"/>
                <w:numId w:val="33"/>
              </w:numPr>
              <w:rPr>
                <w:b/>
                <w:bCs/>
                <w:color w:val="FF0000"/>
                <w:sz w:val="20"/>
                <w:szCs w:val="20"/>
                <w:lang w:val="en-US"/>
              </w:rPr>
            </w:pPr>
            <w:r>
              <w:rPr>
                <w:b/>
                <w:color w:val="FF0000"/>
                <w:sz w:val="20"/>
                <w:szCs w:val="20"/>
                <w:lang w:val="en-US"/>
              </w:rPr>
              <w:t>This corresponds to legacy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hare similar understanding with intel/MTK/xiaomi.</w:t>
            </w:r>
          </w:p>
          <w:p>
            <w:pPr>
              <w:rPr>
                <w:rFonts w:eastAsiaTheme="minorEastAsia"/>
                <w:lang w:val="en-US" w:eastAsia="zh-CN"/>
              </w:rPr>
            </w:pPr>
            <w:r>
              <w:rPr>
                <w:rFonts w:eastAsiaTheme="minorEastAsia"/>
                <w:lang w:val="en-US" w:eastAsia="zh-CN"/>
              </w:rPr>
              <w:t>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pains really could cover the gains.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proposal for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es, but</w:t>
            </w:r>
          </w:p>
        </w:tc>
        <w:tc>
          <w:tcPr>
            <w:tcW w:w="6780" w:type="dxa"/>
          </w:tcPr>
          <w:p>
            <w:pPr>
              <w:rPr>
                <w:lang w:eastAsia="zh-CN"/>
              </w:rPr>
            </w:pPr>
            <w:r>
              <w:rPr>
                <w:rFonts w:eastAsiaTheme="minorEastAsia"/>
                <w:lang w:val="en-US" w:eastAsia="zh-CN"/>
              </w:rPr>
              <w:t>we are not sure about whether it is the legacy behavior and whether the figure shown by E/// is valid for the legacy UE. It was discussed in RAN1#95 in R15 [</w:t>
            </w:r>
            <w:r>
              <w:fldChar w:fldCharType="begin"/>
            </w:r>
            <w:r>
              <w:instrText xml:space="preserve"> HYPERLINK "https://www.3gpp.org/ftp/tsg_ran/WG1_RL1/TSGR1_95/Docs/R1-1813988.zip" </w:instrText>
            </w:r>
            <w:r>
              <w:fldChar w:fldCharType="separate"/>
            </w:r>
            <w:r>
              <w:rPr>
                <w:rStyle w:val="39"/>
                <w:lang w:eastAsia="zh-CN"/>
              </w:rPr>
              <w:t>R1-1</w:t>
            </w:r>
            <w:r>
              <w:rPr>
                <w:rStyle w:val="39"/>
                <w:rFonts w:hint="eastAsia"/>
                <w:lang w:eastAsia="zh-CN"/>
              </w:rPr>
              <w:t>8</w:t>
            </w:r>
            <w:r>
              <w:rPr>
                <w:rStyle w:val="39"/>
                <w:lang w:eastAsia="zh-CN"/>
              </w:rPr>
              <w:t>13988</w:t>
            </w:r>
            <w:r>
              <w:rPr>
                <w:rStyle w:val="39"/>
                <w:lang w:eastAsia="zh-CN"/>
              </w:rPr>
              <w:fldChar w:fldCharType="end"/>
            </w:r>
            <w:r>
              <w:rPr>
                <w:lang w:eastAsia="zh-CN"/>
              </w:rPr>
              <w:t>], but there was no consensus and no spec update, so we understand the alignment is still in the spec. In the RAN1#95 discussion [</w:t>
            </w:r>
            <w:r>
              <w:fldChar w:fldCharType="begin"/>
            </w:r>
            <w:r>
              <w:instrText xml:space="preserve"> HYPERLINK "https://www.3gpp.org/ftp/tsg_ran/WG1_RL1/TSGR1_95/Docs/R1-1812183.zip" </w:instrText>
            </w:r>
            <w:r>
              <w:fldChar w:fldCharType="separate"/>
            </w:r>
            <w:r>
              <w:rPr>
                <w:rStyle w:val="39"/>
                <w:lang w:eastAsia="zh-CN"/>
              </w:rPr>
              <w:t>R1-1812183</w:t>
            </w:r>
            <w:r>
              <w:rPr>
                <w:rStyle w:val="39"/>
                <w:lang w:eastAsia="zh-CN"/>
              </w:rPr>
              <w:fldChar w:fldCharType="end"/>
            </w:r>
            <w:r>
              <w:rPr>
                <w:lang w:eastAsia="zh-CN"/>
              </w:rPr>
              <w:t>], HW shown the alignment and misalignment both. According to the current spec, we think the spec supports the left figure.</w:t>
            </w:r>
          </w:p>
          <w:p>
            <w:pPr>
              <w:rPr>
                <w:rFonts w:eastAsiaTheme="minorEastAsia"/>
                <w:lang w:val="en-US" w:eastAsia="zh-CN"/>
              </w:rPr>
            </w:pPr>
            <w:r>
              <w:rPr>
                <w:lang w:val="en-US" w:eastAsia="zh-CN"/>
              </w:rPr>
              <w:drawing>
                <wp:inline distT="0" distB="0" distL="0" distR="0">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pPr>
              <w:rPr>
                <w:rFonts w:eastAsiaTheme="minorEastAsia"/>
                <w:lang w:val="en-US" w:eastAsia="zh-CN"/>
              </w:rPr>
            </w:pPr>
            <w:r>
              <w:rPr>
                <w:rFonts w:eastAsiaTheme="minorEastAsia"/>
                <w:lang w:val="en-US" w:eastAsia="zh-CN"/>
              </w:rPr>
              <w:t>Therefore, we suggest removing the sub-bullet currently.</w:t>
            </w:r>
          </w:p>
          <w:p>
            <w:pPr>
              <w:rPr>
                <w:rFonts w:eastAsiaTheme="minorEastAsia"/>
                <w:lang w:val="en-US" w:eastAsia="zh-CN"/>
              </w:rPr>
            </w:pPr>
            <w:r>
              <w:rPr>
                <w:b/>
                <w:strike/>
                <w:color w:val="FF0000"/>
                <w:lang w:val="en-US"/>
              </w:rPr>
              <w:t>This corresponds to legacy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support to add “for TDD” in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can agree on having different center frequencies (between CORESET#0 and UL iBWP) if the total BW is not larger than the RedCap UE BW. This illustrated in the figure below.</w:t>
            </w:r>
          </w:p>
          <w:p>
            <w:pPr>
              <w:jc w:val="center"/>
              <w:rPr>
                <w:rFonts w:eastAsiaTheme="minorEastAsia"/>
                <w:lang w:val="en-US" w:eastAsia="zh-CN"/>
              </w:rPr>
            </w:pPr>
            <w:r>
              <w:rPr>
                <w:rFonts w:eastAsiaTheme="minorEastAsia"/>
                <w:lang w:val="en-US" w:eastAsia="zh-CN"/>
              </w:rPr>
              <w:drawing>
                <wp:inline distT="0" distB="0" distL="0" distR="0">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pPr>
              <w:rPr>
                <w:rFonts w:eastAsiaTheme="minorEastAsia"/>
                <w:lang w:val="en-US" w:eastAsia="zh-CN"/>
              </w:rPr>
            </w:pPr>
            <w:r>
              <w:rPr>
                <w:rFonts w:eastAsiaTheme="minorEastAsia"/>
                <w:lang w:val="en-US" w:eastAsia="zh-CN"/>
              </w:rPr>
              <w:t>However, we don’t agree on having different center frequencies (between CORESET#0 and UL iBWP) if the total BW is larger than the RedCap UE BW, as illustrated in the example below. This will require RF re-tuning between CORESET#0 and UL iBWP.</w:t>
            </w:r>
          </w:p>
          <w:p>
            <w:pPr>
              <w:jc w:val="center"/>
              <w:rPr>
                <w:rFonts w:eastAsiaTheme="minorEastAsia"/>
                <w:lang w:val="en-US" w:eastAsia="zh-CN"/>
              </w:rPr>
            </w:pPr>
            <w:r>
              <w:rPr>
                <w:rFonts w:eastAsiaTheme="minorEastAsia"/>
                <w:lang w:val="en-US" w:eastAsia="zh-CN"/>
              </w:rPr>
              <w:drawing>
                <wp:inline distT="0" distB="0" distL="0" distR="0">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Same comment as before, CORESET#0 must be within BW of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f we understand correctly, the legacy behavior mainly refers to the following agreement</w:t>
            </w:r>
          </w:p>
          <w:p>
            <w:pPr>
              <w:ind w:firstLine="360"/>
              <w:rPr>
                <w:i/>
                <w:lang w:val="fi-FI"/>
              </w:rPr>
            </w:pPr>
            <w:r>
              <w:rPr>
                <w:i/>
                <w:lang w:eastAsia="zh-CN"/>
              </w:rPr>
              <w:t>Agreements in RAN1#94:</w:t>
            </w:r>
          </w:p>
          <w:p>
            <w:pPr>
              <w:numPr>
                <w:ilvl w:val="0"/>
                <w:numId w:val="34"/>
              </w:numPr>
              <w:spacing w:after="0" w:line="240" w:lineRule="auto"/>
              <w:rPr>
                <w:i/>
                <w:lang w:val="en-US"/>
              </w:rPr>
            </w:pPr>
            <w:r>
              <w:rPr>
                <w:i/>
                <w:lang w:eastAsia="zh-CN"/>
              </w:rPr>
              <w:t>For Pcell, the initial DL BWP can be configured in SIB1 to be the same as or different with the initial DL BWP as initially defined by CORESET#0</w:t>
            </w:r>
          </w:p>
          <w:p>
            <w:pPr>
              <w:numPr>
                <w:ilvl w:val="1"/>
                <w:numId w:val="34"/>
              </w:numPr>
              <w:spacing w:after="0" w:line="240" w:lineRule="auto"/>
              <w:rPr>
                <w:i/>
                <w:lang w:val="en-US"/>
              </w:rPr>
            </w:pPr>
            <w:r>
              <w:rPr>
                <w:i/>
                <w:lang w:eastAsia="zh-CN"/>
              </w:rPr>
              <w:t>The initial DL BWP configured in SIB1 includes the bandwidth of CORESET#0</w:t>
            </w:r>
          </w:p>
          <w:p>
            <w:pPr>
              <w:numPr>
                <w:ilvl w:val="1"/>
                <w:numId w:val="34"/>
              </w:numPr>
              <w:spacing w:after="0" w:line="240" w:lineRule="auto"/>
              <w:rPr>
                <w:i/>
                <w:lang w:val="en-US"/>
              </w:rPr>
            </w:pPr>
            <w:r>
              <w:rPr>
                <w:i/>
                <w:lang w:eastAsia="zh-CN"/>
              </w:rPr>
              <w:t>If the initial DL BWP configured by SIB1 is different with the initial DL BWP as initially defined by CORESET#0, the configuration of the initial DL BWP configured by SIB1 is applicable after the initial access</w:t>
            </w:r>
          </w:p>
          <w:p>
            <w:pPr>
              <w:rPr>
                <w:rFonts w:eastAsiaTheme="minorEastAsia"/>
                <w:lang w:val="en-US" w:eastAsia="zh-CN"/>
              </w:rPr>
            </w:pPr>
          </w:p>
          <w:p>
            <w:pPr>
              <w:rPr>
                <w:rFonts w:eastAsiaTheme="minorEastAsia"/>
                <w:lang w:val="fi-FI" w:eastAsia="zh-CN"/>
              </w:rPr>
            </w:pPr>
            <w:r>
              <w:rPr>
                <w:rFonts w:eastAsiaTheme="minorEastAsia"/>
                <w:lang w:val="en-US" w:eastAsia="zh-CN"/>
              </w:rPr>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pPr>
              <w:pStyle w:val="49"/>
              <w:numPr>
                <w:ilvl w:val="0"/>
                <w:numId w:val="33"/>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pPr>
              <w:pStyle w:val="49"/>
              <w:numPr>
                <w:ilvl w:val="1"/>
                <w:numId w:val="33"/>
              </w:numPr>
              <w:rPr>
                <w:b/>
                <w:bCs/>
                <w:sz w:val="20"/>
                <w:szCs w:val="20"/>
                <w:lang w:val="en-US"/>
              </w:rPr>
            </w:pPr>
            <w:r>
              <w:rPr>
                <w:b/>
                <w:color w:val="FF0000"/>
                <w:sz w:val="20"/>
                <w:szCs w:val="22"/>
                <w:lang w:val="en-US"/>
              </w:rPr>
              <w:t>This corresponds to legacy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spacing w:after="120" w:afterLines="50"/>
              <w:rPr>
                <w:rFonts w:eastAsiaTheme="minorEastAsia"/>
                <w:lang w:val="en-US" w:eastAsia="zh-CN"/>
              </w:rPr>
            </w:pPr>
            <w:r>
              <w:rPr>
                <w:rFonts w:hint="eastAsia" w:eastAsiaTheme="minorEastAsia"/>
                <w:lang w:val="en-US" w:eastAsia="zh-CN"/>
              </w:rPr>
              <w:t>Y</w:t>
            </w:r>
          </w:p>
        </w:tc>
        <w:tc>
          <w:tcPr>
            <w:tcW w:w="6780" w:type="dxa"/>
          </w:tcPr>
          <w:p>
            <w:pPr>
              <w:rPr>
                <w:b/>
                <w:color w:val="FF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FUTUREWEI</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b/>
                <w:color w:val="FF0000"/>
                <w:lang w:val="en-US"/>
              </w:rPr>
            </w:pPr>
            <w:r>
              <w:rPr>
                <w:rFonts w:eastAsiaTheme="minorEastAsia"/>
                <w:lang w:val="en-US" w:eastAsia="zh-CN"/>
              </w:rPr>
              <w:t>The subbullet on legacy behavior is unclear and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Intel</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Same reasons as before. First of all, it seems “legacy behavior” itself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iDL BWP and iUL BWP only if iDL BWP does NOT include CD-SSB and MIB-configured CORESET #0.</w:t>
            </w:r>
          </w:p>
          <w:p>
            <w:pPr>
              <w:rPr>
                <w:rFonts w:eastAsiaTheme="minorEastAsia"/>
                <w:lang w:val="en-US" w:eastAsia="zh-CN"/>
              </w:rPr>
            </w:pPr>
            <w:r>
              <w:rPr>
                <w:rFonts w:eastAsiaTheme="minorEastAsia"/>
                <w:lang w:val="en-US" w:eastAsia="zh-CN"/>
              </w:rPr>
              <w:t xml:space="preserve">In fact, given that we have agreed on center frequency alignment for TDD between iDL and iUL BWPs used for random access, we do not see a need for the proposal in the first place.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Nokia, NSB</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1000"/>
              </w:tabs>
              <w:rPr>
                <w:rFonts w:eastAsiaTheme="minorEastAsia"/>
                <w:lang w:val="en-US" w:eastAsia="zh-CN"/>
              </w:rPr>
            </w:pPr>
            <w:r>
              <w:rPr>
                <w:rFonts w:eastAsiaTheme="minorEastAsia"/>
                <w:lang w:val="en-US" w:eastAsia="zh-CN"/>
              </w:rPr>
              <w:t>We are also fine with Xiaomi’s update to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RedCap UE contains MIB-configured CORESET#0. In our view, the configuration of separate initial UL BWP is also a main reason for the center frequency misalignment in TDD. </w:t>
            </w:r>
          </w:p>
          <w:p>
            <w:pPr>
              <w:tabs>
                <w:tab w:val="left" w:pos="1000"/>
              </w:tabs>
              <w:rPr>
                <w:rFonts w:eastAsiaTheme="minorEastAsia"/>
                <w:lang w:val="en-US" w:eastAsia="zh-CN"/>
              </w:rPr>
            </w:pPr>
            <w:r>
              <w:rPr>
                <w:rFonts w:eastAsiaTheme="minorEastAsia"/>
                <w:lang w:val="en-US" w:eastAsia="zh-CN"/>
              </w:rPr>
              <w:t>Therefore, we suggest to clarify the FL proposal as the following:</w:t>
            </w:r>
          </w:p>
          <w:p>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for RedCap Ues</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Note that there is already a RAN1#106bis-e agreement that “For TDD, center frequencies are assumed to be the same for the initial DL and UL BWPs used during random access for RedCap Ues” and that “For TDD, center frequencies are assumed to be the same for non-initial DL and UL BWPs with the same BWP id for a RedCap UE”, so it does not seem to be necessary to update this proposal to address that aspect.</w:t>
            </w:r>
          </w:p>
          <w:p>
            <w:pPr>
              <w:rPr>
                <w:rFonts w:eastAsiaTheme="minorEastAsia"/>
                <w:lang w:val="en-US" w:eastAsia="zh-CN"/>
              </w:rPr>
            </w:pPr>
            <w:r>
              <w:rPr>
                <w:rFonts w:eastAsiaTheme="minorEastAsia"/>
                <w:lang w:val="en-US" w:eastAsia="zh-CN"/>
              </w:rPr>
              <w:t>Regarding Spreadtrum’s comment, please note the following Conclusion from RAN1#98:</w:t>
            </w:r>
          </w:p>
          <w:p>
            <w:pPr>
              <w:numPr>
                <w:ilvl w:val="0"/>
                <w:numId w:val="35"/>
              </w:numPr>
              <w:spacing w:after="0" w:line="240" w:lineRule="auto"/>
              <w:rPr>
                <w:lang w:val="en-US"/>
              </w:rPr>
            </w:pPr>
            <w:r>
              <w:rPr>
                <w:lang w:val="en-US"/>
              </w:rPr>
              <w:t>For unpaired spectrum, the center frequencies of CORESET#0 and the initial DL/UL BWP configured by SIB1 can be the same or different.</w:t>
            </w:r>
          </w:p>
          <w:p>
            <w:pPr>
              <w:numPr>
                <w:ilvl w:val="1"/>
                <w:numId w:val="35"/>
              </w:numPr>
              <w:spacing w:after="0" w:line="240" w:lineRule="auto"/>
              <w:rPr>
                <w:lang w:val="en-US"/>
              </w:rPr>
            </w:pPr>
            <w:r>
              <w:rPr>
                <w:lang w:val="en-US"/>
              </w:rPr>
              <w:t>This does not change the following RAN1 agreement</w:t>
            </w:r>
          </w:p>
          <w:p>
            <w:pPr>
              <w:pStyle w:val="49"/>
              <w:numPr>
                <w:ilvl w:val="0"/>
                <w:numId w:val="35"/>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pPr>
              <w:numPr>
                <w:ilvl w:val="0"/>
                <w:numId w:val="35"/>
              </w:numPr>
              <w:spacing w:after="0" w:line="240" w:lineRule="auto"/>
              <w:rPr>
                <w:lang w:val="en-US"/>
              </w:rPr>
            </w:pPr>
            <w:r>
              <w:rPr>
                <w:lang w:val="en-US"/>
              </w:rPr>
              <w:t>For Pcell, the initial DL BWP can be configured in SIB1 to be the same as or different with the initial DL BWP as initially defined by CORESET#0</w:t>
            </w:r>
          </w:p>
          <w:p>
            <w:pPr>
              <w:numPr>
                <w:ilvl w:val="1"/>
                <w:numId w:val="35"/>
              </w:numPr>
              <w:spacing w:after="0" w:line="240" w:lineRule="auto"/>
              <w:rPr>
                <w:lang w:val="en-US"/>
              </w:rPr>
            </w:pPr>
            <w:r>
              <w:rPr>
                <w:lang w:val="en-US"/>
              </w:rPr>
              <w:t>The initial DL BWP configured in SIB1 includes the bandwidth of CORESET#0</w:t>
            </w:r>
          </w:p>
          <w:p>
            <w:pPr>
              <w:numPr>
                <w:ilvl w:val="1"/>
                <w:numId w:val="35"/>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pPr>
              <w:spacing w:after="0" w:line="240" w:lineRule="auto"/>
              <w:rPr>
                <w:lang w:val="en-US"/>
              </w:rPr>
            </w:pPr>
          </w:p>
          <w:p>
            <w:pPr>
              <w:rPr>
                <w:rFonts w:eastAsiaTheme="minorEastAsia"/>
                <w:lang w:val="en-US" w:eastAsia="zh-CN"/>
              </w:rPr>
            </w:pPr>
            <w:r>
              <w:rPr>
                <w:rFonts w:eastAsiaTheme="minorEastAsia"/>
                <w:lang w:val="en-US" w:eastAsia="zh-CN"/>
              </w:rPr>
              <w:t>Based on the received responses, the following updated proposal can be considered.</w:t>
            </w:r>
          </w:p>
          <w:p>
            <w:pPr>
              <w:rPr>
                <w:b/>
                <w:lang w:val="en-US"/>
              </w:rPr>
            </w:pPr>
            <w:r>
              <w:rPr>
                <w:b/>
                <w:highlight w:val="yellow"/>
                <w:lang w:val="en-US"/>
              </w:rPr>
              <w:t>High Priority Proposal 4-1c</w:t>
            </w:r>
            <w:r>
              <w:rPr>
                <w:b/>
                <w:lang w:val="en-US"/>
              </w:rPr>
              <w:t>:</w:t>
            </w:r>
          </w:p>
          <w:p>
            <w:pPr>
              <w:pStyle w:val="49"/>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the center frequency of the MIB-configured CORESET#0 and the initial UL BWP may or may not be aligned for RedCap Ues.</w:t>
            </w:r>
          </w:p>
          <w:p>
            <w:pPr>
              <w:pStyle w:val="49"/>
              <w:numPr>
                <w:ilvl w:val="1"/>
                <w:numId w:val="33"/>
              </w:numPr>
              <w:rPr>
                <w:b/>
                <w:bCs/>
                <w:strike/>
                <w:color w:val="FF0000"/>
                <w:sz w:val="20"/>
                <w:szCs w:val="20"/>
                <w:lang w:val="en-US"/>
              </w:rPr>
            </w:pPr>
            <w:r>
              <w:rPr>
                <w:b/>
                <w:strike/>
                <w:color w:val="FF0000"/>
                <w:sz w:val="20"/>
                <w:szCs w:val="22"/>
                <w:lang w:val="en-US"/>
              </w:rPr>
              <w:t>This corresponds to legacy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1000"/>
              </w:tabs>
              <w:rPr>
                <w:rFonts w:eastAsiaTheme="minorEastAsia"/>
                <w:lang w:val="en-US" w:eastAsia="zh-CN"/>
              </w:rPr>
            </w:pPr>
            <w:r>
              <w:rPr>
                <w:rFonts w:hint="eastAsia" w:eastAsiaTheme="minorEastAsia"/>
                <w:lang w:val="en-US" w:eastAsia="zh-CN"/>
              </w:rPr>
              <w:t xml:space="preserve">We appreciate FL pointing </w:t>
            </w:r>
            <w:r>
              <w:rPr>
                <w:rFonts w:eastAsiaTheme="minorEastAsia"/>
                <w:lang w:val="en-US" w:eastAsia="zh-CN"/>
              </w:rPr>
              <w:t xml:space="preserve">out that </w:t>
            </w:r>
            <w:r>
              <w:rPr>
                <w:rFonts w:hint="eastAsia" w:eastAsiaTheme="minorEastAsia"/>
                <w:lang w:val="en-US" w:eastAsia="zh-CN"/>
              </w:rPr>
              <w:t>there was a conclusion for misalignment b/w CORESET#0 and the SIB-reconfigured initial DL BWP</w:t>
            </w:r>
            <w:r>
              <w:rPr>
                <w:rFonts w:eastAsiaTheme="minorEastAsia"/>
                <w:lang w:val="en-US" w:eastAsia="zh-CN"/>
              </w:rPr>
              <w:t xml:space="preserve"> for non-RedCap UE</w:t>
            </w:r>
            <w:r>
              <w:rPr>
                <w:rFonts w:hint="eastAsia" w:eastAsiaTheme="minorEastAsia"/>
                <w:lang w:val="en-US" w:eastAsia="zh-CN"/>
              </w:rPr>
              <w:t>.</w:t>
            </w:r>
          </w:p>
          <w:p>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r>
              <w:rPr>
                <w:rFonts w:eastAsiaTheme="minorEastAsia"/>
                <w:i/>
                <w:lang w:val="en-US" w:eastAsia="zh-CN"/>
              </w:rPr>
              <w:t>locationAndBandwidth</w:t>
            </w:r>
            <w:r>
              <w:rPr>
                <w:rFonts w:eastAsiaTheme="minorEastAsia"/>
                <w:lang w:val="en-US" w:eastAsia="zh-CN"/>
              </w:rPr>
              <w:t xml:space="preserve"> is configured by SIB1, which is different from 38.331.</w:t>
            </w:r>
          </w:p>
          <w:p>
            <w:pPr>
              <w:numPr>
                <w:ilvl w:val="0"/>
                <w:numId w:val="36"/>
              </w:numPr>
              <w:spacing w:after="0" w:line="240" w:lineRule="auto"/>
              <w:ind w:left="567" w:hanging="207"/>
              <w:rPr>
                <w:rFonts w:eastAsia="宋体"/>
                <w:lang w:val="en-US" w:eastAsia="zh-CN"/>
              </w:rPr>
            </w:pPr>
            <w:r>
              <w:rPr>
                <w:rFonts w:eastAsia="宋体"/>
                <w:lang w:val="en-US" w:eastAsia="zh-CN"/>
              </w:rPr>
              <w:t xml:space="preserve">According to previous agreements and TS 38.331, for determination of initial DL BWP, there is condition applied according to reception of RRCSetup/RRCResume/RRCReestablishment. </w:t>
            </w:r>
            <w:r>
              <w:rPr>
                <w:rFonts w:eastAsia="宋体"/>
                <w:highlight w:val="yellow"/>
                <w:lang w:val="en-US" w:eastAsia="zh-CN"/>
              </w:rPr>
              <w:t>However in current TS 38.213, PHY procedures use unconditional language to apply the IE, i.e. if a UE is provided RRC parameter initialDownlinkBWP, initial DL BWP is provided by the parameter</w:t>
            </w:r>
            <w:r>
              <w:rPr>
                <w:rFonts w:eastAsia="宋体"/>
                <w:lang w:val="en-US" w:eastAsia="zh-CN"/>
              </w:rPr>
              <w:t xml:space="preserve">. The procedure for applying the RRC parameter is not reflected. </w:t>
            </w:r>
          </w:p>
          <w:p>
            <w:pPr>
              <w:tabs>
                <w:tab w:val="left" w:pos="1000"/>
              </w:tabs>
              <w:rPr>
                <w:rFonts w:eastAsiaTheme="minorEastAsia"/>
                <w:lang w:val="en-US" w:eastAsia="zh-CN"/>
              </w:rPr>
            </w:pPr>
            <w:r>
              <w:rPr>
                <w:rFonts w:hint="eastAsia" w:eastAsiaTheme="minorEastAsia"/>
                <w:lang w:val="en-US" w:eastAsia="zh-CN"/>
              </w:rPr>
              <w:t>However, the conclusion after RAN1#98 discussion is keepin</w:t>
            </w:r>
            <w:r>
              <w:rPr>
                <w:rFonts w:eastAsiaTheme="minorEastAsia"/>
                <w:lang w:val="en-US" w:eastAsia="zh-CN"/>
              </w:rPr>
              <w:t>g the current spec text in 38.213.</w:t>
            </w:r>
          </w:p>
          <w:p>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ascii="Times" w:hAnsi="Times" w:eastAsia="宋体" w:cs="Times"/>
                <w:b/>
                <w:lang w:val="en-US" w:eastAsia="ja-JP"/>
              </w:rPr>
              <w:t>iaomi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but </w:t>
            </w:r>
          </w:p>
        </w:tc>
        <w:tc>
          <w:tcPr>
            <w:tcW w:w="6780" w:type="dxa"/>
          </w:tcPr>
          <w:p>
            <w:pPr>
              <w:tabs>
                <w:tab w:val="left" w:pos="1000"/>
              </w:tabs>
              <w:rPr>
                <w:rFonts w:eastAsiaTheme="minorEastAsia"/>
                <w:lang w:val="en-US" w:eastAsia="zh-CN"/>
              </w:rPr>
            </w:pPr>
            <w:r>
              <w:rPr>
                <w:rFonts w:eastAsiaTheme="minorEastAsia"/>
                <w:lang w:val="en-US" w:eastAsia="zh-CN"/>
              </w:rPr>
              <w:t xml:space="preserve">If the intention is that the centre frequencies of the </w:t>
            </w:r>
            <w:r>
              <w:rPr>
                <w:b/>
                <w:color w:val="FF0000"/>
                <w:lang w:val="en-US"/>
              </w:rPr>
              <w:t xml:space="preserve">separate initial DL BWP configured for RedCap and the initial UL BWP are already the same (following </w:t>
            </w:r>
            <w:r>
              <w:rPr>
                <w:rFonts w:eastAsiaTheme="minorEastAsia"/>
                <w:lang w:val="en-US" w:eastAsia="zh-CN"/>
              </w:rPr>
              <w:t>RAN1#106bis-e agreement</w:t>
            </w:r>
            <w:r>
              <w:rPr>
                <w:b/>
                <w:color w:val="FF0000"/>
                <w:lang w:val="en-US"/>
              </w:rPr>
              <w:t>), the above proposal seems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 xml:space="preserve">Nordic </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w:t>
            </w:r>
          </w:p>
        </w:tc>
        <w:tc>
          <w:tcPr>
            <w:tcW w:w="1372" w:type="dxa"/>
          </w:tcPr>
          <w:p>
            <w:pPr>
              <w:tabs>
                <w:tab w:val="left" w:pos="551"/>
              </w:tabs>
              <w:rPr>
                <w:rFonts w:eastAsiaTheme="minorEastAsia"/>
                <w:lang w:val="en-US" w:eastAsia="zh-CN"/>
              </w:rPr>
            </w:pPr>
            <w:r>
              <w:rPr>
                <w:rFonts w:eastAsiaTheme="minorEastAsia"/>
                <w:lang w:val="en-US" w:eastAsia="zh-CN"/>
              </w:rPr>
              <w:t>Almost</w:t>
            </w:r>
          </w:p>
        </w:tc>
        <w:tc>
          <w:tcPr>
            <w:tcW w:w="6780" w:type="dxa"/>
          </w:tcPr>
          <w:p>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t>MediaTek</w:t>
            </w:r>
          </w:p>
        </w:tc>
        <w:tc>
          <w:tcPr>
            <w:tcW w:w="1372" w:type="dxa"/>
          </w:tcPr>
          <w:p>
            <w:pPr>
              <w:tabs>
                <w:tab w:val="left" w:pos="551"/>
              </w:tabs>
              <w:rPr>
                <w:rFonts w:eastAsia="Yu Mincho"/>
                <w:lang w:val="en-US" w:eastAsia="ja-JP"/>
              </w:rPr>
            </w:pPr>
          </w:p>
        </w:tc>
        <w:tc>
          <w:tcPr>
            <w:tcW w:w="6780" w:type="dxa"/>
          </w:tcPr>
          <w:p>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pPr>
              <w:tabs>
                <w:tab w:val="left" w:pos="1000"/>
              </w:tabs>
              <w:rPr>
                <w:rFonts w:eastAsiaTheme="minorEastAsia"/>
                <w:lang w:val="en-US" w:eastAsia="zh-CN"/>
              </w:rPr>
            </w:pPr>
            <w:r>
              <w:rPr>
                <w:rFonts w:eastAsiaTheme="minorEastAsia"/>
                <w:lang w:val="en-US" w:eastAsia="zh-CN"/>
              </w:rPr>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CMCC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tabs>
                <w:tab w:val="left" w:pos="1000"/>
              </w:tabs>
              <w:rPr>
                <w:rFonts w:eastAsiaTheme="minorEastAsia"/>
                <w:lang w:val="en-US" w:eastAsia="zh-CN"/>
              </w:rPr>
            </w:pPr>
            <w:r>
              <w:rPr>
                <w:rFonts w:eastAsiaTheme="minorEastAsia"/>
                <w:lang w:val="en-US" w:eastAsia="zh-CN"/>
              </w:rPr>
              <w:t>For TDD, if separate initial DL BWP is</w:t>
            </w:r>
            <w:r>
              <w:rPr>
                <w:rFonts w:hint="eastAsia" w:eastAsia="宋体"/>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DOCOMO</w:t>
            </w:r>
          </w:p>
        </w:tc>
        <w:tc>
          <w:tcPr>
            <w:tcW w:w="1372"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with clarification</w:t>
            </w:r>
          </w:p>
        </w:tc>
        <w:tc>
          <w:tcPr>
            <w:tcW w:w="6780" w:type="dxa"/>
          </w:tcPr>
          <w:p>
            <w:pPr>
              <w:tabs>
                <w:tab w:val="left" w:pos="1000"/>
              </w:tabs>
              <w:rPr>
                <w:rFonts w:eastAsia="Yu Mincho"/>
                <w:lang w:val="en-US" w:eastAsia="ja-JP"/>
              </w:rPr>
            </w:pPr>
            <w:r>
              <w:rPr>
                <w:rFonts w:eastAsia="Yu Mincho"/>
                <w:lang w:val="en-US" w:eastAsia="ja-JP"/>
              </w:rPr>
              <w:t>We can support this proposal generally. This proposal should include the case when separate initial DL BWP is not configured but separate initial UL BWP is configured, thus we suggest updating with the following modification:</w:t>
            </w:r>
          </w:p>
          <w:p>
            <w:pPr>
              <w:pStyle w:val="49"/>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the center frequency of the MIB-configured CORESET#0 and the initial UL BWP may or may not be aligned for RedCap Ues.</w:t>
            </w:r>
          </w:p>
          <w:p>
            <w:pPr>
              <w:pStyle w:val="49"/>
              <w:numPr>
                <w:ilvl w:val="1"/>
                <w:numId w:val="33"/>
              </w:numPr>
              <w:rPr>
                <w:b/>
                <w:bCs/>
                <w:sz w:val="20"/>
                <w:szCs w:val="20"/>
                <w:lang w:val="en-US"/>
              </w:rPr>
            </w:pPr>
            <w:r>
              <w:rPr>
                <w:b/>
                <w:strike/>
                <w:color w:val="FF0000"/>
                <w:sz w:val="20"/>
                <w:szCs w:val="20"/>
                <w:lang w:val="en-US"/>
              </w:rPr>
              <w:t>This corresponds to legacy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ja-JP"/>
              </w:rPr>
            </w:pPr>
            <w:r>
              <w:rPr>
                <w:rFonts w:hint="eastAsia" w:eastAsiaTheme="minorEastAsia"/>
                <w:lang w:val="en-US" w:eastAsia="zh-CN"/>
              </w:rPr>
              <w:t>Y</w:t>
            </w:r>
          </w:p>
        </w:tc>
        <w:tc>
          <w:tcPr>
            <w:tcW w:w="6780" w:type="dxa"/>
          </w:tcPr>
          <w:p>
            <w:pPr>
              <w:rPr>
                <w:b/>
                <w:strike/>
                <w:color w:val="FF0000"/>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b/>
                <w:strike/>
                <w:color w:val="FF0000"/>
                <w:szCs w:val="22"/>
                <w:lang w:val="en-US"/>
              </w:rPr>
            </w:pPr>
            <w:r>
              <w:rPr>
                <w:rFonts w:eastAsia="Yu Mincho"/>
                <w:lang w:val="en-US" w:eastAsia="ja-JP"/>
              </w:rPr>
              <w:t>The UE can still use MIB configured CORESET#0 for random access when separate initial DL BWP is configured</w:t>
            </w:r>
            <w:r>
              <w:rPr>
                <w:rFonts w:eastAsia="Yu Mincho"/>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t>FUTUREWEI</w:t>
            </w:r>
          </w:p>
        </w:tc>
        <w:tc>
          <w:tcPr>
            <w:tcW w:w="1372" w:type="dxa"/>
          </w:tcPr>
          <w:p>
            <w:pPr>
              <w:tabs>
                <w:tab w:val="left" w:pos="551"/>
              </w:tabs>
              <w:rPr>
                <w:rFonts w:eastAsiaTheme="minorEastAsia"/>
                <w:lang w:val="en-US" w:eastAsia="zh-CN"/>
              </w:rPr>
            </w:pPr>
            <w:r>
              <w:rPr>
                <w:rFonts w:eastAsiaTheme="minorEastAsia"/>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Nokia, NSB</w:t>
            </w:r>
          </w:p>
        </w:tc>
        <w:tc>
          <w:tcPr>
            <w:tcW w:w="1372" w:type="dxa"/>
          </w:tcPr>
          <w:p>
            <w:pPr>
              <w:tabs>
                <w:tab w:val="left" w:pos="551"/>
              </w:tabs>
              <w:rPr>
                <w:rFonts w:eastAsiaTheme="minorEastAsia"/>
              </w:rPr>
            </w:pPr>
            <w:r>
              <w:rPr>
                <w:rFonts w:eastAsiaTheme="minorEastAsia"/>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IDCC</w:t>
            </w:r>
          </w:p>
        </w:tc>
        <w:tc>
          <w:tcPr>
            <w:tcW w:w="1372" w:type="dxa"/>
          </w:tcPr>
          <w:p>
            <w:pPr>
              <w:tabs>
                <w:tab w:val="left" w:pos="551"/>
              </w:tabs>
              <w:rPr>
                <w:rFonts w:eastAsiaTheme="minorEastAsia"/>
              </w:rPr>
            </w:pPr>
            <w:r>
              <w:rPr>
                <w:rFonts w:eastAsiaTheme="minorEastAsia"/>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1000"/>
              </w:tabs>
              <w:rPr>
                <w:rFonts w:eastAsiaTheme="minorEastAsia"/>
                <w:lang w:val="en-US" w:eastAsia="zh-CN"/>
              </w:rPr>
            </w:pPr>
            <w:r>
              <w:rPr>
                <w:rFonts w:eastAsiaTheme="minorEastAsia"/>
                <w:lang w:val="en-US" w:eastAsia="zh-CN"/>
              </w:rPr>
              <w:t>Agree with Docomo to add “and/or UL”.</w:t>
            </w:r>
          </w:p>
          <w:p>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pPr>
              <w:tabs>
                <w:tab w:val="left" w:pos="1000"/>
              </w:tabs>
              <w:rPr>
                <w:rFonts w:eastAsiaTheme="minorEastAsia"/>
                <w:lang w:val="en-US" w:eastAsia="zh-CN"/>
              </w:rPr>
            </w:pPr>
            <w:r>
              <w:rPr>
                <w:lang w:val="en-US" w:eastAsia="zh-CN"/>
              </w:rPr>
              <w:drawing>
                <wp:inline distT="0" distB="0" distL="0" distR="0">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t>Intel</w:t>
            </w:r>
          </w:p>
        </w:tc>
        <w:tc>
          <w:tcPr>
            <w:tcW w:w="1372" w:type="dxa"/>
          </w:tcPr>
          <w:p>
            <w:pPr>
              <w:tabs>
                <w:tab w:val="left" w:pos="551"/>
              </w:tabs>
              <w:rPr>
                <w:rFonts w:eastAsiaTheme="minorEastAsia"/>
                <w:lang w:val="en-US" w:eastAsia="zh-CN"/>
              </w:rPr>
            </w:pPr>
            <w:r>
              <w:rPr>
                <w:rFonts w:eastAsiaTheme="minorEastAsia"/>
              </w:rPr>
              <w:t>Y, but…</w:t>
            </w:r>
          </w:p>
        </w:tc>
        <w:tc>
          <w:tcPr>
            <w:tcW w:w="6780" w:type="dxa"/>
          </w:tcPr>
          <w:p>
            <w:pPr>
              <w:tabs>
                <w:tab w:val="left" w:pos="1000"/>
              </w:tabs>
              <w:rPr>
                <w:rFonts w:eastAsiaTheme="minorEastAsia"/>
                <w:lang w:val="en-US" w:eastAsia="zh-CN"/>
              </w:rPr>
            </w:pPr>
            <w:r>
              <w:rPr>
                <w:rFonts w:eastAsiaTheme="minorEastAsia"/>
                <w:lang w:val="en-US" w:eastAsia="zh-CN"/>
              </w:rPr>
              <w:t>Fine with the latest version from the FL.</w:t>
            </w:r>
          </w:p>
          <w:p>
            <w:pPr>
              <w:tabs>
                <w:tab w:val="left" w:pos="1000"/>
              </w:tabs>
              <w:rPr>
                <w:rFonts w:eastAsiaTheme="minorEastAsia"/>
                <w:lang w:val="en-US" w:eastAsia="zh-CN"/>
              </w:rPr>
            </w:pPr>
            <w:r>
              <w:rPr>
                <w:rFonts w:eastAsiaTheme="minorEastAsia"/>
                <w:lang w:val="en-US" w:eastAsia="zh-CN"/>
              </w:rPr>
              <w:t>However, with the addition of “and/or UL”, it is not clear if only separate initial UL BWP is configured, but not MIB-configured CORESET #0 is still used for DL, then if center frequencies for CORESET #0 and separate initial UL BWP is not aligned, then is UE expected to perform RF retuning between DL and UL during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rPr>
                <w:rFonts w:eastAsiaTheme="minorEastAsia"/>
                <w:lang w:val="en-US" w:eastAsia="zh-CN"/>
              </w:rPr>
            </w:pPr>
            <w:r>
              <w:rPr>
                <w:rFonts w:eastAsiaTheme="minorEastAsia"/>
                <w:lang w:val="en-US" w:eastAsia="zh-CN"/>
              </w:rPr>
              <w:t>Companies are invited to comment on the case when a separate initial DL BWP is not configured.</w:t>
            </w:r>
          </w:p>
          <w:p>
            <w:pPr>
              <w:rPr>
                <w:b/>
                <w:lang w:val="en-US"/>
              </w:rPr>
            </w:pPr>
            <w:r>
              <w:rPr>
                <w:b/>
                <w:highlight w:val="yellow"/>
                <w:lang w:val="en-US"/>
              </w:rPr>
              <w:t>High Priority Proposal 4-1c</w:t>
            </w:r>
            <w:r>
              <w:rPr>
                <w:b/>
                <w:lang w:val="en-US"/>
              </w:rPr>
              <w:t>:</w:t>
            </w:r>
          </w:p>
          <w:p>
            <w:pPr>
              <w:pStyle w:val="49"/>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at least </w:t>
            </w:r>
            <w:r>
              <w:rPr>
                <w:b/>
                <w:sz w:val="20"/>
                <w:szCs w:val="20"/>
                <w:lang w:val="en-US"/>
              </w:rPr>
              <w:t>if there is separate initial DL BWP configured for RedCap, the center frequency of the MIB-configured CORESET#0 and the initial UL BWP may or may not be aligned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HW, HiSi</w:t>
            </w:r>
          </w:p>
        </w:tc>
        <w:tc>
          <w:tcPr>
            <w:tcW w:w="1372" w:type="dxa"/>
          </w:tcPr>
          <w:p>
            <w:pPr>
              <w:tabs>
                <w:tab w:val="left" w:pos="551"/>
              </w:tabs>
              <w:rPr>
                <w:rFonts w:eastAsiaTheme="minorEastAsia"/>
              </w:rPr>
            </w:pPr>
            <w:r>
              <w:rPr>
                <w:rFonts w:eastAsiaTheme="minorEastAsia"/>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rFonts w:hint="eastAsia" w:eastAsiaTheme="minorEastAsia"/>
                <w:lang w:eastAsia="zh-CN"/>
              </w:rPr>
              <w:t>CATT</w:t>
            </w:r>
          </w:p>
        </w:tc>
        <w:tc>
          <w:tcPr>
            <w:tcW w:w="1372" w:type="dxa"/>
          </w:tcPr>
          <w:p>
            <w:pPr>
              <w:tabs>
                <w:tab w:val="left" w:pos="551"/>
              </w:tabs>
              <w:rPr>
                <w:rFonts w:eastAsiaTheme="minorEastAsia"/>
              </w:rPr>
            </w:pPr>
            <w:r>
              <w:rPr>
                <w:rFonts w:hint="eastAsia" w:eastAsiaTheme="minorEastAsia"/>
                <w:lang w:eastAsia="zh-CN"/>
              </w:rPr>
              <w:t>Y</w:t>
            </w:r>
          </w:p>
        </w:tc>
        <w:tc>
          <w:tcPr>
            <w:tcW w:w="6780" w:type="dxa"/>
          </w:tcPr>
          <w:p>
            <w:pPr>
              <w:tabs>
                <w:tab w:val="left" w:pos="1000"/>
              </w:tabs>
              <w:rPr>
                <w:rFonts w:eastAsiaTheme="minorEastAsia"/>
                <w:lang w:val="en-US" w:eastAsia="zh-CN"/>
              </w:rPr>
            </w:pPr>
            <w:r>
              <w:rPr>
                <w:rFonts w:hint="eastAsia" w:eastAsiaTheme="minorEastAsia"/>
                <w:lang w:val="en-US" w:eastAsia="zh-CN"/>
              </w:rPr>
              <w:t xml:space="preserve">Fine with the case when separate initial DL BWP is configured. Try to understand better on the newly added </w:t>
            </w:r>
            <w:r>
              <w:rPr>
                <w:rFonts w:eastAsiaTheme="minorEastAsia"/>
                <w:lang w:val="en-US" w:eastAsia="zh-CN"/>
              </w:rPr>
              <w:t>‘</w:t>
            </w:r>
            <w:r>
              <w:rPr>
                <w:rFonts w:hint="eastAsia" w:eastAsiaTheme="minorEastAsia"/>
                <w:lang w:val="en-US" w:eastAsia="zh-CN"/>
              </w:rPr>
              <w:t>at least</w:t>
            </w:r>
            <w:r>
              <w:rPr>
                <w:rFonts w:eastAsiaTheme="minorEastAsia"/>
                <w:lang w:val="en-US" w:eastAsia="zh-CN"/>
              </w:rPr>
              <w:t>’</w:t>
            </w:r>
            <w:r>
              <w:rPr>
                <w:rFonts w:hint="eastAsia" w:eastAsiaTheme="minorEastAsia"/>
                <w:lang w:val="en-US" w:eastAsia="zh-CN"/>
              </w:rPr>
              <w:t xml:space="preserve">. </w:t>
            </w:r>
          </w:p>
          <w:p>
            <w:pPr>
              <w:tabs>
                <w:tab w:val="left" w:pos="1000"/>
              </w:tabs>
              <w:rPr>
                <w:rFonts w:eastAsiaTheme="minorEastAsia"/>
                <w:lang w:val="en-US" w:eastAsia="zh-CN"/>
              </w:rPr>
            </w:pPr>
            <w:r>
              <w:rPr>
                <w:rFonts w:hint="eastAsia" w:eastAsiaTheme="minorEastAsia"/>
                <w:lang w:val="en-US" w:eastAsia="zh-CN"/>
              </w:rPr>
              <w:t>According to FL Proposal 3-2d, if separate initial DL BWP is NOT configured, the RedCap UE may continuous to use CORESET#0 after initial access. In this case:</w:t>
            </w:r>
          </w:p>
          <w:p>
            <w:pPr>
              <w:tabs>
                <w:tab w:val="left" w:pos="1000"/>
              </w:tabs>
              <w:rPr>
                <w:rFonts w:eastAsiaTheme="minorEastAsia"/>
                <w:lang w:val="en-US" w:eastAsia="zh-CN"/>
              </w:rPr>
            </w:pPr>
            <w:r>
              <w:rPr>
                <w:rFonts w:hint="eastAsia" w:eastAsiaTheme="minorEastAsia"/>
                <w:lang w:val="en-US" w:eastAsia="zh-CN"/>
              </w:rPr>
              <w:t xml:space="preserve">(1) The center </w:t>
            </w:r>
            <w:r>
              <w:rPr>
                <w:rFonts w:eastAsiaTheme="minorEastAsia"/>
                <w:lang w:val="en-US" w:eastAsia="zh-CN"/>
              </w:rPr>
              <w:t>frequency</w:t>
            </w:r>
            <w:r>
              <w:rPr>
                <w:rFonts w:hint="eastAsia" w:eastAsiaTheme="minorEastAsia"/>
                <w:lang w:val="en-US" w:eastAsia="zh-CN"/>
              </w:rPr>
              <w:t xml:space="preserve"> of CORESET#0 and initial UL BWP (for RedCap) may not align (still legacy </w:t>
            </w:r>
            <w:r>
              <w:rPr>
                <w:rFonts w:eastAsiaTheme="minorEastAsia"/>
                <w:lang w:val="en-US" w:eastAsia="zh-CN"/>
              </w:rPr>
              <w:t>behavior</w:t>
            </w:r>
            <w:r>
              <w:rPr>
                <w:rFonts w:hint="eastAsia" w:eastAsiaTheme="minorEastAsia"/>
                <w:lang w:val="en-US" w:eastAsia="zh-CN"/>
              </w:rPr>
              <w:t>).</w:t>
            </w:r>
          </w:p>
          <w:p>
            <w:pPr>
              <w:tabs>
                <w:tab w:val="left" w:pos="1000"/>
              </w:tabs>
              <w:rPr>
                <w:rFonts w:eastAsiaTheme="minorEastAsia"/>
                <w:lang w:val="en-US" w:eastAsia="zh-CN"/>
              </w:rPr>
            </w:pPr>
            <w:r>
              <w:rPr>
                <w:rFonts w:hint="eastAsia" w:eastAsiaTheme="minorEastAsia"/>
                <w:lang w:val="en-US" w:eastAsia="zh-CN"/>
              </w:rPr>
              <w:t xml:space="preserve">(2) Meanwhile, CORESET#0 and initial UL BWP </w:t>
            </w:r>
            <w:r>
              <w:rPr>
                <w:rFonts w:eastAsiaTheme="minorEastAsia"/>
                <w:lang w:val="en-US" w:eastAsia="zh-CN"/>
              </w:rPr>
              <w:t>should</w:t>
            </w:r>
            <w:r>
              <w:rPr>
                <w:rFonts w:hint="eastAsia" w:eastAsiaTheme="minorEastAsia"/>
                <w:lang w:val="en-US" w:eastAsia="zh-CN"/>
              </w:rPr>
              <w:t xml:space="preserve"> be contained within the maximum RedCap UE bandwidth, so the RedCap UE does NOT need to perform RF retuning between DL and UL BWP in the same BWP pair. Eventually, the misalignment of center frequency in (1), if any, should be small enough. </w:t>
            </w:r>
          </w:p>
          <w:p>
            <w:pPr>
              <w:tabs>
                <w:tab w:val="left" w:pos="1000"/>
              </w:tabs>
              <w:rPr>
                <w:rFonts w:eastAsiaTheme="minorEastAsia"/>
                <w:lang w:val="en-US" w:eastAsia="zh-CN"/>
              </w:rPr>
            </w:pPr>
            <w:r>
              <w:rPr>
                <w:rFonts w:hint="eastAsia" w:eastAsiaTheme="minorEastAsia"/>
                <w:lang w:val="en-US" w:eastAsia="zh-CN"/>
              </w:rPr>
              <w:t xml:space="preserve">If this is the motivation of adding </w:t>
            </w:r>
            <w:r>
              <w:rPr>
                <w:rFonts w:eastAsiaTheme="minorEastAsia"/>
                <w:lang w:val="en-US" w:eastAsia="zh-CN"/>
              </w:rPr>
              <w:t>‘</w:t>
            </w:r>
            <w:r>
              <w:rPr>
                <w:rFonts w:hint="eastAsia" w:eastAsiaTheme="minorEastAsia"/>
                <w:lang w:val="en-US" w:eastAsia="zh-CN"/>
              </w:rPr>
              <w:t>at least</w:t>
            </w:r>
            <w:r>
              <w:rPr>
                <w:rFonts w:eastAsiaTheme="minorEastAsia"/>
                <w:lang w:val="en-US" w:eastAsia="zh-CN"/>
              </w:rPr>
              <w:t>’</w:t>
            </w:r>
            <w:r>
              <w:rPr>
                <w:rFonts w:hint="eastAsia" w:eastAsiaTheme="minorEastAsia"/>
                <w:lang w:val="en-US" w:eastAsia="zh-CN"/>
              </w:rPr>
              <w:t>, then we would be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t>Intel</w:t>
            </w:r>
          </w:p>
        </w:tc>
        <w:tc>
          <w:tcPr>
            <w:tcW w:w="1372" w:type="dxa"/>
          </w:tcPr>
          <w:p>
            <w:pPr>
              <w:tabs>
                <w:tab w:val="left" w:pos="551"/>
              </w:tabs>
              <w:rPr>
                <w:rFonts w:eastAsiaTheme="minorEastAsia"/>
                <w:lang w:eastAsia="zh-CN"/>
              </w:rPr>
            </w:pPr>
            <w:r>
              <w:rPr>
                <w:rFonts w:eastAsiaTheme="minorEastAsia"/>
              </w:rPr>
              <w:t>Y</w:t>
            </w:r>
          </w:p>
        </w:tc>
        <w:tc>
          <w:tcPr>
            <w:tcW w:w="6780" w:type="dxa"/>
          </w:tcPr>
          <w:p>
            <w:pPr>
              <w:tabs>
                <w:tab w:val="left" w:pos="1000"/>
              </w:tabs>
              <w:rPr>
                <w:rFonts w:eastAsiaTheme="minorEastAsia"/>
                <w:lang w:val="en-US" w:eastAsia="zh-CN"/>
              </w:rPr>
            </w:pPr>
            <w:r>
              <w:rPr>
                <w:rFonts w:eastAsiaTheme="minorEastAsia"/>
                <w:lang w:val="en-US" w:eastAsia="zh-CN"/>
              </w:rPr>
              <w:t>We can accept this with the understanding that, in this case, random access related DL reception is configured in the separate initial DL BWP for RedCap Ues.</w:t>
            </w:r>
          </w:p>
          <w:p>
            <w:pPr>
              <w:tabs>
                <w:tab w:val="left" w:pos="1000"/>
              </w:tabs>
              <w:rPr>
                <w:rFonts w:eastAsiaTheme="minorEastAsia"/>
                <w:lang w:val="en-US" w:eastAsia="zh-CN"/>
              </w:rPr>
            </w:pPr>
            <w:r>
              <w:rPr>
                <w:rFonts w:eastAsiaTheme="minorEastAsia"/>
                <w:lang w:val="en-US" w:eastAsia="zh-CN"/>
              </w:rPr>
              <w:t>Further, we’d like to highlight that the example from Ericsson, while possible, may be somewhat of a corner case. It may be less practical to have a separate initial DL BWP configured for RedCap Ues that is much bigger than and includes COREST #0, with relative locations as in the example figure.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FUTUREWEI</w:t>
            </w:r>
          </w:p>
        </w:tc>
        <w:tc>
          <w:tcPr>
            <w:tcW w:w="1372" w:type="dxa"/>
          </w:tcPr>
          <w:p>
            <w:pPr>
              <w:tabs>
                <w:tab w:val="left" w:pos="551"/>
              </w:tabs>
              <w:rPr>
                <w:rFonts w:eastAsiaTheme="minorEastAsia"/>
              </w:rPr>
            </w:pPr>
            <w:r>
              <w:rPr>
                <w:rFonts w:eastAsiaTheme="minorEastAsia"/>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tabs>
                <w:tab w:val="left" w:pos="1000"/>
              </w:tabs>
              <w:rPr>
                <w:rFonts w:eastAsiaTheme="minorEastAsia"/>
                <w:lang w:val="en-US" w:eastAsia="zh-CN"/>
              </w:rPr>
            </w:pPr>
            <w:r>
              <w:rPr>
                <w:rFonts w:eastAsiaTheme="minorEastAsia"/>
                <w:lang w:val="en-US" w:eastAsia="zh-CN"/>
              </w:rPr>
              <w:t>Minor suggestion for editorial changes of the proposal:</w:t>
            </w:r>
          </w:p>
          <w:p>
            <w:pPr>
              <w:tabs>
                <w:tab w:val="left" w:pos="1000"/>
              </w:tabs>
              <w:rPr>
                <w:rFonts w:eastAsiaTheme="minorEastAsia"/>
                <w:lang w:val="en-US" w:eastAsia="zh-CN"/>
              </w:rPr>
            </w:pPr>
            <w:r>
              <w:rPr>
                <w:b/>
                <w:lang w:val="en-US"/>
              </w:rPr>
              <w:t xml:space="preserve">For TDD, </w:t>
            </w:r>
            <w:r>
              <w:rPr>
                <w:b/>
                <w:color w:val="FF0000"/>
                <w:lang w:val="en-US"/>
              </w:rPr>
              <w:t xml:space="preserve">at least </w:t>
            </w:r>
            <w:r>
              <w:rPr>
                <w:b/>
                <w:lang w:val="en-US"/>
              </w:rPr>
              <w:t>if there is</w:t>
            </w:r>
            <w:r>
              <w:rPr>
                <w:b/>
                <w:color w:val="FF0000"/>
                <w:lang w:val="en-US"/>
              </w:rPr>
              <w:t xml:space="preserve"> a </w:t>
            </w:r>
            <w:r>
              <w:rPr>
                <w:b/>
                <w:lang w:val="en-US"/>
              </w:rPr>
              <w:t>separate initial DL BWP configured for RedCap, the center frequenc</w:t>
            </w:r>
            <w:r>
              <w:rPr>
                <w:rFonts w:ascii="Times New Roman Bold" w:hAnsi="Times New Roman Bold"/>
                <w:b/>
                <w:dstrike/>
                <w:color w:val="FF0000"/>
                <w:lang w:val="en-US"/>
              </w:rPr>
              <w:t>y</w:t>
            </w:r>
            <w:r>
              <w:rPr>
                <w:b/>
                <w:color w:val="FF0000"/>
                <w:lang w:val="en-US"/>
              </w:rPr>
              <w:t>ies</w:t>
            </w:r>
            <w:r>
              <w:rPr>
                <w:b/>
                <w:lang w:val="en-US"/>
              </w:rPr>
              <w:t xml:space="preserve"> of the MIB-configured CORESET#0 and the initial UL BWP may or may not be aligned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S</w:t>
            </w:r>
            <w:r>
              <w:rPr>
                <w:rFonts w:eastAsia="Yu Mincho"/>
                <w:lang w:eastAsia="ja-JP"/>
              </w:rPr>
              <w:t>harp</w:t>
            </w:r>
          </w:p>
        </w:tc>
        <w:tc>
          <w:tcPr>
            <w:tcW w:w="1372" w:type="dxa"/>
          </w:tcPr>
          <w:p>
            <w:pPr>
              <w:tabs>
                <w:tab w:val="left" w:pos="551"/>
              </w:tabs>
              <w:rPr>
                <w:rFonts w:eastAsiaTheme="minorEastAsia"/>
                <w:lang w:eastAsia="zh-CN"/>
              </w:rPr>
            </w:pPr>
            <w:r>
              <w:rPr>
                <w:rFonts w:hint="eastAsia" w:eastAsia="Yu Mincho"/>
                <w:lang w:eastAsia="ja-JP"/>
              </w:rPr>
              <w:t>Y</w:t>
            </w:r>
          </w:p>
        </w:tc>
        <w:tc>
          <w:tcPr>
            <w:tcW w:w="6780" w:type="dxa"/>
          </w:tcPr>
          <w:p>
            <w:pPr>
              <w:tabs>
                <w:tab w:val="left" w:pos="1000"/>
              </w:tabs>
              <w:rPr>
                <w:rFonts w:eastAsiaTheme="minorEastAsia"/>
                <w:lang w:val="en-US" w:eastAsia="zh-CN"/>
              </w:rPr>
            </w:pPr>
            <w:r>
              <w:rPr>
                <w:rFonts w:hint="eastAsia" w:eastAsia="Yu Mincho"/>
                <w:lang w:val="en-US" w:eastAsia="ja-JP"/>
              </w:rPr>
              <w:t>W</w:t>
            </w:r>
            <w:r>
              <w:rPr>
                <w:rFonts w:eastAsia="Yu Mincho"/>
                <w:lang w:val="en-US" w:eastAsia="ja-JP"/>
              </w:rPr>
              <w:t>e have similar view with CATT. For “at least”, even when the separate initial DL BWP is not configured, it should be clarified that the RedCap UE does not perform RF retuning between downlink and uplink.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Yu Mincho"/>
                <w:lang w:eastAsia="ja-JP"/>
              </w:rPr>
            </w:pPr>
            <w:r>
              <w:rPr>
                <w:rFonts w:hint="eastAsia" w:eastAsiaTheme="minorEastAsia"/>
                <w:lang w:eastAsia="zh-CN"/>
              </w:rPr>
              <w:t>Y</w:t>
            </w:r>
          </w:p>
        </w:tc>
        <w:tc>
          <w:tcPr>
            <w:tcW w:w="6780" w:type="dxa"/>
          </w:tcPr>
          <w:p>
            <w:pPr>
              <w:tabs>
                <w:tab w:val="left" w:pos="1000"/>
              </w:tabs>
              <w:rPr>
                <w:rFonts w:eastAsia="Yu Mincho"/>
                <w:lang w:val="en-US" w:eastAsia="ja-JP"/>
              </w:rPr>
            </w:pPr>
            <w:r>
              <w:rPr>
                <w:rFonts w:hint="eastAsia" w:eastAsiaTheme="minorEastAsia"/>
                <w:lang w:val="en-US" w:eastAsia="zh-CN"/>
              </w:rPr>
              <w:t>F</w:t>
            </w:r>
            <w:r>
              <w:rPr>
                <w:rFonts w:eastAsiaTheme="minorEastAsia"/>
                <w:lang w:val="en-US" w:eastAsia="zh-CN"/>
              </w:rPr>
              <w:t xml:space="preserve">ine with QC’s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tabs>
                <w:tab w:val="left" w:pos="1000"/>
              </w:tabs>
              <w:rPr>
                <w:rFonts w:eastAsiaTheme="minorEastAsia"/>
                <w:lang w:val="en-US" w:eastAsia="zh-CN"/>
              </w:rPr>
            </w:pPr>
            <w:r>
              <w:rPr>
                <w:rFonts w:eastAsiaTheme="minorEastAsia"/>
                <w:lang w:val="en-US" w:eastAsia="zh-CN"/>
              </w:rPr>
              <w:t xml:space="preserve">With same understanding as intel.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NEC</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p>
        </w:tc>
        <w:tc>
          <w:tcPr>
            <w:tcW w:w="6780" w:type="dxa"/>
          </w:tcPr>
          <w:p>
            <w:pPr>
              <w:tabs>
                <w:tab w:val="left" w:pos="1000"/>
              </w:tabs>
              <w:rPr>
                <w:rFonts w:eastAsia="Yu Mincho"/>
                <w:lang w:val="en-US" w:eastAsia="ja-JP"/>
              </w:rPr>
            </w:pPr>
            <w:r>
              <w:rPr>
                <w:rFonts w:eastAsia="Yu Mincho"/>
                <w:lang w:val="en-US" w:eastAsia="ja-JP"/>
              </w:rPr>
              <w:t>In our view, for the center frequency misalignment between the MIB-configured CORESET#0 and the initial UL BWP, two possible BWP configuration should be considered in this proposal. One is that both separate initial DL and UL BWP are configured for RedCap Ues, and the other is that the separate initial DL BWP is NOT configured but separate initial UL BWP is configured for RedCap UE. Thus, we prefer to update as follows to make it clear (with a minor wording update in blue):</w:t>
            </w:r>
          </w:p>
          <w:p>
            <w:pPr>
              <w:tabs>
                <w:tab w:val="left" w:pos="1000"/>
              </w:tabs>
              <w:rPr>
                <w:rFonts w:eastAsiaTheme="minorEastAsia"/>
                <w:lang w:val="en-US" w:eastAsia="zh-CN"/>
              </w:rPr>
            </w:pPr>
            <w:r>
              <w:rPr>
                <w:b/>
                <w:lang w:val="en-US"/>
              </w:rPr>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RedCap </w:t>
            </w:r>
            <w:r>
              <w:rPr>
                <w:b/>
                <w:color w:val="4472C4" w:themeColor="accent1"/>
                <w:lang w:val="en-US"/>
                <w14:textFill>
                  <w14:solidFill>
                    <w14:schemeClr w14:val="accent1"/>
                  </w14:solidFill>
                </w14:textFill>
              </w:rPr>
              <w:t>Ues</w:t>
            </w:r>
            <w:r>
              <w:rPr>
                <w:b/>
                <w:lang w:val="en-US"/>
              </w:rPr>
              <w:t>, the center frequency of the MIB-configured CORESET#0 and the initial UL BWP may or may not be aligned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amsung</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tabs>
                <w:tab w:val="left" w:pos="1000"/>
              </w:tabs>
              <w:rPr>
                <w:rFonts w:eastAsiaTheme="minorEastAsia"/>
                <w:lang w:val="en-US" w:eastAsia="zh-CN"/>
              </w:rPr>
            </w:pPr>
            <w:r>
              <w:rPr>
                <w:rFonts w:eastAsiaTheme="minorEastAsia"/>
                <w:lang w:val="en-US" w:eastAsia="zh-CN"/>
              </w:rPr>
              <w:t xml:space="preserve">Fine with proposal 4-1c. </w:t>
            </w:r>
          </w:p>
          <w:p>
            <w:pPr>
              <w:tabs>
                <w:tab w:val="left" w:pos="1000"/>
              </w:tabs>
              <w:rPr>
                <w:rFonts w:eastAsiaTheme="minorEastAsia"/>
                <w:lang w:val="en-US" w:eastAsia="zh-CN"/>
              </w:rPr>
            </w:pPr>
            <w:r>
              <w:rPr>
                <w:rFonts w:hint="eastAsia" w:eastAsiaTheme="minorEastAsia"/>
                <w:lang w:val="en-US" w:eastAsia="zh-CN"/>
              </w:rPr>
              <w:t>B</w:t>
            </w:r>
            <w:r>
              <w:rPr>
                <w:rFonts w:eastAsiaTheme="minorEastAsia"/>
                <w:lang w:val="en-US" w:eastAsia="zh-CN"/>
              </w:rPr>
              <w:t xml:space="preserve">esides, a question for Qc, why there are multiple frequencies of CORESET #0? We don’t agree to change to “frequencies”. </w:t>
            </w:r>
          </w:p>
          <w:p>
            <w:pPr>
              <w:tabs>
                <w:tab w:val="left" w:pos="1000"/>
              </w:tabs>
              <w:rPr>
                <w:rFonts w:eastAsiaTheme="minorEastAsia"/>
                <w:lang w:val="en-US" w:eastAsia="zh-CN"/>
              </w:rPr>
            </w:pPr>
          </w:p>
          <w:p>
            <w:pPr>
              <w:tabs>
                <w:tab w:val="left" w:pos="1000"/>
              </w:tabs>
              <w:rPr>
                <w:rFonts w:eastAsiaTheme="minorEastAsia"/>
                <w:lang w:val="en-US" w:eastAsia="zh-CN"/>
              </w:rPr>
            </w:pPr>
            <w:r>
              <w:rPr>
                <w:rFonts w:eastAsiaTheme="minorEastAsia"/>
                <w:lang w:val="en-US" w:eastAsia="zh-CN"/>
              </w:rPr>
              <w:t>For the question from FL: “Companies are invited to comment on the case when a separate initial DL BWP is not configured.”，</w:t>
            </w:r>
            <w:r>
              <w:rPr>
                <w:rFonts w:hint="eastAsia" w:eastAsiaTheme="minorEastAsia"/>
                <w:lang w:val="en-US" w:eastAsia="zh-CN"/>
              </w:rPr>
              <w:t xml:space="preserve"> </w:t>
            </w:r>
            <w:r>
              <w:rPr>
                <w:rFonts w:eastAsiaTheme="minorEastAsia"/>
                <w:lang w:val="en-US" w:eastAsia="zh-CN"/>
              </w:rPr>
              <w:t>P</w:t>
            </w:r>
            <w:r>
              <w:rPr>
                <w:rFonts w:hint="eastAsia" w:eastAsiaTheme="minorEastAsia"/>
                <w:lang w:val="en-US" w:eastAsia="zh-CN"/>
              </w:rPr>
              <w:t>lease</w:t>
            </w:r>
            <w:r>
              <w:rPr>
                <w:rFonts w:eastAsiaTheme="minorEastAsia"/>
                <w:lang w:val="en-US" w:eastAsia="zh-CN"/>
              </w:rPr>
              <w:t xml:space="preserve"> find our comments below:</w:t>
            </w:r>
          </w:p>
          <w:p>
            <w:pPr>
              <w:tabs>
                <w:tab w:val="left" w:pos="1000"/>
              </w:tabs>
              <w:rPr>
                <w:rFonts w:eastAsiaTheme="minorEastAsia"/>
                <w:lang w:val="en-US" w:eastAsia="zh-CN"/>
              </w:rPr>
            </w:pPr>
            <w:r>
              <w:rPr>
                <w:b/>
                <w:lang w:val="en-US"/>
              </w:rPr>
              <w:t>Case A:</w:t>
            </w:r>
            <w:r>
              <w:rPr>
                <w:lang w:val="en-US"/>
              </w:rPr>
              <w:t xml:space="preserve"> </w:t>
            </w:r>
            <w:r>
              <w:rPr>
                <w:rFonts w:eastAsiaTheme="minorEastAsia"/>
                <w:lang w:val="en-US" w:eastAsia="zh-CN"/>
              </w:rPr>
              <w:t>when separate initial DL BWP for RedCap UE is not configured (if we agreed on proposal 3-2d without any change), and initial DL BWP bandwidth for non-RedCap UE is larger than RedCap UE capability,</w:t>
            </w:r>
          </w:p>
          <w:p>
            <w:pPr>
              <w:pStyle w:val="49"/>
              <w:numPr>
                <w:ilvl w:val="0"/>
                <w:numId w:val="37"/>
              </w:numPr>
              <w:tabs>
                <w:tab w:val="left" w:pos="1000"/>
              </w:tabs>
              <w:rPr>
                <w:rFonts w:eastAsiaTheme="minorEastAsia"/>
                <w:lang w:val="en-US" w:eastAsia="zh-CN"/>
              </w:rPr>
            </w:pPr>
            <w:r>
              <w:rPr>
                <w:rFonts w:eastAsiaTheme="minorEastAsia"/>
                <w:sz w:val="20"/>
                <w:lang w:val="en-US" w:eastAsia="zh-CN"/>
              </w:rPr>
              <w:t xml:space="preserve">based on proposal 3-2d, then bandwidth of CORESET0 may be used for idle/inactive/during initial access. In this case, we think UE RF retuning between CORESET #0 and iUL BWP (assuming iUL BWP is separated configured for RedCap) shall be avoid as well. </w:t>
            </w:r>
          </w:p>
          <w:p>
            <w:pPr>
              <w:tabs>
                <w:tab w:val="left" w:pos="1000"/>
              </w:tabs>
              <w:rPr>
                <w:rFonts w:eastAsiaTheme="minorEastAsia"/>
                <w:lang w:val="en-US" w:eastAsia="zh-CN"/>
              </w:rPr>
            </w:pPr>
            <w:r>
              <w:rPr>
                <w:rFonts w:hint="eastAsia" w:eastAsiaTheme="minorEastAsia"/>
                <w:b/>
                <w:lang w:val="en-US" w:eastAsia="zh-CN"/>
              </w:rPr>
              <w:t>C</w:t>
            </w:r>
            <w:r>
              <w:rPr>
                <w:rFonts w:eastAsiaTheme="minorEastAsia"/>
                <w:b/>
                <w:lang w:val="en-US" w:eastAsia="zh-CN"/>
              </w:rPr>
              <w:t xml:space="preserve">ase B: </w:t>
            </w:r>
            <w:r>
              <w:rPr>
                <w:rFonts w:eastAsiaTheme="minorEastAsia"/>
                <w:lang w:val="en-US" w:eastAsia="zh-CN"/>
              </w:rPr>
              <w:t xml:space="preserve"> If the separate iDL BWP for Redcap is not configured and the iDL BWP for non-RedCap is not wider than RedCap BW. In this case, Redcap and non-RedCa</w:t>
            </w:r>
            <w:r>
              <w:rPr>
                <w:rFonts w:hint="eastAsia" w:eastAsiaTheme="minorEastAsia"/>
                <w:lang w:val="en-US" w:eastAsia="zh-CN"/>
              </w:rPr>
              <w:t>p</w:t>
            </w:r>
            <w:r>
              <w:rPr>
                <w:rFonts w:eastAsiaTheme="minorEastAsia"/>
                <w:lang w:val="en-US" w:eastAsia="zh-CN"/>
              </w:rPr>
              <w:t xml:space="preserve"> Ues can share same iDL/iUL BWP, and the center frequency of iDL/iUL BWP is aligned, while the MIB-configured CORESET #0 may or may not aligned for iUL BWP, based on Rel-15 spec. </w:t>
            </w:r>
          </w:p>
          <w:p>
            <w:pPr>
              <w:tabs>
                <w:tab w:val="left" w:pos="1000"/>
              </w:tabs>
              <w:rPr>
                <w:rFonts w:eastAsiaTheme="minorEastAsia"/>
                <w:lang w:val="en-US" w:eastAsia="zh-CN"/>
              </w:rPr>
            </w:pPr>
            <w:r>
              <w:rPr>
                <w:rFonts w:hint="eastAsia" w:eastAsiaTheme="minorEastAsia"/>
                <w:lang w:val="en-US" w:eastAsia="zh-CN"/>
              </w:rPr>
              <w:t>C</w:t>
            </w:r>
            <w:r>
              <w:rPr>
                <w:rFonts w:eastAsiaTheme="minorEastAsia"/>
                <w:lang w:val="en-US" w:eastAsia="zh-CN"/>
              </w:rPr>
              <w:t>onsidering all three cases (especially case A and Case B that iDL BWP is not configured), we suggest to agree the following proposal:</w:t>
            </w:r>
          </w:p>
          <w:p>
            <w:pPr>
              <w:tabs>
                <w:tab w:val="left" w:pos="1000"/>
              </w:tabs>
              <w:rPr>
                <w:b/>
                <w:lang w:val="en-US"/>
              </w:rPr>
            </w:pPr>
            <w:r>
              <w:rPr>
                <w:b/>
                <w:lang w:val="en-US"/>
              </w:rPr>
              <w:t>For TDD, when separate initial DL BWP is not configured for RedCap UE,</w:t>
            </w:r>
            <w:r>
              <w:rPr>
                <w:b/>
                <w:color w:val="FF0000"/>
                <w:lang w:val="en-US"/>
              </w:rPr>
              <w:t xml:space="preserve"> </w:t>
            </w:r>
            <w:r>
              <w:rPr>
                <w:b/>
                <w:lang w:val="en-US"/>
              </w:rPr>
              <w:t>the center frequency of the MIB-configured CORESET#0 and the initial UL BWP may or may not be aligned for RedCap Ues.</w:t>
            </w:r>
          </w:p>
          <w:p>
            <w:pPr>
              <w:pStyle w:val="49"/>
              <w:numPr>
                <w:ilvl w:val="0"/>
                <w:numId w:val="38"/>
              </w:numPr>
              <w:tabs>
                <w:tab w:val="left" w:pos="1000"/>
              </w:tabs>
              <w:rPr>
                <w:rFonts w:eastAsiaTheme="minorEastAsia"/>
                <w:b/>
                <w:sz w:val="20"/>
                <w:lang w:val="en-US" w:eastAsia="zh-CN"/>
              </w:rPr>
            </w:pPr>
            <w:r>
              <w:rPr>
                <w:b/>
                <w:sz w:val="20"/>
                <w:lang w:val="en-US"/>
              </w:rPr>
              <w:t xml:space="preserve">Redcap UE does </w:t>
            </w:r>
            <w:r>
              <w:rPr>
                <w:rFonts w:hint="eastAsia" w:eastAsiaTheme="minorEastAsia"/>
                <w:b/>
                <w:sz w:val="20"/>
                <w:lang w:val="en-US" w:eastAsia="zh-CN"/>
              </w:rPr>
              <w:t>n</w:t>
            </w:r>
            <w:r>
              <w:rPr>
                <w:rFonts w:eastAsiaTheme="minorEastAsia"/>
                <w:b/>
                <w:sz w:val="20"/>
                <w:lang w:val="en-US" w:eastAsia="zh-CN"/>
              </w:rPr>
              <w:t>ot expect RF retuning if there is no separate iDL BWP configured for Redcap UE ( i.e., when RedCap UE use CORESET #0 as iDL BWP frequency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宋体"/>
                <w:lang w:val="en-US" w:eastAsia="zh-CN"/>
              </w:rPr>
            </w:pPr>
            <w:r>
              <w:rPr>
                <w:rFonts w:hint="eastAsia" w:eastAsia="宋体"/>
                <w:lang w:val="en-US" w:eastAsia="zh-CN"/>
              </w:rPr>
              <w:t>ZTE, Sanechips</w:t>
            </w:r>
          </w:p>
        </w:tc>
        <w:tc>
          <w:tcPr>
            <w:tcW w:w="1372" w:type="dxa"/>
          </w:tcPr>
          <w:p>
            <w:pPr>
              <w:tabs>
                <w:tab w:val="left" w:pos="551"/>
              </w:tabs>
              <w:spacing w:after="120" w:afterLines="50"/>
              <w:rPr>
                <w:rFonts w:eastAsia="宋体"/>
                <w:lang w:val="en-US" w:eastAsia="zh-CN"/>
              </w:rPr>
            </w:pPr>
            <w:r>
              <w:rPr>
                <w:rFonts w:hint="eastAsia" w:eastAsia="宋体"/>
                <w:lang w:val="en-US" w:eastAsia="zh-CN"/>
              </w:rPr>
              <w:t>Y</w:t>
            </w:r>
          </w:p>
        </w:tc>
        <w:tc>
          <w:tcPr>
            <w:tcW w:w="6780" w:type="dxa"/>
          </w:tcPr>
          <w:p>
            <w:pPr>
              <w:tabs>
                <w:tab w:val="left" w:pos="1000"/>
              </w:tabs>
              <w:rPr>
                <w:rFonts w:eastAsiaTheme="minorEastAsia"/>
                <w:lang w:val="en-US" w:eastAsia="zh-CN"/>
              </w:rPr>
            </w:pPr>
            <w:r>
              <w:rPr>
                <w:rFonts w:hint="eastAsia" w:eastAsiaTheme="minorEastAsia"/>
                <w:lang w:val="en-US" w:eastAsia="zh-CN"/>
              </w:rPr>
              <w:t>W</w:t>
            </w:r>
            <w:r>
              <w:rPr>
                <w:rFonts w:eastAsiaTheme="minorEastAsia"/>
                <w:lang w:val="en-US" w:eastAsia="zh-CN"/>
              </w:rPr>
              <w:t xml:space="preserve">hen a separate initial DL BWP is </w:t>
            </w:r>
            <w:r>
              <w:rPr>
                <w:rFonts w:hint="eastAsia" w:eastAsiaTheme="minorEastAsia"/>
                <w:lang w:val="en-US" w:eastAsia="zh-CN"/>
              </w:rPr>
              <w:t xml:space="preserve">NOT </w:t>
            </w:r>
            <w:r>
              <w:rPr>
                <w:rFonts w:eastAsiaTheme="minorEastAsia"/>
                <w:lang w:val="en-US" w:eastAsia="zh-CN"/>
              </w:rPr>
              <w:t>configured</w:t>
            </w:r>
            <w:r>
              <w:rPr>
                <w:rFonts w:hint="eastAsia" w:eastAsiaTheme="minorEastAsia"/>
                <w:lang w:val="en-US" w:eastAsia="zh-CN"/>
              </w:rPr>
              <w:t>, the center frequency of the MIB-configured CORESET#0 and the initial UL BWP may or may not be aligned for RedCap U</w:t>
            </w:r>
            <w:r>
              <w:rPr>
                <w:rFonts w:eastAsiaTheme="minorEastAsia"/>
                <w:lang w:val="en-US" w:eastAsia="zh-CN"/>
              </w:rPr>
              <w:t>e</w:t>
            </w:r>
            <w:r>
              <w:rPr>
                <w:rFonts w:hint="eastAsia" w:eastAsiaTheme="minorEastAsia"/>
                <w:lang w:val="en-US" w:eastAsia="zh-CN"/>
              </w:rPr>
              <w:t>s.</w:t>
            </w:r>
          </w:p>
          <w:p>
            <w:pPr>
              <w:tabs>
                <w:tab w:val="left" w:pos="1000"/>
              </w:tabs>
              <w:rPr>
                <w:rFonts w:eastAsiaTheme="minorEastAsia"/>
                <w:lang w:val="en-US" w:eastAsia="ja-JP"/>
              </w:rPr>
            </w:pPr>
            <w:r>
              <w:rPr>
                <w:rFonts w:hint="eastAsia" w:eastAsiaTheme="minorEastAsia"/>
                <w:lang w:val="en-US" w:eastAsia="zh-CN"/>
              </w:rPr>
              <w:t xml:space="preserve">Specifically, the case that a </w:t>
            </w:r>
            <w:r>
              <w:rPr>
                <w:rFonts w:eastAsiaTheme="minorEastAsia"/>
                <w:lang w:val="en-US" w:eastAsia="zh-CN"/>
              </w:rPr>
              <w:t>separate initial DL BWP is not configured</w:t>
            </w:r>
            <w:r>
              <w:rPr>
                <w:rFonts w:hint="eastAsia" w:eastAsiaTheme="minorEastAsia"/>
                <w:lang w:val="en-US" w:eastAsia="zh-CN"/>
              </w:rPr>
              <w:t xml:space="preserve"> means that </w:t>
            </w:r>
            <w:r>
              <w:rPr>
                <w:rFonts w:eastAsia="宋体"/>
                <w:kern w:val="2"/>
                <w:lang w:val="en-US" w:eastAsia="zh-CN"/>
              </w:rPr>
              <w:t>the initial DL BWP for RedCap Ues is defined as the MIB-configured CORESET#0</w:t>
            </w:r>
            <w:r>
              <w:rPr>
                <w:rFonts w:hint="eastAsia" w:eastAsia="宋体"/>
                <w:kern w:val="2"/>
                <w:lang w:val="en-US" w:eastAsia="zh-CN"/>
              </w:rPr>
              <w:t xml:space="preserve">. In this case, the </w:t>
            </w:r>
            <w:r>
              <w:rPr>
                <w:rFonts w:eastAsia="宋体"/>
                <w:kern w:val="2"/>
                <w:lang w:val="en-US" w:eastAsia="zh-CN"/>
              </w:rPr>
              <w:t>center frequency</w:t>
            </w:r>
            <w:r>
              <w:rPr>
                <w:rFonts w:hint="eastAsia" w:eastAsia="宋体"/>
                <w:kern w:val="2"/>
                <w:lang w:val="en-US" w:eastAsia="zh-CN"/>
              </w:rPr>
              <w:t xml:space="preserve"> of the initial DL BWP</w:t>
            </w:r>
            <w:r>
              <w:rPr>
                <w:rFonts w:eastAsia="宋体"/>
                <w:kern w:val="2"/>
                <w:lang w:val="en-US" w:eastAsia="zh-CN"/>
              </w:rPr>
              <w:t xml:space="preserve"> does not need to be aligned with </w:t>
            </w:r>
            <w:r>
              <w:rPr>
                <w:rFonts w:hint="eastAsia" w:eastAsia="宋体"/>
                <w:kern w:val="2"/>
                <w:lang w:val="en-US" w:eastAsia="zh-CN"/>
              </w:rPr>
              <w:t xml:space="preserve">that of </w:t>
            </w:r>
            <w:r>
              <w:rPr>
                <w:rFonts w:eastAsia="宋体"/>
                <w:kern w:val="2"/>
                <w:lang w:val="en-US" w:eastAsia="zh-CN"/>
              </w:rPr>
              <w:t>the initial UL BWP located at the carrier edge.</w:t>
            </w:r>
            <w:r>
              <w:rPr>
                <w:rFonts w:hint="eastAsia" w:eastAsia="宋体"/>
                <w:kern w:val="2"/>
                <w:lang w:val="en-US" w:eastAsia="zh-CN"/>
              </w:rPr>
              <w:t xml:space="preserve"> Otherwise, if TDD center frequencies alignment during initial access is mandatory, </w:t>
            </w:r>
            <w:r>
              <w:rPr>
                <w:rFonts w:hint="eastAsia" w:eastAsia="宋体"/>
                <w:lang w:val="en-US" w:eastAsia="zh-CN"/>
              </w:rPr>
              <w:t xml:space="preserve">the configuration of the existing network needs to be modified that CORESET#0 is restricted to be placed at the carrier edge for aligning UL/DL center frequencies, which is detrimental to network scheduling flexibility. </w:t>
            </w:r>
            <w:r>
              <w:rPr>
                <w:rFonts w:hint="eastAsia"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Sprea</w:t>
            </w:r>
            <w:r>
              <w:rPr>
                <w:rFonts w:eastAsiaTheme="minorEastAsia"/>
                <w:lang w:eastAsia="zh-CN"/>
              </w:rPr>
              <w:t>d</w:t>
            </w:r>
            <w:r>
              <w:rPr>
                <w:rFonts w:hint="eastAsia" w:eastAsiaTheme="minorEastAsia"/>
                <w:lang w:eastAsia="zh-CN"/>
              </w:rPr>
              <w:t>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eastAsia="ja-JP"/>
              </w:rPr>
            </w:pPr>
            <w:r>
              <w:rPr>
                <w:rFonts w:eastAsiaTheme="minorEastAsia"/>
                <w:lang w:eastAsia="zh-CN"/>
              </w:rPr>
              <w:t>CMCC</w:t>
            </w:r>
          </w:p>
        </w:tc>
        <w:tc>
          <w:tcPr>
            <w:tcW w:w="1372" w:type="dxa"/>
          </w:tcPr>
          <w:p>
            <w:pPr>
              <w:tabs>
                <w:tab w:val="left" w:pos="551"/>
              </w:tabs>
              <w:spacing w:after="120" w:afterLines="50"/>
              <w:rPr>
                <w:rFonts w:eastAsia="Yu Mincho"/>
                <w:lang w:eastAsia="ja-JP"/>
              </w:rPr>
            </w:pPr>
            <w:r>
              <w:rPr>
                <w:rFonts w:eastAsiaTheme="minorEastAsia"/>
                <w:lang w:eastAsia="zh-CN"/>
              </w:rPr>
              <w:t>Y</w:t>
            </w:r>
          </w:p>
        </w:tc>
        <w:tc>
          <w:tcPr>
            <w:tcW w:w="6780" w:type="dxa"/>
          </w:tcPr>
          <w:p>
            <w:pPr>
              <w:tabs>
                <w:tab w:val="left" w:pos="1000"/>
              </w:tabs>
              <w:rPr>
                <w:rFonts w:eastAsia="Yu Mincho"/>
                <w:lang w:val="en-US" w:eastAsia="ja-JP"/>
              </w:rPr>
            </w:pPr>
            <w:r>
              <w:rPr>
                <w:rFonts w:eastAsiaTheme="minorEastAsia"/>
                <w:lang w:val="en-US" w:eastAsia="zh-CN"/>
              </w:rPr>
              <w:t>For “at least”, when the separate initial DL BWP is not configured, it</w:t>
            </w:r>
            <w:r>
              <w:rPr>
                <w:rFonts w:hint="eastAsia" w:eastAsiaTheme="minorEastAsia"/>
                <w:lang w:val="en-US" w:eastAsia="zh-CN"/>
              </w:rPr>
              <w:t xml:space="preserve"> is </w:t>
            </w:r>
            <w:r>
              <w:rPr>
                <w:rFonts w:eastAsiaTheme="minorEastAsia"/>
                <w:lang w:val="en-US" w:eastAsia="zh-CN"/>
              </w:rPr>
              <w:t>possible</w:t>
            </w:r>
            <w:r>
              <w:rPr>
                <w:rFonts w:hint="eastAsia" w:eastAsiaTheme="minorEastAsia"/>
                <w:lang w:val="en-US" w:eastAsia="zh-CN"/>
              </w:rPr>
              <w:t xml:space="preserve"> </w:t>
            </w:r>
            <w:r>
              <w:rPr>
                <w:rFonts w:eastAsiaTheme="minorEastAsia"/>
                <w:lang w:val="en-US" w:eastAsia="zh-CN"/>
              </w:rPr>
              <w:t>CORESET#0</w:t>
            </w:r>
            <w:r>
              <w:rPr>
                <w:rFonts w:hint="eastAsia" w:eastAsiaTheme="minorEastAsia"/>
                <w:lang w:val="en-US" w:eastAsia="zh-CN"/>
              </w:rPr>
              <w:t xml:space="preserve"> is in the middle of carrier, </w:t>
            </w:r>
            <w:r>
              <w:rPr>
                <w:rFonts w:eastAsiaTheme="minorEastAsia"/>
                <w:lang w:val="en-US" w:eastAsia="zh-CN"/>
              </w:rPr>
              <w:t xml:space="preserve">separate initial </w:t>
            </w:r>
            <w:r>
              <w:rPr>
                <w:rFonts w:hint="eastAsia" w:eastAsiaTheme="minorEastAsia"/>
                <w:lang w:val="en-US" w:eastAsia="zh-CN"/>
              </w:rPr>
              <w:t>U</w:t>
            </w:r>
            <w:r>
              <w:rPr>
                <w:rFonts w:eastAsiaTheme="minorEastAsia"/>
                <w:lang w:val="en-US" w:eastAsia="zh-CN"/>
              </w:rPr>
              <w:t>L BWP</w:t>
            </w:r>
            <w:r>
              <w:rPr>
                <w:rFonts w:hint="eastAsia" w:eastAsiaTheme="minorEastAsia"/>
                <w:lang w:val="en-US" w:eastAsia="zh-CN"/>
              </w:rPr>
              <w:t xml:space="preserve"> is at edge of carrier to reduce UL fragment.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Ericsson</w:t>
            </w:r>
          </w:p>
        </w:tc>
        <w:tc>
          <w:tcPr>
            <w:tcW w:w="1372" w:type="dxa"/>
          </w:tcPr>
          <w:p>
            <w:pPr>
              <w:tabs>
                <w:tab w:val="left" w:pos="551"/>
              </w:tabs>
              <w:rPr>
                <w:rFonts w:eastAsiaTheme="minorEastAsia"/>
              </w:rPr>
            </w:pPr>
            <w:r>
              <w:rPr>
                <w:rFonts w:eastAsiaTheme="minorEastAsia"/>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MediaTek</w:t>
            </w:r>
          </w:p>
        </w:tc>
        <w:tc>
          <w:tcPr>
            <w:tcW w:w="1372" w:type="dxa"/>
          </w:tcPr>
          <w:p>
            <w:pPr>
              <w:tabs>
                <w:tab w:val="left" w:pos="551"/>
              </w:tabs>
              <w:rPr>
                <w:rFonts w:eastAsiaTheme="minorEastAsia"/>
              </w:rPr>
            </w:pPr>
          </w:p>
        </w:tc>
        <w:tc>
          <w:tcPr>
            <w:tcW w:w="6780" w:type="dxa"/>
          </w:tcPr>
          <w:p>
            <w:pPr>
              <w:tabs>
                <w:tab w:val="left" w:pos="1000"/>
              </w:tabs>
              <w:rPr>
                <w:rFonts w:eastAsiaTheme="minorEastAsia"/>
                <w:lang w:val="en-US" w:eastAsia="zh-CN"/>
              </w:rPr>
            </w:pPr>
            <w:r>
              <w:rPr>
                <w:rFonts w:eastAsiaTheme="minorEastAsia"/>
                <w:lang w:val="en-US" w:eastAsia="zh-CN"/>
              </w:rPr>
              <w:t>Our clarification question from last round of discussion is not answered yet.</w:t>
            </w:r>
          </w:p>
          <w:p>
            <w:pPr>
              <w:tabs>
                <w:tab w:val="left" w:pos="1000"/>
              </w:tabs>
              <w:rPr>
                <w:rFonts w:eastAsiaTheme="minorEastAsia"/>
                <w:lang w:val="en-US" w:eastAsia="zh-CN"/>
              </w:rPr>
            </w:pPr>
            <w:r>
              <w:rPr>
                <w:rFonts w:eastAsiaTheme="minorEastAsia"/>
                <w:lang w:val="en-US" w:eastAsia="zh-CN"/>
              </w:rPr>
              <w:t>Does the “separate initial DL BWP configured for RedCap” contain CORESET#0 or not?</w:t>
            </w:r>
          </w:p>
          <w:p>
            <w:pPr>
              <w:tabs>
                <w:tab w:val="left" w:pos="1000"/>
              </w:tabs>
              <w:rPr>
                <w:lang w:val="en-US"/>
              </w:rPr>
            </w:pPr>
            <w:r>
              <w:rPr>
                <w:rFonts w:eastAsiaTheme="minorEastAsia"/>
                <w:lang w:val="en-US" w:eastAsia="zh-CN"/>
              </w:rPr>
              <w:t>If the separate DL iBWP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is misleading.</w:t>
            </w:r>
          </w:p>
          <w:p>
            <w:pPr>
              <w:tabs>
                <w:tab w:val="left" w:pos="1000"/>
              </w:tabs>
              <w:rPr>
                <w:rFonts w:eastAsiaTheme="minorEastAsia"/>
                <w:lang w:val="en-US" w:eastAsia="zh-CN"/>
              </w:rPr>
            </w:pPr>
            <w:r>
              <w:rPr>
                <w:rFonts w:eastAsiaTheme="minorEastAsia"/>
                <w:lang w:val="en-US" w:eastAsia="zh-CN"/>
              </w:rPr>
              <w:t xml:space="preserve">If the separate DL iBWP contains CORESET#0, then we are fine with the center frequency of the MIB-configured CORESET#0 and the initial UL BWP to be misaligned.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FL5</w:t>
            </w:r>
          </w:p>
        </w:tc>
        <w:tc>
          <w:tcPr>
            <w:tcW w:w="8152" w:type="dxa"/>
            <w:gridSpan w:val="2"/>
          </w:tcPr>
          <w:p>
            <w:r>
              <w:t>Based on the received responses, the same proposal can be considered again.</w:t>
            </w:r>
          </w:p>
          <w:p>
            <w:pPr>
              <w:rPr>
                <w:b/>
                <w:lang w:val="en-US"/>
              </w:rPr>
            </w:pPr>
            <w:r>
              <w:rPr>
                <w:b/>
                <w:highlight w:val="yellow"/>
                <w:lang w:val="en-US"/>
              </w:rPr>
              <w:t>High Priority Proposal 4-1c</w:t>
            </w:r>
            <w:r>
              <w:rPr>
                <w:b/>
                <w:lang w:val="en-US"/>
              </w:rPr>
              <w:t>:</w:t>
            </w:r>
          </w:p>
          <w:p>
            <w:pPr>
              <w:numPr>
                <w:ilvl w:val="0"/>
                <w:numId w:val="12"/>
              </w:numPr>
              <w:autoSpaceDN w:val="0"/>
              <w:spacing w:line="252" w:lineRule="auto"/>
              <w:contextualSpacing/>
              <w:rPr>
                <w:rFonts w:ascii="Times" w:hAnsi="Times" w:eastAsia="宋体" w:cs="Times"/>
                <w:b/>
                <w:bCs/>
                <w:lang w:val="en-US"/>
              </w:rPr>
            </w:pPr>
            <w:r>
              <w:rPr>
                <w:b/>
                <w:lang w:val="en-US"/>
              </w:rPr>
              <w:t xml:space="preserve">For TDD, at least if there is </w:t>
            </w:r>
            <w:r>
              <w:rPr>
                <w:b/>
                <w:bCs/>
                <w:szCs w:val="22"/>
                <w:lang w:val="en-US"/>
              </w:rPr>
              <w:t>separate</w:t>
            </w:r>
            <w:r>
              <w:rPr>
                <w:b/>
                <w:lang w:val="en-US"/>
              </w:rPr>
              <w:t xml:space="preserve"> initial DL BWP configured for RedCap, the center frequency of the MIB-configured CORESET#0 and the initial UL BWP may or may not be aligned for RedCap Ues.</w:t>
            </w:r>
          </w:p>
          <w:p>
            <w:pPr>
              <w:autoSpaceDN w:val="0"/>
              <w:spacing w:line="252" w:lineRule="auto"/>
              <w:contextualSpacing/>
              <w:rPr>
                <w:rFonts w:ascii="Times" w:hAnsi="Times" w:eastAsia="宋体" w:cs="Times"/>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FUTUREWEI</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rFonts w:hint="eastAsia" w:eastAsiaTheme="minorEastAsia"/>
                <w:lang w:val="en-US" w:eastAsia="zh-CN"/>
              </w:rPr>
              <w:t>H</w:t>
            </w:r>
            <w:r>
              <w:rPr>
                <w:rFonts w:eastAsiaTheme="minorEastAsia"/>
                <w:lang w:val="en-US" w:eastAsia="zh-CN"/>
              </w:rPr>
              <w:t>W</w:t>
            </w:r>
            <w:r>
              <w:rPr>
                <w:rFonts w:hint="eastAsia" w:eastAsiaTheme="minorEastAsia"/>
                <w:lang w:val="en-US" w:eastAsia="zh-CN"/>
              </w:rPr>
              <w:t>,</w:t>
            </w:r>
            <w:r>
              <w:rPr>
                <w:rFonts w:eastAsiaTheme="minorEastAsia"/>
                <w:lang w:val="en-US" w:eastAsia="zh-CN"/>
              </w:rPr>
              <w:t xml:space="preserve"> HiSi</w:t>
            </w:r>
          </w:p>
        </w:tc>
        <w:tc>
          <w:tcPr>
            <w:tcW w:w="1372" w:type="dxa"/>
          </w:tcPr>
          <w:p>
            <w:pPr>
              <w:tabs>
                <w:tab w:val="left" w:pos="551"/>
              </w:tabs>
              <w:rPr>
                <w:rFonts w:eastAsiaTheme="minorEastAsia"/>
              </w:rPr>
            </w:pPr>
            <w:r>
              <w:rPr>
                <w:rFonts w:eastAsiaTheme="minorEastAsia"/>
                <w:lang w:val="en-US" w:eastAsia="zh-CN"/>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tabs>
                <w:tab w:val="left" w:pos="1000"/>
              </w:tabs>
              <w:rPr>
                <w:rFonts w:eastAsia="Yu Mincho"/>
                <w:lang w:val="en-US" w:eastAsia="ja-JP"/>
              </w:rPr>
            </w:pPr>
            <w:r>
              <w:rPr>
                <w:rFonts w:eastAsia="Yu Mincho"/>
                <w:lang w:val="en-US" w:eastAsia="ja-JP"/>
              </w:rPr>
              <w:t>We are fine with the proposal but the following wording is more comfortable for us as commented before:</w:t>
            </w:r>
          </w:p>
          <w:p>
            <w:pPr>
              <w:tabs>
                <w:tab w:val="left" w:pos="1000"/>
              </w:tabs>
              <w:rPr>
                <w:rFonts w:eastAsiaTheme="minorEastAsia"/>
                <w:lang w:val="en-US" w:eastAsia="zh-CN"/>
              </w:rPr>
            </w:pPr>
            <w:r>
              <w:rPr>
                <w:b/>
                <w:lang w:val="en-US"/>
              </w:rPr>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RedCap </w:t>
            </w:r>
            <w:r>
              <w:rPr>
                <w:b/>
                <w:color w:val="FF0000"/>
                <w:lang w:val="en-US"/>
              </w:rPr>
              <w:t>Ues</w:t>
            </w:r>
            <w:r>
              <w:rPr>
                <w:b/>
                <w:lang w:val="en-US"/>
              </w:rPr>
              <w:t>, the center frequency of the MIB-configured CORESET#0 and the initial UL BWP may or may not be aligned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 xml:space="preserve">Nordic </w:t>
            </w:r>
          </w:p>
        </w:tc>
        <w:tc>
          <w:tcPr>
            <w:tcW w:w="1372" w:type="dxa"/>
          </w:tcPr>
          <w:p>
            <w:pPr>
              <w:tabs>
                <w:tab w:val="left" w:pos="551"/>
              </w:tabs>
              <w:rPr>
                <w:rFonts w:eastAsia="Yu Mincho"/>
                <w:lang w:val="en-US" w:eastAsia="ja-JP"/>
              </w:rPr>
            </w:pPr>
            <w:r>
              <w:rPr>
                <w:rFonts w:eastAsiaTheme="minorEastAsia"/>
                <w:lang w:val="en-US" w:eastAsia="zh-CN"/>
              </w:rPr>
              <w:t>Y, with clarification</w:t>
            </w:r>
          </w:p>
        </w:tc>
        <w:tc>
          <w:tcPr>
            <w:tcW w:w="6780" w:type="dxa"/>
          </w:tcPr>
          <w:p>
            <w:pPr>
              <w:autoSpaceDN w:val="0"/>
              <w:spacing w:line="252" w:lineRule="auto"/>
              <w:ind w:left="720"/>
              <w:contextualSpacing/>
              <w:rPr>
                <w:rFonts w:ascii="Times" w:hAnsi="Times" w:eastAsia="宋体" w:cs="Times"/>
                <w:b/>
                <w:bCs/>
                <w:lang w:val="en-US"/>
              </w:rPr>
            </w:pPr>
          </w:p>
          <w:p>
            <w:pPr>
              <w:rPr>
                <w:b/>
                <w:lang w:val="en-US"/>
              </w:rPr>
            </w:pPr>
            <w:r>
              <w:rPr>
                <w:b/>
                <w:highlight w:val="yellow"/>
                <w:lang w:val="en-US"/>
              </w:rPr>
              <w:t>High Priority Proposal 4-1c</w:t>
            </w:r>
            <w:r>
              <w:rPr>
                <w:b/>
                <w:lang w:val="en-US"/>
              </w:rPr>
              <w:t>:</w:t>
            </w:r>
          </w:p>
          <w:p>
            <w:pPr>
              <w:numPr>
                <w:ilvl w:val="0"/>
                <w:numId w:val="12"/>
              </w:numPr>
              <w:autoSpaceDN w:val="0"/>
              <w:spacing w:line="252" w:lineRule="auto"/>
              <w:contextualSpacing/>
              <w:rPr>
                <w:rFonts w:ascii="Times" w:hAnsi="Times" w:eastAsia="宋体" w:cs="Times"/>
                <w:b/>
                <w:bCs/>
                <w:lang w:val="en-US"/>
              </w:rPr>
            </w:pPr>
            <w:r>
              <w:rPr>
                <w:b/>
                <w:lang w:val="en-US"/>
              </w:rPr>
              <w:t xml:space="preserve">For TDD, at least if there is </w:t>
            </w:r>
            <w:r>
              <w:rPr>
                <w:b/>
                <w:bCs/>
                <w:szCs w:val="22"/>
                <w:lang w:val="en-US"/>
              </w:rPr>
              <w:t>separate</w:t>
            </w:r>
            <w:r>
              <w:rPr>
                <w:b/>
                <w:lang w:val="en-US"/>
              </w:rPr>
              <w:t xml:space="preserve"> initial DL BWP configured for RedCap, the center frequency of the MIB-configured CORESET#0 and the initial UL BWP may or may not be aligned for RedCap Ues.</w:t>
            </w:r>
          </w:p>
          <w:p>
            <w:pPr>
              <w:numPr>
                <w:ilvl w:val="1"/>
                <w:numId w:val="12"/>
              </w:numPr>
              <w:autoSpaceDN w:val="0"/>
              <w:spacing w:line="252" w:lineRule="auto"/>
              <w:contextualSpacing/>
              <w:rPr>
                <w:rFonts w:ascii="Times" w:hAnsi="Times" w:eastAsia="宋体" w:cs="Times"/>
                <w:b/>
                <w:bCs/>
                <w:color w:val="FF0000"/>
                <w:lang w:val="en-US"/>
              </w:rPr>
            </w:pPr>
            <w:r>
              <w:rPr>
                <w:b/>
                <w:bCs/>
                <w:color w:val="FF0000"/>
                <w:szCs w:val="22"/>
                <w:lang w:val="en-US"/>
              </w:rPr>
              <w:t>Note: above separate</w:t>
            </w:r>
            <w:r>
              <w:rPr>
                <w:b/>
                <w:color w:val="FF0000"/>
                <w:lang w:val="en-US"/>
              </w:rPr>
              <w:t xml:space="preserve"> initial DL BWP and initial UL BWP are aligned in center frequency as per previous agreement</w:t>
            </w:r>
          </w:p>
          <w:p>
            <w:pPr>
              <w:tabs>
                <w:tab w:val="left" w:pos="1000"/>
              </w:tabs>
              <w:rPr>
                <w:rFonts w:eastAsiaTheme="minorEastAsia"/>
                <w:lang w:val="en-US" w:eastAsia="zh-CN"/>
              </w:rPr>
            </w:pPr>
          </w:p>
          <w:p>
            <w:pPr>
              <w:tabs>
                <w:tab w:val="left" w:pos="1000"/>
              </w:tabs>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autoSpaceDN w:val="0"/>
              <w:spacing w:line="252" w:lineRule="auto"/>
              <w:ind w:left="720"/>
              <w:contextualSpacing/>
              <w:rPr>
                <w:rFonts w:ascii="Times" w:hAnsi="Times" w:eastAsia="宋体" w:cs="Times"/>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Yu Mincho"/>
                <w:lang w:val="en-US" w:eastAsia="ja-JP"/>
              </w:rPr>
            </w:pPr>
            <w:r>
              <w:rPr>
                <w:rFonts w:eastAsiaTheme="minorEastAsia"/>
                <w:lang w:val="en-US" w:eastAsia="zh-CN"/>
              </w:rPr>
              <w:t>CMCC</w:t>
            </w:r>
          </w:p>
        </w:tc>
        <w:tc>
          <w:tcPr>
            <w:tcW w:w="1372" w:type="dxa"/>
          </w:tcPr>
          <w:p>
            <w:pPr>
              <w:tabs>
                <w:tab w:val="left" w:pos="551"/>
              </w:tabs>
              <w:spacing w:after="120" w:afterLines="50"/>
              <w:rPr>
                <w:rFonts w:eastAsia="Yu Mincho"/>
                <w:lang w:val="en-US" w:eastAsia="ja-JP"/>
              </w:rPr>
            </w:pPr>
            <w:r>
              <w:rPr>
                <w:rFonts w:eastAsiaTheme="minorEastAsia"/>
                <w:lang w:val="en-US" w:eastAsia="zh-CN"/>
              </w:rPr>
              <w:t>Y</w:t>
            </w:r>
          </w:p>
        </w:tc>
        <w:tc>
          <w:tcPr>
            <w:tcW w:w="6780" w:type="dxa"/>
          </w:tcPr>
          <w:p>
            <w:pPr>
              <w:autoSpaceDN w:val="0"/>
              <w:spacing w:line="252" w:lineRule="auto"/>
              <w:ind w:left="720"/>
              <w:contextualSpacing/>
              <w:rPr>
                <w:rFonts w:ascii="Times" w:hAnsi="Times" w:eastAsia="宋体" w:cs="Times"/>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amsung</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tabs>
                <w:tab w:val="left" w:pos="1000"/>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tabs>
                <w:tab w:val="left" w:pos="1000"/>
              </w:tabs>
              <w:rPr>
                <w:rFonts w:eastAsiaTheme="minorEastAsia"/>
                <w:lang w:val="en-US" w:eastAsia="zh-CN"/>
              </w:rPr>
            </w:pPr>
            <w:r>
              <w:rPr>
                <w:rFonts w:hint="eastAsia" w:eastAsiaTheme="minorEastAsia"/>
                <w:lang w:val="en-US" w:eastAsia="zh-CN"/>
              </w:rPr>
              <w:t>A</w:t>
            </w:r>
            <w:r>
              <w:rPr>
                <w:rFonts w:eastAsiaTheme="minorEastAsia"/>
                <w:lang w:val="en-US" w:eastAsia="zh-CN"/>
              </w:rPr>
              <w:t>s commented over email, we would like to also agree on the followings together to make the whole picture clear.</w:t>
            </w:r>
          </w:p>
          <w:p>
            <w:pPr>
              <w:pStyle w:val="49"/>
              <w:numPr>
                <w:ilvl w:val="0"/>
                <w:numId w:val="39"/>
              </w:numPr>
              <w:tabs>
                <w:tab w:val="left" w:pos="1000"/>
              </w:tabs>
              <w:rPr>
                <w:rFonts w:ascii="Times New Roman" w:hAnsi="Times New Roman" w:eastAsiaTheme="minorEastAsia"/>
                <w:sz w:val="20"/>
                <w:szCs w:val="20"/>
                <w:lang w:val="en-US" w:eastAsia="zh-CN"/>
              </w:rPr>
            </w:pPr>
            <w:r>
              <w:rPr>
                <w:rFonts w:eastAsiaTheme="minorEastAsia"/>
                <w:lang w:val="en-US" w:eastAsia="zh-CN"/>
              </w:rPr>
              <w:t>For TDD, center frequencies are assumed to be the same for the initial DL (if it does not include CD-SSB and the entire CORESET#0) and UL BWPs used during random access for RedCap Ues.</w:t>
            </w:r>
          </w:p>
          <w:p>
            <w:pPr>
              <w:pStyle w:val="49"/>
              <w:numPr>
                <w:ilvl w:val="0"/>
                <w:numId w:val="39"/>
              </w:numPr>
              <w:tabs>
                <w:tab w:val="left" w:pos="1000"/>
              </w:tabs>
              <w:rPr>
                <w:rFonts w:eastAsiaTheme="minorEastAsia"/>
                <w:lang w:val="en-US" w:eastAsia="zh-CN"/>
              </w:rPr>
            </w:pPr>
            <w:r>
              <w:rPr>
                <w:rFonts w:hint="eastAsia" w:eastAsiaTheme="minorEastAsia"/>
                <w:lang w:val="en-US" w:eastAsia="zh-CN"/>
              </w:rPr>
              <w:t>For TDD, center frequencies are assumed to be the same for the initial DL BWP and initial UL BWP are after initial access for RedCap U</w:t>
            </w:r>
            <w:r>
              <w:rPr>
                <w:rFonts w:eastAsiaTheme="minorEastAsia"/>
                <w:lang w:val="en-US" w:eastAsia="zh-CN"/>
              </w:rPr>
              <w:t>e</w:t>
            </w:r>
            <w:r>
              <w:rPr>
                <w:rFonts w:hint="eastAsia" w:eastAsiaTheme="minorEastAsia"/>
                <w:lang w:val="en-US" w:eastAsia="zh-CN"/>
              </w:rPr>
              <w:t xml:space="preserve">s. </w:t>
            </w:r>
          </w:p>
          <w:p>
            <w:pPr>
              <w:tabs>
                <w:tab w:val="left" w:pos="1000"/>
              </w:tabs>
              <w:rPr>
                <w:rFonts w:eastAsiaTheme="minorEastAsia"/>
                <w:sz w:val="16"/>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p>
        </w:tc>
        <w:tc>
          <w:tcPr>
            <w:tcW w:w="6780" w:type="dxa"/>
          </w:tcPr>
          <w:p>
            <w:pPr>
              <w:tabs>
                <w:tab w:val="left" w:pos="1000"/>
              </w:tabs>
              <w:rPr>
                <w:rFonts w:hint="eastAsia" w:eastAsiaTheme="minorEastAsia"/>
                <w:lang w:val="en-US" w:eastAsia="zh-CN"/>
              </w:rPr>
            </w:pPr>
            <w:r>
              <w:rPr>
                <w:rFonts w:eastAsiaTheme="minorEastAsia"/>
                <w:lang w:val="en-US" w:eastAsia="zh-CN"/>
              </w:rPr>
              <w:t>Share same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spacing w:after="120" w:afterLines="50"/>
              <w:rPr>
                <w:rFonts w:hint="eastAsia" w:ascii="Times New Roman" w:hAnsi="Times New Roman" w:eastAsia="宋体" w:cs="Times New Roman"/>
                <w:lang w:val="en-US" w:eastAsia="zh-CN" w:bidi="ar-SA"/>
              </w:rPr>
            </w:pPr>
            <w:r>
              <w:rPr>
                <w:rFonts w:hint="eastAsia" w:eastAsia="宋体"/>
                <w:lang w:val="en-US" w:eastAsia="zh-CN"/>
              </w:rPr>
              <w:t>ZTE, Sanechips</w:t>
            </w:r>
          </w:p>
        </w:tc>
        <w:tc>
          <w:tcPr>
            <w:tcW w:w="1372" w:type="dxa"/>
            <w:vAlign w:val="top"/>
          </w:tcPr>
          <w:p>
            <w:pPr>
              <w:tabs>
                <w:tab w:val="left" w:pos="551"/>
              </w:tabs>
              <w:spacing w:after="120" w:afterLines="50"/>
              <w:rPr>
                <w:rFonts w:hint="eastAsia" w:ascii="Times New Roman" w:hAnsi="Times New Roman" w:eastAsia="宋体" w:cs="Times New Roman"/>
                <w:lang w:val="en-US" w:eastAsia="zh-CN" w:bidi="ar-SA"/>
              </w:rPr>
            </w:pPr>
            <w:r>
              <w:rPr>
                <w:rFonts w:hint="eastAsia" w:eastAsia="宋体"/>
                <w:lang w:val="en-US" w:eastAsia="zh-CN"/>
              </w:rPr>
              <w:t>Y</w:t>
            </w:r>
          </w:p>
        </w:tc>
        <w:tc>
          <w:tcPr>
            <w:tcW w:w="6780" w:type="dxa"/>
            <w:vAlign w:val="top"/>
          </w:tcPr>
          <w:p>
            <w:pPr>
              <w:tabs>
                <w:tab w:val="left" w:pos="1000"/>
              </w:tabs>
              <w:rPr>
                <w:rFonts w:hint="default" w:ascii="Times New Roman" w:hAnsi="Times New Roman" w:eastAsia="宋体" w:cs="Times New Roman"/>
                <w:b/>
                <w:lang w:val="en-US" w:eastAsia="zh-CN" w:bidi="ar-SA"/>
              </w:rPr>
            </w:pPr>
            <w:r>
              <w:rPr>
                <w:rFonts w:hint="eastAsia" w:eastAsia="宋体"/>
                <w:b w:val="0"/>
                <w:bCs/>
                <w:lang w:val="en-US" w:eastAsia="zh-CN"/>
              </w:rPr>
              <w:t>We are also fine with DOCOMO</w:t>
            </w:r>
            <w:r>
              <w:rPr>
                <w:rFonts w:hint="default" w:eastAsia="宋体"/>
                <w:b w:val="0"/>
                <w:bCs/>
                <w:lang w:val="en-US" w:eastAsia="zh-CN"/>
              </w:rPr>
              <w:t>’</w:t>
            </w:r>
            <w:r>
              <w:rPr>
                <w:rFonts w:hint="eastAsia" w:eastAsia="宋体"/>
                <w:b w:val="0"/>
                <w:bCs/>
                <w:lang w:val="en-US" w:eastAsia="zh-CN"/>
              </w:rPr>
              <w:t>s update.</w:t>
            </w:r>
          </w:p>
        </w:tc>
      </w:tr>
    </w:tbl>
    <w:p>
      <w:pPr>
        <w:jc w:val="both"/>
        <w:rPr>
          <w:lang w:val="sv-SE"/>
        </w:rPr>
      </w:pPr>
    </w:p>
    <w:p>
      <w:pPr>
        <w:rPr>
          <w:b/>
          <w:bCs/>
          <w:lang w:val="en-US"/>
        </w:rPr>
      </w:pPr>
      <w:r>
        <w:rPr>
          <w:b/>
          <w:highlight w:val="yellow"/>
          <w:lang w:val="en-US"/>
        </w:rPr>
        <w:t>FL1 High Priority Proposal 4-2a</w:t>
      </w:r>
      <w:r>
        <w:rPr>
          <w:b/>
          <w:lang w:val="en-US"/>
        </w:rPr>
        <w:t>:</w:t>
      </w:r>
    </w:p>
    <w:p>
      <w:pPr>
        <w:pStyle w:val="49"/>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pPr>
        <w:pStyle w:val="49"/>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pPr>
        <w:pStyle w:val="49"/>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N</w:t>
            </w:r>
          </w:p>
        </w:tc>
        <w:tc>
          <w:tcPr>
            <w:tcW w:w="6780" w:type="dxa"/>
          </w:tcPr>
          <w:p>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pPr>
              <w:rPr>
                <w:lang w:val="en-US" w:eastAsia="ko-KR"/>
              </w:rPr>
            </w:pPr>
            <w:r>
              <w:rPr>
                <w:lang w:val="en-US" w:eastAsia="ko-KR"/>
              </w:rPr>
              <w:t xml:space="preserve">We can accept the following version: </w:t>
            </w:r>
          </w:p>
          <w:p>
            <w:pPr>
              <w:pStyle w:val="49"/>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pPr>
              <w:pStyle w:val="49"/>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pPr>
              <w:pStyle w:val="49"/>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are fine with the proposal for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HW, HiSi</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lang w:val="en-US" w:eastAsia="ko-KR"/>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 xml:space="preserve">Nordic </w:t>
            </w:r>
          </w:p>
        </w:tc>
        <w:tc>
          <w:tcPr>
            <w:tcW w:w="1372" w:type="dxa"/>
          </w:tcPr>
          <w:p>
            <w:pPr>
              <w:tabs>
                <w:tab w:val="left" w:pos="551"/>
              </w:tabs>
              <w:rPr>
                <w:rFonts w:eastAsia="Yu Mincho"/>
                <w:lang w:val="en-US" w:eastAsia="ja-JP"/>
              </w:rPr>
            </w:pPr>
            <w:r>
              <w:rPr>
                <w:lang w:val="en-US" w:eastAsia="ko-KR"/>
              </w:rPr>
              <w:t>Y, with clarification</w:t>
            </w:r>
          </w:p>
        </w:tc>
        <w:tc>
          <w:tcPr>
            <w:tcW w:w="6780" w:type="dxa"/>
          </w:tcPr>
          <w:p>
            <w:pPr>
              <w:pStyle w:val="49"/>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pPr>
              <w:pStyle w:val="49"/>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pPr>
              <w:pStyle w:val="49"/>
              <w:numPr>
                <w:ilvl w:val="1"/>
                <w:numId w:val="33"/>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ja-JP"/>
              </w:rPr>
            </w:pPr>
            <w:r>
              <w:rPr>
                <w:rFonts w:eastAsia="宋体"/>
                <w:lang w:val="en-US" w:eastAsia="zh-CN"/>
              </w:rPr>
              <w:t>ZTE, Sanechips</w:t>
            </w:r>
          </w:p>
        </w:tc>
        <w:tc>
          <w:tcPr>
            <w:tcW w:w="1372" w:type="dxa"/>
          </w:tcPr>
          <w:p>
            <w:pPr>
              <w:tabs>
                <w:tab w:val="left" w:pos="551"/>
              </w:tabs>
              <w:rPr>
                <w:lang w:val="en-US" w:eastAsia="ja-JP"/>
              </w:rPr>
            </w:pPr>
            <w:r>
              <w:rPr>
                <w:rFonts w:eastAsia="宋体"/>
                <w:lang w:val="en-US" w:eastAsia="zh-CN"/>
              </w:rPr>
              <w:t>Y</w:t>
            </w:r>
          </w:p>
        </w:tc>
        <w:tc>
          <w:tcPr>
            <w:tcW w:w="6780" w:type="dxa"/>
          </w:tcPr>
          <w:p>
            <w:pPr>
              <w:pStyle w:val="49"/>
              <w:widowControl w:val="0"/>
              <w:snapToGrid w:val="0"/>
              <w:spacing w:after="120" w:afterLines="5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pPr>
              <w:pStyle w:val="49"/>
              <w:widowControl w:val="0"/>
              <w:snapToGrid w:val="0"/>
              <w:spacing w:after="120" w:afterLines="50"/>
              <w:ind w:left="0"/>
              <w:jc w:val="both"/>
              <w:rPr>
                <w:rFonts w:ascii="Times New Roman" w:hAnsi="Times New Roman" w:cs="Times New Roman"/>
                <w:kern w:val="2"/>
                <w:sz w:val="20"/>
                <w:szCs w:val="20"/>
                <w:lang w:val="en-US" w:eastAsia="zh-CN"/>
              </w:rPr>
            </w:pPr>
          </w:p>
          <w:p>
            <w:pPr>
              <w:pStyle w:val="49"/>
              <w:widowControl w:val="0"/>
              <w:snapToGrid w:val="0"/>
              <w:spacing w:after="120" w:afterLines="50"/>
              <w:ind w:left="0"/>
              <w:jc w:val="both"/>
              <w:rPr>
                <w:rFonts w:ascii="Times New Roman" w:hAnsi="Times New Roman" w:eastAsia="Batang"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Theme="minorEastAsia"/>
                <w:lang w:val="en-US" w:eastAsia="zh-CN"/>
              </w:rPr>
              <w:t>CATT</w:t>
            </w:r>
          </w:p>
        </w:tc>
        <w:tc>
          <w:tcPr>
            <w:tcW w:w="1372" w:type="dxa"/>
          </w:tcPr>
          <w:p>
            <w:pPr>
              <w:tabs>
                <w:tab w:val="left" w:pos="551"/>
              </w:tabs>
              <w:rPr>
                <w:rFonts w:eastAsia="宋体"/>
                <w:lang w:val="en-US" w:eastAsia="zh-CN"/>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ascii="Times New Roman" w:hAnsi="Times New Roman" w:cs="Times New Roman"/>
                <w:kern w:val="2"/>
                <w:sz w:val="20"/>
                <w:szCs w:val="20"/>
                <w:lang w:val="en-US" w:eastAsia="zh-CN"/>
              </w:rPr>
            </w:pPr>
            <w:r>
              <w:rPr>
                <w:rFonts w:hint="eastAsia" w:eastAsiaTheme="minorEastAsia"/>
                <w:bCs/>
                <w:sz w:val="20"/>
                <w:szCs w:val="20"/>
                <w:lang w:val="en-US" w:eastAsia="zh-CN"/>
              </w:rPr>
              <w:t>Both the cases can be supported by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hint="eastAsia" w:eastAsiaTheme="minorEastAsia"/>
                <w:bCs/>
                <w:sz w:val="20"/>
                <w:szCs w:val="20"/>
                <w:lang w:val="en-US" w:eastAsia="zh-CN"/>
              </w:rPr>
              <w:t>W</w:t>
            </w:r>
            <w:r>
              <w:rPr>
                <w:rFonts w:eastAsiaTheme="minorEastAsia"/>
                <w:bCs/>
                <w:sz w:val="20"/>
                <w:szCs w:val="20"/>
                <w:lang w:val="en-US" w:eastAsia="zh-CN"/>
              </w:rPr>
              <w:t>e can live with this proposal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 with minor changes</w:t>
            </w:r>
          </w:p>
        </w:tc>
        <w:tc>
          <w:tcPr>
            <w:tcW w:w="6780" w:type="dxa"/>
          </w:tcPr>
          <w:p>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pPr>
              <w:rPr>
                <w:lang w:val="en-US" w:eastAsia="ko-KR"/>
              </w:rPr>
            </w:pPr>
            <w:r>
              <w:rPr>
                <w:lang w:val="en-US" w:eastAsia="ko-KR"/>
              </w:rPr>
              <w:t>We propose the following update:</w:t>
            </w:r>
          </w:p>
          <w:p>
            <w:pPr>
              <w:pStyle w:val="49"/>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pPr>
              <w:pStyle w:val="49"/>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pPr>
              <w:pStyle w:val="49"/>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widowControl w:val="0"/>
              <w:snapToGrid w:val="0"/>
              <w:spacing w:after="120" w:afterLines="50"/>
              <w:ind w:left="0"/>
              <w:jc w:val="both"/>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 xml:space="preserve">We understand </w:t>
            </w:r>
            <w:r>
              <w:rPr>
                <w:rFonts w:ascii="Times New Roman" w:hAnsi="Times New Roman" w:cs="Times New Roman" w:eastAsiaTheme="minorEastAsia"/>
                <w:b/>
                <w:sz w:val="20"/>
                <w:szCs w:val="20"/>
                <w:lang w:val="en-US" w:eastAsia="zh-CN"/>
              </w:rPr>
              <w:t xml:space="preserve">the initial DL BWP in the second bullet is most the one defined by MIB-Configured CORESET#0.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pPr>
              <w:rPr>
                <w:rFonts w:eastAsiaTheme="minorEastAsia"/>
                <w:lang w:val="en-US" w:eastAsia="zh-CN"/>
              </w:rPr>
            </w:pPr>
            <w:r>
              <w:rPr>
                <w:rFonts w:eastAsiaTheme="minorEastAsia"/>
                <w:lang w:val="en-US" w:eastAsia="zh-CN"/>
              </w:rPr>
              <w:t>Based on the received responses, the same proposal can be considered again.</w:t>
            </w:r>
          </w:p>
          <w:p>
            <w:pPr>
              <w:rPr>
                <w:b/>
                <w:bCs/>
                <w:lang w:val="en-US"/>
              </w:rPr>
            </w:pPr>
            <w:r>
              <w:rPr>
                <w:b/>
                <w:highlight w:val="yellow"/>
                <w:lang w:val="en-US"/>
              </w:rPr>
              <w:t>High Priority Proposal 4-2b</w:t>
            </w:r>
            <w:r>
              <w:rPr>
                <w:b/>
                <w:lang w:val="en-US"/>
              </w:rPr>
              <w:t>:</w:t>
            </w:r>
          </w:p>
          <w:p>
            <w:pPr>
              <w:pStyle w:val="49"/>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pPr>
              <w:pStyle w:val="49"/>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pPr>
              <w:pStyle w:val="49"/>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hint="eastAsia" w:eastAsiaTheme="minorEastAsia"/>
                <w:sz w:val="20"/>
                <w:szCs w:val="20"/>
                <w:lang w:val="en-US" w:eastAsia="zh-CN"/>
              </w:rPr>
              <w:t>W</w:t>
            </w:r>
            <w:r>
              <w:rPr>
                <w:rFonts w:eastAsiaTheme="minorEastAsia"/>
                <w:sz w:val="20"/>
                <w:szCs w:val="20"/>
                <w:lang w:val="en-US" w:eastAsia="zh-CN"/>
              </w:rPr>
              <w:t xml:space="preserve">e are fine with the proposal for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widowControl w:val="0"/>
              <w:snapToGrid w:val="0"/>
              <w:spacing w:after="120" w:afterLines="5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hint="eastAsia" w:eastAsiaTheme="minorEastAsia"/>
                <w:bCs/>
                <w:sz w:val="20"/>
                <w:szCs w:val="20"/>
                <w:lang w:val="en-US" w:eastAsia="zh-CN"/>
              </w:rPr>
              <w:t>W</w:t>
            </w:r>
            <w:r>
              <w:rPr>
                <w:rFonts w:eastAsiaTheme="minorEastAsia"/>
                <w:bCs/>
                <w:sz w:val="20"/>
                <w:szCs w:val="20"/>
                <w:lang w:val="en-US" w:eastAsia="zh-CN"/>
              </w:rPr>
              <w:t>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same.  </w:t>
            </w:r>
          </w:p>
          <w:p>
            <w:pPr>
              <w:rPr>
                <w:rFonts w:eastAsiaTheme="minorEastAsia"/>
                <w:bCs/>
                <w:lang w:val="en-US" w:eastAsia="zh-CN"/>
              </w:rPr>
            </w:pPr>
            <w:r>
              <w:rPr>
                <w:rFonts w:hint="eastAsia" w:eastAsiaTheme="minorEastAsia"/>
                <w:bCs/>
                <w:lang w:val="en-US" w:eastAsia="zh-CN"/>
              </w:rPr>
              <w:t>B</w:t>
            </w:r>
            <w:r>
              <w:rPr>
                <w:rFonts w:eastAsiaTheme="minorEastAsia"/>
                <w:bCs/>
                <w:lang w:val="en-US" w:eastAsia="zh-CN"/>
              </w:rPr>
              <w:t>esides, we like to clarify the when combining with the agreement in RAN 1 #106b, which is the correct understanding:</w:t>
            </w:r>
          </w:p>
          <w:p>
            <w:pPr>
              <w:rPr>
                <w:rFonts w:eastAsiaTheme="minorEastAsia"/>
                <w:bCs/>
                <w:lang w:val="en-US" w:eastAsia="zh-CN"/>
              </w:rPr>
            </w:pPr>
            <w:r>
              <w:rPr>
                <w:rFonts w:eastAsiaTheme="minorEastAsia"/>
                <w:b/>
                <w:bCs/>
                <w:lang w:val="en-US" w:eastAsia="zh-CN"/>
              </w:rPr>
              <w:t>Interpretation #1</w:t>
            </w:r>
            <w:r>
              <w:rPr>
                <w:rFonts w:hint="eastAsia" w:eastAsiaTheme="minorEastAsia"/>
                <w:b/>
                <w:bCs/>
                <w:lang w:val="en-US" w:eastAsia="zh-CN"/>
              </w:rPr>
              <w:t>:</w:t>
            </w:r>
            <w:r>
              <w:rPr>
                <w:rFonts w:eastAsiaTheme="minorEastAsia"/>
                <w:bCs/>
                <w:lang w:val="en-US" w:eastAsia="zh-CN"/>
              </w:rPr>
              <w:t xml:space="preserve"> If iDL BWP is configured and includes CD-SSB and entire CORESET #0, the center frequency of iDL BWP</w:t>
            </w:r>
            <w:r>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pPr>
              <w:rPr>
                <w:rFonts w:eastAsiaTheme="minorEastAsia"/>
                <w:bCs/>
                <w:lang w:val="en-US" w:eastAsia="zh-CN"/>
              </w:rPr>
            </w:pPr>
            <w:r>
              <w:rPr>
                <w:rFonts w:eastAsiaTheme="minorEastAsia"/>
                <w:b/>
                <w:bCs/>
                <w:lang w:val="en-US" w:eastAsia="zh-CN"/>
              </w:rPr>
              <w:t>Interpretation #2</w:t>
            </w:r>
            <w:r>
              <w:rPr>
                <w:rFonts w:hint="eastAsia" w:eastAsiaTheme="minorEastAsia"/>
                <w:b/>
                <w:bCs/>
                <w:lang w:val="en-US" w:eastAsia="zh-CN"/>
              </w:rPr>
              <w:t>:</w:t>
            </w:r>
            <w:r>
              <w:rPr>
                <w:rFonts w:eastAsiaTheme="minorEastAsia"/>
                <w:bCs/>
                <w:lang w:val="en-US" w:eastAsia="zh-CN"/>
              </w:rPr>
              <w:t xml:space="preserve"> If iDL BWP is configured and includes CD-SSB and entire CORESET #0, the center frequency of iDL BWP </w:t>
            </w:r>
            <w:r>
              <w:rPr>
                <w:rFonts w:eastAsiaTheme="minorEastAsia"/>
                <w:b/>
                <w:bCs/>
                <w:lang w:val="en-US" w:eastAsia="zh-CN"/>
              </w:rPr>
              <w:t>can be different from</w:t>
            </w:r>
            <w:r>
              <w:rPr>
                <w:rFonts w:eastAsiaTheme="minorEastAsia"/>
                <w:bCs/>
                <w:lang w:val="en-US" w:eastAsia="zh-CN"/>
              </w:rPr>
              <w:t xml:space="preserve"> iUL BWP. </w:t>
            </w:r>
          </w:p>
          <w:p>
            <w:pPr>
              <w:jc w:val="both"/>
              <w:rPr>
                <w:highlight w:val="green"/>
                <w:lang w:val="en-US"/>
              </w:rPr>
            </w:pPr>
            <w:r>
              <w:rPr>
                <w:highlight w:val="green"/>
                <w:lang w:val="en-US"/>
              </w:rPr>
              <w:t>Agreement:</w:t>
            </w:r>
            <w:r>
              <w:rPr>
                <w:lang w:val="en-US"/>
              </w:rPr>
              <w:t xml:space="preserve"> </w:t>
            </w:r>
            <w:r>
              <w:rPr>
                <w:rFonts w:cs="Times"/>
                <w:color w:val="FF0000"/>
              </w:rPr>
              <w:t>[38.213]</w:t>
            </w:r>
          </w:p>
          <w:p>
            <w:pPr>
              <w:spacing w:line="252" w:lineRule="auto"/>
              <w:contextualSpacing/>
              <w:jc w:val="both"/>
              <w:rPr>
                <w:lang w:val="en-US"/>
              </w:rPr>
            </w:pPr>
            <w:r>
              <w:rPr>
                <w:lang w:val="en-US"/>
              </w:rPr>
              <w:t>For FR1,</w:t>
            </w:r>
          </w:p>
          <w:p>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pPr>
              <w:spacing w:after="0" w:line="252" w:lineRule="auto"/>
              <w:contextualSpacing/>
              <w:jc w:val="both"/>
              <w:rPr>
                <w:lang w:val="en-US"/>
              </w:rPr>
            </w:pPr>
          </w:p>
          <w:p>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pPr>
              <w:spacing w:after="0" w:line="252" w:lineRule="auto"/>
              <w:contextualSpacing/>
              <w:jc w:val="both"/>
              <w:rPr>
                <w:lang w:val="en-US"/>
              </w:rPr>
            </w:pPr>
          </w:p>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pPr>
              <w:pStyle w:val="49"/>
              <w:widowControl w:val="0"/>
              <w:snapToGrid w:val="0"/>
              <w:spacing w:after="120" w:afterLines="50"/>
              <w:ind w:left="0"/>
              <w:jc w:val="both"/>
              <w:rPr>
                <w:rFonts w:eastAsiaTheme="minorEastAsia"/>
                <w:bCs/>
                <w:sz w:val="20"/>
                <w:szCs w:val="20"/>
                <w:lang w:val="en-US" w:eastAsia="zh-CN"/>
              </w:rPr>
            </w:pPr>
          </w:p>
          <w:p>
            <w:pPr>
              <w:pStyle w:val="49"/>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pPr>
              <w:pStyle w:val="49"/>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14:textFill>
                  <w14:solidFill>
                    <w14:schemeClr w14:val="accent6"/>
                  </w14:solidFill>
                </w14:textFill>
              </w:rPr>
              <w:t>, if it is supported</w:t>
            </w:r>
            <w:r>
              <w:rPr>
                <w:rFonts w:ascii="Times New Roman" w:hAnsi="Times New Roman" w:cs="Times New Roman"/>
                <w:b/>
                <w:bCs/>
                <w:sz w:val="20"/>
                <w:szCs w:val="20"/>
                <w:lang w:val="en-US"/>
              </w:rPr>
              <w:t>) and UL BWPs used during random access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hint="eastAsia" w:eastAsiaTheme="minorEastAsia"/>
                <w:bCs/>
                <w:sz w:val="20"/>
                <w:szCs w:val="20"/>
                <w:lang w:val="en-US" w:eastAsia="zh-CN"/>
              </w:rPr>
              <w:t>Also fine with Samsung</w:t>
            </w:r>
            <w:r>
              <w:rPr>
                <w:rFonts w:eastAsiaTheme="minorEastAsia"/>
                <w:bCs/>
                <w:sz w:val="20"/>
                <w:szCs w:val="20"/>
                <w:lang w:val="en-US" w:eastAsia="zh-CN"/>
              </w:rPr>
              <w:t>’</w:t>
            </w:r>
            <w:r>
              <w:rPr>
                <w:rFonts w:hint="eastAsia" w:eastAsiaTheme="minorEastAsia"/>
                <w:bCs/>
                <w:sz w:val="20"/>
                <w:szCs w:val="20"/>
                <w:lang w:val="en-US" w:eastAsia="zh-CN"/>
              </w:rPr>
              <w:t>s update as it is a safer and robust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ko-KR"/>
              </w:rPr>
              <w:t>LGE</w:t>
            </w:r>
          </w:p>
        </w:tc>
        <w:tc>
          <w:tcPr>
            <w:tcW w:w="1372" w:type="dxa"/>
          </w:tcPr>
          <w:p>
            <w:pPr>
              <w:tabs>
                <w:tab w:val="left" w:pos="551"/>
              </w:tabs>
              <w:rPr>
                <w:rFonts w:eastAsia="Yu Mincho"/>
                <w:lang w:val="en-US" w:eastAsia="ja-JP"/>
              </w:rPr>
            </w:pPr>
            <w:r>
              <w:rPr>
                <w:rFonts w:eastAsiaTheme="minorEastAsia"/>
                <w:lang w:val="en-US" w:eastAsia="ko-KR"/>
              </w:rPr>
              <w:t>N</w:t>
            </w: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zh-CN"/>
              </w:rPr>
              <w:t>MediaTek</w:t>
            </w:r>
          </w:p>
        </w:tc>
        <w:tc>
          <w:tcPr>
            <w:tcW w:w="1372" w:type="dxa"/>
          </w:tcPr>
          <w:p>
            <w:pPr>
              <w:tabs>
                <w:tab w:val="left" w:pos="551"/>
              </w:tabs>
              <w:rPr>
                <w:rFonts w:eastAsiaTheme="minorEastAsia"/>
                <w:lang w:val="en-US" w:eastAsia="ko-KR"/>
              </w:rPr>
            </w:pPr>
            <w:r>
              <w:rPr>
                <w:rFonts w:eastAsiaTheme="minorEastAsia"/>
                <w:lang w:val="en-US" w:eastAsia="zh-CN"/>
              </w:rPr>
              <w:t>N</w:t>
            </w:r>
          </w:p>
        </w:tc>
        <w:tc>
          <w:tcPr>
            <w:tcW w:w="6780" w:type="dxa"/>
          </w:tcPr>
          <w:p>
            <w:pPr>
              <w:pStyle w:val="49"/>
              <w:widowControl w:val="0"/>
              <w:snapToGrid w:val="0"/>
              <w:spacing w:after="120" w:afterLines="5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pPr>
              <w:rPr>
                <w:rFonts w:ascii="Times" w:hAnsi="Times" w:cs="Times" w:eastAsiaTheme="minorEastAsia"/>
                <w:bCs/>
                <w:lang w:val="en-US" w:eastAsia="zh-CN"/>
              </w:rPr>
            </w:pPr>
            <w:r>
              <w:rPr>
                <w:rFonts w:ascii="Times" w:hAnsi="Times" w:cs="Times" w:eastAsiaTheme="minorEastAsia"/>
                <w:bCs/>
                <w:lang w:val="en-US" w:eastAsia="zh-CN"/>
              </w:rPr>
              <w:t xml:space="preserve">Despite RA procedure, the initial DL BWP and UL BWP should have same center frequency for RedCap UEs, no matter the initial DL BWP and UL BWP are separate configured or not. </w:t>
            </w:r>
          </w:p>
          <w:p>
            <w:pPr>
              <w:rPr>
                <w:rFonts w:ascii="Times" w:hAnsi="Times" w:cs="Times" w:eastAsiaTheme="minorEastAsia"/>
                <w:bCs/>
                <w:lang w:val="en-US" w:eastAsia="zh-CN"/>
              </w:rPr>
            </w:pPr>
            <w:r>
              <w:rPr>
                <w:rFonts w:ascii="Times" w:hAnsi="Times" w:cs="Times" w:eastAsiaTheme="minorEastAsia"/>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spacing w:after="120" w:afterLines="50"/>
              <w:rPr>
                <w:rFonts w:eastAsiaTheme="minorEastAsia"/>
                <w:lang w:val="en-US" w:eastAsia="zh-CN"/>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Intel</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N</w:t>
            </w: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pPr>
              <w:pStyle w:val="49"/>
              <w:widowControl w:val="0"/>
              <w:snapToGrid w:val="0"/>
              <w:spacing w:after="120" w:afterLines="50"/>
              <w:ind w:left="0"/>
              <w:jc w:val="both"/>
              <w:rPr>
                <w:rFonts w:eastAsiaTheme="minorEastAsia"/>
                <w:bCs/>
                <w:sz w:val="20"/>
                <w:szCs w:val="20"/>
                <w:lang w:val="en-US" w:eastAsia="zh-CN"/>
              </w:rPr>
            </w:pPr>
          </w:p>
          <w:p>
            <w:pPr>
              <w:pStyle w:val="49"/>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pPr>
              <w:pStyle w:val="49"/>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pPr>
              <w:pStyle w:val="49"/>
              <w:numPr>
                <w:ilvl w:val="1"/>
                <w:numId w:val="33"/>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pPr>
              <w:pStyle w:val="49"/>
              <w:widowControl w:val="0"/>
              <w:snapToGrid w:val="0"/>
              <w:spacing w:after="120" w:afterLines="50"/>
              <w:ind w:left="0"/>
              <w:jc w:val="both"/>
              <w:rPr>
                <w:rFonts w:eastAsiaTheme="minorEastAsia"/>
                <w:bCs/>
                <w:sz w:val="20"/>
                <w:szCs w:val="20"/>
                <w:lang w:val="en-US" w:eastAsia="zh-CN"/>
              </w:rPr>
            </w:pPr>
          </w:p>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iDL and iUL BWPs.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Nokia, NSB</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Ericsson</w:t>
            </w:r>
          </w:p>
        </w:tc>
        <w:tc>
          <w:tcPr>
            <w:tcW w:w="1372" w:type="dxa"/>
          </w:tcPr>
          <w:p>
            <w:pPr>
              <w:tabs>
                <w:tab w:val="left" w:pos="551"/>
              </w:tabs>
            </w:pPr>
            <w:r>
              <w:t>Y</w:t>
            </w:r>
          </w:p>
        </w:tc>
        <w:tc>
          <w:tcPr>
            <w:tcW w:w="6780" w:type="dxa"/>
          </w:tcPr>
          <w:p>
            <w:pPr>
              <w:widowControl w:val="0"/>
              <w:snapToGrid w:val="0"/>
              <w:spacing w:after="120" w:afterLines="50"/>
              <w:jc w:val="both"/>
            </w:pP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Qualcomm</w:t>
            </w:r>
          </w:p>
        </w:tc>
        <w:tc>
          <w:tcPr>
            <w:tcW w:w="1372" w:type="dxa"/>
          </w:tcPr>
          <w:p>
            <w:pPr>
              <w:tabs>
                <w:tab w:val="left" w:pos="551"/>
              </w:tabs>
            </w:pPr>
            <w:r>
              <w:t>Y</w:t>
            </w:r>
          </w:p>
        </w:tc>
        <w:tc>
          <w:tcPr>
            <w:tcW w:w="6780" w:type="dxa"/>
          </w:tcPr>
          <w:p>
            <w:pPr>
              <w:widowControl w:val="0"/>
              <w:snapToGrid w:val="0"/>
              <w:spacing w:after="120" w:afterLines="5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FL3</w:t>
            </w:r>
          </w:p>
        </w:tc>
        <w:tc>
          <w:tcPr>
            <w:tcW w:w="8152" w:type="dxa"/>
            <w:gridSpan w:val="2"/>
          </w:tcPr>
          <w:p>
            <w:r>
              <w:t>We can come back to this topic later once other topics have progressed further.</w:t>
            </w:r>
          </w:p>
        </w:tc>
      </w:tr>
    </w:tbl>
    <w:p>
      <w:pPr>
        <w:tabs>
          <w:tab w:val="left" w:pos="1410"/>
        </w:tabs>
        <w:spacing w:after="100" w:afterAutospacing="1"/>
        <w:jc w:val="both"/>
        <w:rPr>
          <w:rStyle w:val="173"/>
          <w:sz w:val="20"/>
          <w:lang w:val="en-US"/>
        </w:rPr>
      </w:pPr>
    </w:p>
    <w:p>
      <w:pPr>
        <w:rPr>
          <w:b/>
          <w:bCs/>
          <w:lang w:val="en-US"/>
        </w:rPr>
      </w:pPr>
      <w:r>
        <w:rPr>
          <w:b/>
          <w:highlight w:val="yellow"/>
          <w:lang w:val="en-US"/>
        </w:rPr>
        <w:t>FL1 High Priority Question 4-3a</w:t>
      </w:r>
      <w:r>
        <w:rPr>
          <w:b/>
          <w:lang w:val="en-US"/>
        </w:rPr>
        <w:t>:</w:t>
      </w:r>
    </w:p>
    <w:p>
      <w:pPr>
        <w:pStyle w:val="49"/>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pPr>
        <w:pStyle w:val="49"/>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pPr>
        <w:pStyle w:val="49"/>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pPr>
        <w:pStyle w:val="49"/>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We agree with the same handling for FR1 and FR2. </w:t>
            </w:r>
          </w:p>
          <w:p>
            <w:pPr>
              <w:rPr>
                <w:lang w:val="en-US" w:eastAsia="ko-KR"/>
              </w:rPr>
            </w:pPr>
            <w:r>
              <w:rPr>
                <w:lang w:val="en-US" w:eastAsia="ko-KR"/>
              </w:rPr>
              <w:t xml:space="preserve">We also support NOT optimizing for particular SSB/CORESET #0 patterns. </w:t>
            </w:r>
          </w:p>
          <w:p>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pPr>
              <w:pStyle w:val="49"/>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pPr>
              <w:pStyle w:val="49"/>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pPr>
              <w:pStyle w:val="49"/>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HW, HiSi</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lang w:val="en-US" w:eastAsia="ko-KR"/>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 xml:space="preserve">Nordic </w:t>
            </w:r>
          </w:p>
        </w:tc>
        <w:tc>
          <w:tcPr>
            <w:tcW w:w="1372" w:type="dxa"/>
          </w:tcPr>
          <w:p>
            <w:pPr>
              <w:tabs>
                <w:tab w:val="left" w:pos="551"/>
              </w:tabs>
              <w:rPr>
                <w:rFonts w:eastAsia="Yu Mincho"/>
                <w:lang w:val="en-US" w:eastAsia="ja-JP"/>
              </w:rPr>
            </w:pPr>
            <w:r>
              <w:rPr>
                <w:lang w:val="en-US" w:eastAsia="ko-KR"/>
              </w:rPr>
              <w:t>Y</w:t>
            </w:r>
          </w:p>
        </w:tc>
        <w:tc>
          <w:tcPr>
            <w:tcW w:w="6780" w:type="dxa"/>
          </w:tcPr>
          <w:p>
            <w:pPr>
              <w:rPr>
                <w:lang w:val="en-US" w:eastAsia="ko-KR"/>
              </w:rPr>
            </w:pPr>
            <w:r>
              <w:rPr>
                <w:lang w:val="en-US" w:eastAsia="ko-KR"/>
              </w:rPr>
              <w:t>We support QC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ja-JP"/>
              </w:rPr>
            </w:pPr>
            <w:r>
              <w:rPr>
                <w:rFonts w:eastAsia="宋体"/>
                <w:lang w:val="en-US" w:eastAsia="zh-CN"/>
              </w:rPr>
              <w:t>ZTE, Sanechips</w:t>
            </w:r>
          </w:p>
        </w:tc>
        <w:tc>
          <w:tcPr>
            <w:tcW w:w="1372" w:type="dxa"/>
          </w:tcPr>
          <w:p>
            <w:pPr>
              <w:tabs>
                <w:tab w:val="left" w:pos="551"/>
              </w:tabs>
              <w:rPr>
                <w:lang w:val="en-US" w:eastAsia="ja-JP"/>
              </w:rPr>
            </w:pPr>
            <w:r>
              <w:rPr>
                <w:rFonts w:hint="eastAsia"/>
                <w:lang w:val="en-US" w:eastAsia="zh-CN"/>
              </w:rPr>
              <w:t>Y with modification</w:t>
            </w:r>
          </w:p>
        </w:tc>
        <w:tc>
          <w:tcPr>
            <w:tcW w:w="6780" w:type="dxa"/>
          </w:tcPr>
          <w:p>
            <w:pPr>
              <w:pStyle w:val="49"/>
              <w:ind w:left="0"/>
              <w:jc w:val="both"/>
              <w:rPr>
                <w:rFonts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In the proposal, the case, only CD-SSB or entire CORESET0 is included in the separate initial DL BWP, is missed. That means whether the center frequency should be aligned for the case is not captured.</w:t>
            </w:r>
          </w:p>
          <w:p>
            <w:pPr>
              <w:pStyle w:val="49"/>
              <w:ind w:left="0"/>
              <w:jc w:val="both"/>
              <w:rPr>
                <w:rFonts w:ascii="Times New Roman" w:hAnsi="Times New Roman" w:cs="Times New Roman"/>
                <w:sz w:val="20"/>
                <w:szCs w:val="20"/>
                <w:lang w:val="en-US" w:eastAsia="zh-CN"/>
              </w:rPr>
            </w:pPr>
          </w:p>
          <w:p>
            <w:pPr>
              <w:pStyle w:val="49"/>
              <w:ind w:left="0"/>
              <w:jc w:val="both"/>
              <w:rPr>
                <w:rFonts w:ascii="Times New Roman" w:hAnsi="Times New Roman" w:cs="Times New Roman"/>
                <w:sz w:val="20"/>
                <w:szCs w:val="20"/>
                <w:lang w:val="en-US"/>
              </w:rPr>
            </w:pPr>
            <w:r>
              <w:rPr>
                <w:rFonts w:hint="eastAsia" w:ascii="Times New Roman" w:hAnsi="Times New Roman" w:cs="Times New Roman"/>
                <w:sz w:val="20"/>
                <w:szCs w:val="20"/>
                <w:lang w:val="en-US" w:eastAsia="zh-CN"/>
              </w:rPr>
              <w:t>If CORESET0 and/or SSB is included in the initial DL BWP</w:t>
            </w:r>
            <w:r>
              <w:rPr>
                <w:rFonts w:hint="eastAsia" w:ascii="Times New Roman" w:hAnsi="Times New Roman" w:cs="Times New Roman"/>
                <w:sz w:val="20"/>
                <w:szCs w:val="20"/>
                <w:lang w:val="en-US"/>
              </w:rPr>
              <w:t>, center frequency alignment may not be guaranteed</w:t>
            </w:r>
            <w:r>
              <w:rPr>
                <w:rFonts w:hint="eastAsia" w:ascii="Times New Roman" w:hAnsi="Times New Roman" w:cs="Times New Roman"/>
                <w:sz w:val="20"/>
                <w:szCs w:val="20"/>
                <w:lang w:val="en-US" w:eastAsia="zh-CN"/>
              </w:rPr>
              <w:t xml:space="preserve"> </w:t>
            </w:r>
            <w:r>
              <w:rPr>
                <w:rFonts w:hint="eastAsia" w:ascii="Times New Roman" w:hAnsi="Times New Roman" w:cs="Times New Roman"/>
                <w:sz w:val="20"/>
                <w:szCs w:val="20"/>
                <w:lang w:val="en-US"/>
              </w:rPr>
              <w:t>since the initial UL BWP for RedCap UEs is placed at the carrier edge to mitigate PUSCH resource fragmentation.</w:t>
            </w:r>
          </w:p>
          <w:p>
            <w:pPr>
              <w:pStyle w:val="49"/>
              <w:ind w:left="0"/>
              <w:jc w:val="both"/>
              <w:rPr>
                <w:rFonts w:ascii="Times New Roman" w:hAnsi="Times New Roman" w:cs="Times New Roman"/>
                <w:sz w:val="20"/>
                <w:szCs w:val="20"/>
                <w:lang w:val="en-US"/>
              </w:rPr>
            </w:pPr>
          </w:p>
          <w:p>
            <w:pPr>
              <w:pStyle w:val="49"/>
              <w:ind w:left="0"/>
              <w:jc w:val="both"/>
              <w:rPr>
                <w:rFonts w:ascii="Times New Roman" w:hAnsi="Times New Roman" w:cs="Times New Roman"/>
                <w:b/>
                <w:bCs/>
                <w:sz w:val="20"/>
                <w:szCs w:val="20"/>
                <w:lang w:val="en-US"/>
              </w:rPr>
            </w:pPr>
            <w:r>
              <w:rPr>
                <w:rFonts w:hint="eastAsia" w:ascii="Times New Roman" w:hAnsi="Times New Roman" w:cs="Times New Roman"/>
                <w:sz w:val="20"/>
                <w:szCs w:val="20"/>
                <w:lang w:val="en-US"/>
              </w:rPr>
              <w:t>Therefore, we suggest the following minor revision:</w:t>
            </w:r>
          </w:p>
          <w:p>
            <w:pPr>
              <w:pStyle w:val="49"/>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pPr>
              <w:pStyle w:val="49"/>
              <w:numPr>
                <w:ilvl w:val="1"/>
                <w:numId w:val="33"/>
              </w:numPr>
              <w:rPr>
                <w:rFonts w:ascii="Times New Roman" w:hAnsi="Times New Roman" w:eastAsia="Batang"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hint="eastAsia" w:ascii="Times New Roman" w:hAnsi="Times New Roman" w:cs="Times New Roman"/>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Theme="minorEastAsia"/>
                <w:lang w:val="en-US" w:eastAsia="zh-CN"/>
              </w:rPr>
              <w:t>CATT</w:t>
            </w:r>
          </w:p>
        </w:tc>
        <w:tc>
          <w:tcPr>
            <w:tcW w:w="1372" w:type="dxa"/>
          </w:tcPr>
          <w:p>
            <w:pPr>
              <w:tabs>
                <w:tab w:val="left" w:pos="551"/>
              </w:tabs>
              <w:rPr>
                <w:lang w:val="en-US" w:eastAsia="zh-CN"/>
              </w:rPr>
            </w:pPr>
            <w:r>
              <w:rPr>
                <w:rFonts w:hint="eastAsia"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pStyle w:val="49"/>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pPr>
              <w:pStyle w:val="49"/>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 with comments</w:t>
            </w:r>
          </w:p>
        </w:tc>
        <w:tc>
          <w:tcPr>
            <w:tcW w:w="6780" w:type="dxa"/>
          </w:tcPr>
          <w:p>
            <w:pPr>
              <w:pStyle w:val="49"/>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lang w:val="en-US" w:eastAsia="ko-KR"/>
              </w:rPr>
            </w:pPr>
            <w:r>
              <w:rPr>
                <w:lang w:val="en-US" w:eastAsia="ko-KR"/>
              </w:rPr>
              <w:t>Ericsson</w:t>
            </w:r>
          </w:p>
        </w:tc>
        <w:tc>
          <w:tcPr>
            <w:tcW w:w="1372" w:type="dxa"/>
          </w:tcPr>
          <w:p>
            <w:pPr>
              <w:tabs>
                <w:tab w:val="left" w:pos="551"/>
              </w:tabs>
              <w:jc w:val="both"/>
              <w:rPr>
                <w:lang w:val="en-US" w:eastAsia="ko-KR"/>
              </w:rPr>
            </w:pPr>
          </w:p>
        </w:tc>
        <w:tc>
          <w:tcPr>
            <w:tcW w:w="6780" w:type="dxa"/>
          </w:tcPr>
          <w:p>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kssb is the number of subcarriers indicating SSB offset from the PRB grid. Therefore, in this case the DL BWP cannot contain both SSB and CORESET #0.  </w:t>
            </w:r>
          </w:p>
          <w:p>
            <w:pPr>
              <w:jc w:val="both"/>
              <w:rPr>
                <w:lang w:val="en-US" w:eastAsia="ko-KR"/>
              </w:rPr>
            </w:pPr>
            <w:r>
              <w:rPr>
                <w:lang w:val="en-US" w:eastAsia="zh-CN"/>
              </w:rPr>
              <w:drawing>
                <wp:inline distT="0" distB="0" distL="0" distR="0">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1" cstate="print"/>
                          <a:stretch>
                            <a:fillRect/>
                          </a:stretch>
                        </pic:blipFill>
                        <pic:spPr>
                          <a:xfrm>
                            <a:off x="0" y="0"/>
                            <a:ext cx="4187882" cy="854954"/>
                          </a:xfrm>
                          <a:prstGeom prst="rect">
                            <a:avLst/>
                          </a:prstGeom>
                        </pic:spPr>
                      </pic:pic>
                    </a:graphicData>
                  </a:graphic>
                </wp:inline>
              </w:drawing>
            </w:r>
          </w:p>
          <w:p>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pPr>
              <w:pStyle w:val="49"/>
              <w:numPr>
                <w:ilvl w:val="1"/>
                <w:numId w:val="33"/>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pPr>
              <w:pStyle w:val="49"/>
              <w:numPr>
                <w:ilvl w:val="1"/>
                <w:numId w:val="33"/>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pPr>
              <w:rPr>
                <w:b/>
                <w:bCs/>
                <w:lang w:val="en-US"/>
              </w:rPr>
            </w:pPr>
            <w:r>
              <w:rPr>
                <w:b/>
                <w:highlight w:val="yellow"/>
                <w:lang w:val="en-US"/>
              </w:rPr>
              <w:t>High Priority Proposal 4-3b</w:t>
            </w:r>
            <w:r>
              <w:rPr>
                <w:b/>
                <w:lang w:val="en-US"/>
              </w:rPr>
              <w:t>:</w:t>
            </w:r>
          </w:p>
          <w:p>
            <w:pPr>
              <w:pStyle w:val="49"/>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pPr>
              <w:pStyle w:val="49"/>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pPr>
              <w:pStyle w:val="49"/>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same.  </w:t>
            </w:r>
          </w:p>
          <w:p>
            <w:pPr>
              <w:rPr>
                <w:rFonts w:eastAsiaTheme="minorEastAsia"/>
                <w:bCs/>
                <w:lang w:val="en-US" w:eastAsia="zh-CN"/>
              </w:rPr>
            </w:pPr>
            <w:r>
              <w:rPr>
                <w:rFonts w:hint="eastAsia" w:eastAsiaTheme="minorEastAsia"/>
                <w:bCs/>
                <w:lang w:val="en-US" w:eastAsia="zh-CN"/>
              </w:rPr>
              <w:t>B</w:t>
            </w:r>
            <w:r>
              <w:rPr>
                <w:rFonts w:eastAsiaTheme="minorEastAsia"/>
                <w:bCs/>
                <w:lang w:val="en-US" w:eastAsia="zh-CN"/>
              </w:rPr>
              <w:t>esides,  we like to clarify the when combining with the agreement in RAN 1 #106b, which is the correct understanding:</w:t>
            </w:r>
          </w:p>
          <w:p>
            <w:pPr>
              <w:rPr>
                <w:rFonts w:eastAsiaTheme="minorEastAsia"/>
                <w:bCs/>
                <w:lang w:val="en-US" w:eastAsia="zh-CN"/>
              </w:rPr>
            </w:pPr>
            <w:r>
              <w:rPr>
                <w:rFonts w:eastAsiaTheme="minorEastAsia"/>
                <w:b/>
                <w:bCs/>
                <w:lang w:val="en-US" w:eastAsia="zh-CN"/>
              </w:rPr>
              <w:t>Interpretation #1</w:t>
            </w:r>
            <w:r>
              <w:rPr>
                <w:rFonts w:hint="eastAsia" w:eastAsiaTheme="minorEastAsia"/>
                <w:b/>
                <w:bCs/>
                <w:lang w:val="en-US" w:eastAsia="zh-CN"/>
              </w:rPr>
              <w:t>:</w:t>
            </w:r>
            <w:r>
              <w:rPr>
                <w:rFonts w:eastAsiaTheme="minorEastAsia"/>
                <w:bCs/>
                <w:lang w:val="en-US" w:eastAsia="zh-CN"/>
              </w:rPr>
              <w:t xml:space="preserve"> If iDL BWP is configured and includes CD-SSB and entire CORESET #0, the center frequency of iDL BWP</w:t>
            </w:r>
            <w:r>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pPr>
              <w:rPr>
                <w:rFonts w:eastAsiaTheme="minorEastAsia"/>
                <w:bCs/>
                <w:lang w:val="en-US" w:eastAsia="zh-CN"/>
              </w:rPr>
            </w:pPr>
            <w:r>
              <w:rPr>
                <w:rFonts w:eastAsiaTheme="minorEastAsia"/>
                <w:b/>
                <w:bCs/>
                <w:lang w:val="en-US" w:eastAsia="zh-CN"/>
              </w:rPr>
              <w:t>Interpretation #2</w:t>
            </w:r>
            <w:r>
              <w:rPr>
                <w:rFonts w:hint="eastAsia" w:eastAsiaTheme="minorEastAsia"/>
                <w:b/>
                <w:bCs/>
                <w:lang w:val="en-US" w:eastAsia="zh-CN"/>
              </w:rPr>
              <w:t>:</w:t>
            </w:r>
            <w:r>
              <w:rPr>
                <w:rFonts w:eastAsiaTheme="minorEastAsia"/>
                <w:bCs/>
                <w:lang w:val="en-US" w:eastAsia="zh-CN"/>
              </w:rPr>
              <w:t xml:space="preserve"> If iDL BWP is configured and includes CD-SSB and entire CORESET #0, the center frequency of iDL BWP </w:t>
            </w:r>
            <w:r>
              <w:rPr>
                <w:rFonts w:eastAsiaTheme="minorEastAsia"/>
                <w:b/>
                <w:bCs/>
                <w:lang w:val="en-US" w:eastAsia="zh-CN"/>
              </w:rPr>
              <w:t>can be different from</w:t>
            </w:r>
            <w:r>
              <w:rPr>
                <w:rFonts w:eastAsiaTheme="minorEastAsia"/>
                <w:bCs/>
                <w:lang w:val="en-US" w:eastAsia="zh-CN"/>
              </w:rPr>
              <w:t xml:space="preserve"> iUL BWP. </w:t>
            </w:r>
          </w:p>
          <w:p>
            <w:pPr>
              <w:jc w:val="both"/>
              <w:rPr>
                <w:highlight w:val="green"/>
                <w:lang w:val="en-US"/>
              </w:rPr>
            </w:pPr>
            <w:r>
              <w:rPr>
                <w:highlight w:val="green"/>
                <w:lang w:val="en-US"/>
              </w:rPr>
              <w:t>Agreement:</w:t>
            </w:r>
            <w:r>
              <w:rPr>
                <w:lang w:val="en-US"/>
              </w:rPr>
              <w:t xml:space="preserve"> </w:t>
            </w:r>
            <w:r>
              <w:rPr>
                <w:rFonts w:cs="Times"/>
                <w:color w:val="FF0000"/>
              </w:rPr>
              <w:t>[38.213]</w:t>
            </w:r>
          </w:p>
          <w:p>
            <w:pPr>
              <w:spacing w:line="252" w:lineRule="auto"/>
              <w:contextualSpacing/>
              <w:jc w:val="both"/>
              <w:rPr>
                <w:lang w:val="en-US"/>
              </w:rPr>
            </w:pPr>
            <w:r>
              <w:rPr>
                <w:lang w:val="en-US"/>
              </w:rPr>
              <w:t>For FR1,</w:t>
            </w:r>
          </w:p>
          <w:p>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pPr>
              <w:spacing w:after="0" w:line="252" w:lineRule="auto"/>
              <w:contextualSpacing/>
              <w:jc w:val="both"/>
              <w:rPr>
                <w:lang w:val="en-US"/>
              </w:rPr>
            </w:pPr>
            <w:r>
              <w:rPr>
                <w:lang w:val="en-US"/>
              </w:rPr>
              <w:t>Before we are sure to be able to down select one option over the other, we suggest to keep the door open to potential support RF retuning during initial access.</w:t>
            </w:r>
          </w:p>
          <w:p>
            <w:pPr>
              <w:pStyle w:val="49"/>
              <w:widowControl w:val="0"/>
              <w:snapToGrid w:val="0"/>
              <w:spacing w:after="120" w:afterLines="50"/>
              <w:ind w:left="0"/>
              <w:jc w:val="both"/>
              <w:rPr>
                <w:rFonts w:eastAsiaTheme="minorEastAsia"/>
                <w:bCs/>
                <w:sz w:val="20"/>
                <w:szCs w:val="20"/>
                <w:lang w:val="en-US" w:eastAsia="zh-CN"/>
              </w:rPr>
            </w:pPr>
          </w:p>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pPr>
              <w:pStyle w:val="49"/>
              <w:widowControl w:val="0"/>
              <w:snapToGrid w:val="0"/>
              <w:spacing w:after="120" w:afterLines="50"/>
              <w:ind w:left="0"/>
              <w:jc w:val="both"/>
              <w:rPr>
                <w:rFonts w:eastAsiaTheme="minorEastAsia"/>
                <w:bCs/>
                <w:sz w:val="20"/>
                <w:szCs w:val="20"/>
                <w:lang w:val="en-US" w:eastAsia="zh-CN"/>
              </w:rPr>
            </w:pPr>
          </w:p>
          <w:p>
            <w:pPr>
              <w:pStyle w:val="49"/>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pPr>
              <w:pStyle w:val="49"/>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14:textFill>
                  <w14:solidFill>
                    <w14:schemeClr w14:val="accent6"/>
                  </w14:solidFill>
                </w14:textFill>
              </w:rPr>
              <w:t>, if it is supported</w:t>
            </w:r>
            <w:r>
              <w:rPr>
                <w:rFonts w:ascii="Times New Roman" w:hAnsi="Times New Roman" w:cs="Times New Roman"/>
                <w:b/>
                <w:bCs/>
                <w:sz w:val="20"/>
                <w:szCs w:val="20"/>
                <w:lang w:val="en-US"/>
              </w:rPr>
              <w:t>) and UL BWPs used during random access for RedCap UEs.</w:t>
            </w:r>
          </w:p>
          <w:p>
            <w:pPr>
              <w:pStyle w:val="49"/>
              <w:numPr>
                <w:ilvl w:val="1"/>
                <w:numId w:val="33"/>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hint="eastAsia" w:eastAsiaTheme="minorEastAsia"/>
                <w:bCs/>
                <w:sz w:val="20"/>
                <w:szCs w:val="20"/>
                <w:lang w:val="en-US" w:eastAsia="zh-CN"/>
              </w:rPr>
              <w:t>Also fine with Samsung</w:t>
            </w:r>
            <w:r>
              <w:rPr>
                <w:rFonts w:eastAsiaTheme="minorEastAsia"/>
                <w:bCs/>
                <w:sz w:val="20"/>
                <w:szCs w:val="20"/>
                <w:lang w:val="en-US" w:eastAsia="zh-CN"/>
              </w:rPr>
              <w:t>’</w:t>
            </w:r>
            <w:r>
              <w:rPr>
                <w:rFonts w:hint="eastAsia" w:eastAsiaTheme="minorEastAsia"/>
                <w:bCs/>
                <w:sz w:val="20"/>
                <w:szCs w:val="20"/>
                <w:lang w:val="en-US" w:eastAsia="zh-CN"/>
              </w:rPr>
              <w:t>s update as since is a safer and robust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ko-KR"/>
              </w:rPr>
              <w:t>LGE</w:t>
            </w:r>
          </w:p>
        </w:tc>
        <w:tc>
          <w:tcPr>
            <w:tcW w:w="1372" w:type="dxa"/>
          </w:tcPr>
          <w:p>
            <w:pPr>
              <w:tabs>
                <w:tab w:val="left" w:pos="551"/>
              </w:tabs>
              <w:rPr>
                <w:rFonts w:eastAsia="Yu Mincho"/>
                <w:lang w:val="en-US" w:eastAsia="ja-JP"/>
              </w:rPr>
            </w:pP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zh-CN"/>
              </w:rPr>
              <w:t>MediaTek</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pStyle w:val="49"/>
              <w:widowControl w:val="0"/>
              <w:snapToGrid w:val="0"/>
              <w:spacing w:after="120" w:afterLines="5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spacing w:after="120" w:afterLines="50"/>
              <w:rPr>
                <w:rFonts w:eastAsiaTheme="minorEastAsia"/>
                <w:lang w:val="en-US" w:eastAsia="zh-CN"/>
              </w:rPr>
            </w:pPr>
            <w:r>
              <w:rPr>
                <w:rFonts w:hint="eastAsia"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FUTUREWEI</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pStyle w:val="49"/>
              <w:widowControl w:val="0"/>
              <w:snapToGrid w:val="0"/>
              <w:spacing w:after="120" w:afterLines="50"/>
              <w:ind w:left="0"/>
              <w:jc w:val="both"/>
              <w:rPr>
                <w:rFonts w:eastAsiaTheme="minorEastAsia"/>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Intel</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N</w:t>
            </w:r>
          </w:p>
        </w:tc>
        <w:tc>
          <w:tcPr>
            <w:tcW w:w="6780" w:type="dxa"/>
          </w:tcPr>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pPr>
              <w:pStyle w:val="49"/>
              <w:widowControl w:val="0"/>
              <w:snapToGrid w:val="0"/>
              <w:spacing w:after="120" w:afterLines="50"/>
              <w:ind w:left="0"/>
              <w:jc w:val="both"/>
              <w:rPr>
                <w:rFonts w:eastAsiaTheme="minorEastAsia"/>
                <w:bCs/>
                <w:sz w:val="20"/>
                <w:szCs w:val="20"/>
                <w:lang w:val="en-US" w:eastAsia="zh-CN"/>
              </w:rPr>
            </w:pPr>
            <w:r>
              <w:rPr>
                <w:rFonts w:eastAsiaTheme="minorEastAsia"/>
                <w:bCs/>
                <w:sz w:val="20"/>
                <w:szCs w:val="20"/>
                <w:lang w:val="en-US" w:eastAsia="zh-CN"/>
              </w:rPr>
              <w:t>We do not see how presence of CD-SSB/CORESET #0 makes a difference to UE’s handling of RF retuning between iDL/iUL BWPs such that the UE would not need any retuning gaps even when the UE may need to perform RF retuning beyond its max UE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Nokia, NSB</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In FR2, at least for SSB/CORESET #0 multiplexing pattern 1 (where SSB and CORESET #0 are TDMed), the same proposal as that of FR1 holds.</w:t>
            </w:r>
          </w:p>
          <w:p>
            <w:pPr>
              <w:pStyle w:val="49"/>
              <w:ind w:left="0"/>
              <w:jc w:val="both"/>
              <w:rPr>
                <w:rFonts w:ascii="Times New Roman" w:hAnsi="Times New Roman" w:cs="Times New Roman"/>
                <w:sz w:val="20"/>
                <w:szCs w:val="20"/>
                <w:lang w:val="en-US" w:eastAsia="zh-CN"/>
              </w:rPr>
            </w:pPr>
          </w:p>
          <w:p>
            <w:pPr>
              <w:pStyle w:val="49"/>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FDMed, covering the entire CORESET #0 does not necessarily imply that SSB is also covered. </w:t>
            </w:r>
          </w:p>
          <w:p>
            <w:pPr>
              <w:pStyle w:val="49"/>
              <w:ind w:left="0"/>
              <w:jc w:val="both"/>
              <w:rPr>
                <w:rFonts w:ascii="Times New Roman" w:hAnsi="Times New Roman" w:cs="Times New Roman"/>
                <w:sz w:val="20"/>
                <w:szCs w:val="20"/>
                <w:lang w:val="en-US" w:eastAsia="zh-CN"/>
              </w:rPr>
            </w:pPr>
          </w:p>
          <w:p>
            <w:pPr>
              <w:pStyle w:val="49"/>
              <w:ind w:left="0"/>
              <w:jc w:val="center"/>
              <w:rPr>
                <w:rFonts w:ascii="Times New Roman" w:hAnsi="Times New Roman" w:cs="Times New Roman"/>
                <w:sz w:val="20"/>
                <w:szCs w:val="20"/>
                <w:lang w:val="en-US" w:eastAsia="zh-CN"/>
              </w:rPr>
            </w:pPr>
            <w:r>
              <w:rPr>
                <w:sz w:val="20"/>
                <w:szCs w:val="20"/>
                <w:lang w:val="en-US" w:eastAsia="zh-CN"/>
              </w:rPr>
              <w:drawing>
                <wp:inline distT="0" distB="0" distL="0" distR="0">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12" cstate="print"/>
                          <a:stretch>
                            <a:fillRect/>
                          </a:stretch>
                        </pic:blipFill>
                        <pic:spPr>
                          <a:xfrm>
                            <a:off x="0" y="0"/>
                            <a:ext cx="3473387" cy="1108673"/>
                          </a:xfrm>
                          <a:prstGeom prst="rect">
                            <a:avLst/>
                          </a:prstGeom>
                        </pic:spPr>
                      </pic:pic>
                    </a:graphicData>
                  </a:graphic>
                </wp:inline>
              </w:drawing>
            </w:r>
          </w:p>
          <w:p>
            <w:pPr>
              <w:pStyle w:val="49"/>
              <w:ind w:left="0"/>
              <w:jc w:val="both"/>
              <w:rPr>
                <w:rFonts w:ascii="Times New Roman" w:hAnsi="Times New Roman" w:cs="Times New Roman"/>
                <w:sz w:val="20"/>
                <w:szCs w:val="20"/>
                <w:lang w:val="en-US" w:eastAsia="zh-CN"/>
              </w:rPr>
            </w:pPr>
          </w:p>
          <w:p>
            <w:pPr>
              <w:pStyle w:val="49"/>
              <w:ind w:left="0"/>
              <w:jc w:val="both"/>
              <w:rPr>
                <w:rFonts w:ascii="Times New Roman" w:hAnsi="Times New Roman" w:cs="Times New Roman"/>
                <w:sz w:val="20"/>
                <w:szCs w:val="20"/>
                <w:lang w:val="en-US" w:eastAsia="zh-CN"/>
              </w:rPr>
            </w:pPr>
            <w:r>
              <w:rPr>
                <w:sz w:val="20"/>
                <w:szCs w:val="20"/>
                <w:lang w:val="en-US" w:eastAsia="zh-CN"/>
              </w:rPr>
              <w:drawing>
                <wp:inline distT="0" distB="0" distL="0" distR="0">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13" cstate="print"/>
                          <a:stretch>
                            <a:fillRect/>
                          </a:stretch>
                        </pic:blipFill>
                        <pic:spPr>
                          <a:xfrm>
                            <a:off x="0" y="0"/>
                            <a:ext cx="3870032" cy="1100390"/>
                          </a:xfrm>
                          <a:prstGeom prst="rect">
                            <a:avLst/>
                          </a:prstGeom>
                        </pic:spPr>
                      </pic:pic>
                    </a:graphicData>
                  </a:graphic>
                </wp:inline>
              </w:drawing>
            </w:r>
          </w:p>
          <w:p>
            <w:pPr>
              <w:pStyle w:val="49"/>
              <w:ind w:left="0"/>
              <w:jc w:val="both"/>
              <w:rPr>
                <w:rFonts w:ascii="Times New Roman" w:hAnsi="Times New Roman" w:cs="Times New Roman"/>
                <w:sz w:val="20"/>
                <w:szCs w:val="20"/>
                <w:lang w:val="en-US" w:eastAsia="zh-CN"/>
              </w:rPr>
            </w:pPr>
          </w:p>
          <w:p>
            <w:pPr>
              <w:pStyle w:val="49"/>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r>
            <w:r>
              <w:rPr>
                <w:rFonts w:ascii="Times New Roman" w:hAnsi="Times New Roman" w:cs="Times New Roman"/>
                <w:sz w:val="20"/>
                <w:szCs w:val="20"/>
                <w:lang w:val="en-US" w:eastAsia="zh-CN"/>
              </w:rPr>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pPr>
              <w:pStyle w:val="49"/>
              <w:ind w:left="0"/>
              <w:jc w:val="both"/>
              <w:rPr>
                <w:rFonts w:ascii="Times New Roman" w:hAnsi="Times New Roman" w:cs="Times New Roman"/>
                <w:sz w:val="20"/>
                <w:szCs w:val="20"/>
                <w:lang w:val="en-US" w:eastAsia="zh-CN"/>
              </w:rPr>
            </w:pPr>
          </w:p>
          <w:p>
            <w:pPr>
              <w:pStyle w:val="49"/>
              <w:ind w:left="0"/>
              <w:jc w:val="both"/>
              <w:rPr>
                <w:rFonts w:ascii="Times New Roman" w:hAnsi="Times New Roman" w:cs="Times New Roman"/>
                <w:sz w:val="20"/>
                <w:szCs w:val="20"/>
                <w:lang w:val="en-US" w:eastAsia="zh-CN"/>
              </w:rPr>
            </w:pPr>
            <w:r>
              <w:rPr>
                <w:sz w:val="20"/>
                <w:szCs w:val="20"/>
                <w:lang w:val="en-US" w:eastAsia="zh-CN"/>
              </w:rPr>
              <w:drawing>
                <wp:inline distT="0" distB="0" distL="0" distR="0">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4" cstate="print"/>
                          <a:stretch>
                            <a:fillRect/>
                          </a:stretch>
                        </pic:blipFill>
                        <pic:spPr>
                          <a:xfrm>
                            <a:off x="0" y="0"/>
                            <a:ext cx="4002963" cy="1119085"/>
                          </a:xfrm>
                          <a:prstGeom prst="rect">
                            <a:avLst/>
                          </a:prstGeom>
                        </pic:spPr>
                      </pic:pic>
                    </a:graphicData>
                  </a:graphic>
                </wp:inline>
              </w:drawing>
            </w:r>
          </w:p>
          <w:p>
            <w:pPr>
              <w:jc w:val="both"/>
              <w:rPr>
                <w:lang w:val="en-US" w:eastAsia="ko-KR"/>
              </w:rPr>
            </w:pPr>
            <w:r>
              <w:rPr>
                <w:lang w:val="en-US"/>
              </w:rPr>
              <w:t>For patterns 2 and 3, if a clarification is desired, the following can be considered:</w:t>
            </w:r>
          </w:p>
          <w:p>
            <w:pPr>
              <w:pStyle w:val="49"/>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pPr>
              <w:pStyle w:val="49"/>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14:textFill>
                  <w14:solidFill>
                    <w14:schemeClr w14:val="accent1"/>
                  </w14:solidFill>
                </w14:textFill>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14:textFill>
                  <w14:solidFill>
                    <w14:schemeClr w14:val="accent1"/>
                  </w14:solidFill>
                </w14:textFill>
              </w:rPr>
              <w:t xml:space="preserve"> </w:t>
            </w:r>
            <w:r>
              <w:rPr>
                <w:rFonts w:ascii="Times New Roman" w:hAnsi="Times New Roman" w:cs="Times New Roman"/>
                <w:b/>
                <w:bCs/>
                <w:sz w:val="20"/>
                <w:szCs w:val="20"/>
                <w:lang w:val="en-US"/>
              </w:rPr>
              <w:t>the entire CORESET#0) and UL BWPs used during random access for RedCap UEs.</w:t>
            </w:r>
          </w:p>
          <w:p>
            <w:pPr>
              <w:pStyle w:val="49"/>
              <w:numPr>
                <w:ilvl w:val="1"/>
                <w:numId w:val="33"/>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14:textFill>
                  <w14:solidFill>
                    <w14:schemeClr w14:val="accent1"/>
                  </w14:solidFill>
                </w14:textFill>
              </w:rPr>
              <w:t xml:space="preserve">both </w:t>
            </w:r>
            <w:r>
              <w:rPr>
                <w:rFonts w:ascii="Times New Roman" w:hAnsi="Times New Roman" w:cs="Times New Roman"/>
                <w:b/>
                <w:bCs/>
                <w:sz w:val="20"/>
                <w:szCs w:val="20"/>
                <w:lang w:val="en-US"/>
              </w:rPr>
              <w:t>CD-SSB and the entire CORESET#0) and UL BWPs used during random access for RedCap UEs.</w:t>
            </w:r>
          </w:p>
          <w:p>
            <w:pPr>
              <w:rPr>
                <w:lang w:val="en-US" w:eastAsia="zh-CN"/>
              </w:rPr>
            </w:pPr>
            <w:r>
              <w:rPr>
                <w:lang w:val="en-US" w:eastAsia="zh-CN"/>
              </w:rPr>
              <w:t>Or equivalently:</w:t>
            </w:r>
          </w:p>
          <w:p>
            <w:pPr>
              <w:pStyle w:val="49"/>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pPr>
              <w:pStyle w:val="49"/>
              <w:numPr>
                <w:ilvl w:val="1"/>
                <w:numId w:val="33"/>
              </w:numPr>
              <w:rPr>
                <w:rFonts w:ascii="Times New Roman" w:hAnsi="Times New Roman" w:cs="Times New Roman"/>
                <w:b/>
                <w:color w:val="4472C4" w:themeColor="accent1"/>
                <w:sz w:val="20"/>
                <w:szCs w:val="20"/>
                <w:lang w:val="en-US"/>
                <w14:textFill>
                  <w14:solidFill>
                    <w14:schemeClr w14:val="accent1"/>
                  </w14:solidFill>
                </w14:textFill>
              </w:rPr>
            </w:pPr>
            <w:r>
              <w:rPr>
                <w:rFonts w:ascii="Times New Roman" w:hAnsi="Times New Roman" w:cs="Times New Roman"/>
                <w:b/>
                <w:color w:val="4472C4" w:themeColor="accent1"/>
                <w:sz w:val="20"/>
                <w:szCs w:val="20"/>
                <w:lang w:val="en-US"/>
                <w14:textFill>
                  <w14:solidFill>
                    <w14:schemeClr w14:val="accent1"/>
                  </w14:solidFill>
                </w14:textFill>
              </w:rPr>
              <w:t>If the initial DL BWP used during random access for RedCap UEs includes CD-SSB and the entire CORESET#0,</w:t>
            </w:r>
          </w:p>
          <w:p>
            <w:pPr>
              <w:pStyle w:val="49"/>
              <w:numPr>
                <w:ilvl w:val="2"/>
                <w:numId w:val="33"/>
              </w:numPr>
              <w:rPr>
                <w:rFonts w:ascii="Times New Roman" w:hAnsi="Times New Roman" w:cs="Times New Roman"/>
                <w:b/>
                <w:color w:val="4472C4" w:themeColor="accent1"/>
                <w:sz w:val="20"/>
                <w:szCs w:val="20"/>
                <w:lang w:val="en-US"/>
                <w14:textFill>
                  <w14:solidFill>
                    <w14:schemeClr w14:val="accent1"/>
                  </w14:solidFill>
                </w14:textFill>
              </w:rPr>
            </w:pPr>
            <w:r>
              <w:rPr>
                <w:rFonts w:ascii="Times New Roman" w:hAnsi="Times New Roman" w:cs="Times New Roman"/>
                <w:b/>
                <w:color w:val="4472C4" w:themeColor="accent1"/>
                <w:sz w:val="20"/>
                <w:szCs w:val="20"/>
                <w:lang w:val="en-US"/>
                <w14:textFill>
                  <w14:solidFill>
                    <w14:schemeClr w14:val="accent1"/>
                  </w14:solidFill>
                </w14:textFill>
              </w:rPr>
              <w:t>The center frequencies can be different for the initial DL and UL BWPs.</w:t>
            </w:r>
          </w:p>
          <w:p>
            <w:pPr>
              <w:pStyle w:val="49"/>
              <w:numPr>
                <w:ilvl w:val="1"/>
                <w:numId w:val="33"/>
              </w:numPr>
              <w:rPr>
                <w:rFonts w:ascii="Times New Roman" w:hAnsi="Times New Roman" w:cs="Times New Roman"/>
                <w:b/>
                <w:color w:val="4472C4" w:themeColor="accent1"/>
                <w:sz w:val="20"/>
                <w:szCs w:val="20"/>
                <w:lang w:val="en-US"/>
                <w14:textFill>
                  <w14:solidFill>
                    <w14:schemeClr w14:val="accent1"/>
                  </w14:solidFill>
                </w14:textFill>
              </w:rPr>
            </w:pPr>
            <w:r>
              <w:rPr>
                <w:rFonts w:ascii="Times New Roman" w:hAnsi="Times New Roman" w:cs="Times New Roman"/>
                <w:b/>
                <w:color w:val="4472C4" w:themeColor="accent1"/>
                <w:sz w:val="20"/>
                <w:szCs w:val="20"/>
                <w:lang w:val="en-US"/>
                <w14:textFill>
                  <w14:solidFill>
                    <w14:schemeClr w14:val="accent1"/>
                  </w14:solidFill>
                </w14:textFill>
              </w:rPr>
              <w:t>Otherwise,</w:t>
            </w:r>
          </w:p>
          <w:p>
            <w:pPr>
              <w:pStyle w:val="49"/>
              <w:numPr>
                <w:ilvl w:val="2"/>
                <w:numId w:val="33"/>
              </w:numPr>
              <w:rPr>
                <w:rFonts w:ascii="Times New Roman" w:hAnsi="Times New Roman" w:cs="Times New Roman"/>
                <w:b/>
                <w:color w:val="4472C4" w:themeColor="accent1"/>
                <w:sz w:val="20"/>
                <w:szCs w:val="20"/>
                <w:lang w:val="en-US"/>
                <w14:textFill>
                  <w14:solidFill>
                    <w14:schemeClr w14:val="accent1"/>
                  </w14:solidFill>
                </w14:textFill>
              </w:rPr>
            </w:pPr>
            <w:r>
              <w:rPr>
                <w:rFonts w:ascii="Times New Roman" w:hAnsi="Times New Roman" w:cs="Times New Roman"/>
                <w:b/>
                <w:color w:val="4472C4" w:themeColor="accent1"/>
                <w:sz w:val="20"/>
                <w:szCs w:val="20"/>
                <w:lang w:val="en-US"/>
                <w14:textFill>
                  <w14:solidFill>
                    <w14:schemeClr w14:val="accent1"/>
                  </w14:solidFill>
                </w14:textFill>
              </w:rPr>
              <w:t>The center frequencies are assumed to be the same for the initial DL and UL BWPs.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FL3</w:t>
            </w:r>
          </w:p>
        </w:tc>
        <w:tc>
          <w:tcPr>
            <w:tcW w:w="8152" w:type="dxa"/>
            <w:gridSpan w:val="2"/>
          </w:tcPr>
          <w:p>
            <w:r>
              <w:t>We can come back to this topic later once other topics have progressed further.</w:t>
            </w:r>
          </w:p>
        </w:tc>
      </w:tr>
    </w:tbl>
    <w:p>
      <w:pPr>
        <w:tabs>
          <w:tab w:val="left" w:pos="1410"/>
        </w:tabs>
        <w:spacing w:after="100" w:afterAutospacing="1"/>
        <w:jc w:val="both"/>
        <w:rPr>
          <w:rStyle w:val="173"/>
          <w:lang w:val="en-US"/>
        </w:rPr>
      </w:pPr>
    </w:p>
    <w:p>
      <w:pPr>
        <w:pStyle w:val="2"/>
        <w:ind w:left="1134" w:hanging="1134"/>
        <w:rPr>
          <w:lang w:val="en-US"/>
        </w:rPr>
      </w:pPr>
      <w:r>
        <w:rPr>
          <w:lang w:val="en-US"/>
        </w:rPr>
        <w:t>SSB transmission</w:t>
      </w:r>
    </w:p>
    <w:p>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3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Borders>
              <w:top w:val="single" w:color="auto" w:sz="4" w:space="0"/>
              <w:left w:val="single" w:color="auto" w:sz="4" w:space="0"/>
              <w:bottom w:val="single" w:color="auto" w:sz="4" w:space="0"/>
              <w:right w:val="single" w:color="auto" w:sz="4" w:space="0"/>
            </w:tcBorders>
          </w:tcPr>
          <w:p>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pPr>
              <w:overflowPunct w:val="0"/>
              <w:autoSpaceDE w:val="0"/>
              <w:autoSpaceDN w:val="0"/>
              <w:adjustRightInd w:val="0"/>
              <w:spacing w:line="252" w:lineRule="auto"/>
              <w:contextualSpacing/>
              <w:textAlignment w:val="baseline"/>
              <w:rPr>
                <w:b/>
                <w:sz w:val="22"/>
                <w:lang w:eastAsia="en-GB"/>
              </w:rPr>
            </w:pPr>
          </w:p>
        </w:tc>
      </w:tr>
    </w:tbl>
    <w:p>
      <w:pPr>
        <w:jc w:val="both"/>
      </w:pPr>
      <w:r>
        <w:br w:type="textWrapping"/>
      </w:r>
      <w:r>
        <w:rPr>
          <w:lang w:val="en-US"/>
        </w:rPr>
        <w:t>RAN1#106bis-e sent an LS [37] to RAN2 and RAN4 with the following questions related to SSB transmission: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pStyle w:val="49"/>
              <w:numPr>
                <w:ilvl w:val="0"/>
                <w:numId w:val="40"/>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hAnsi="Arial" w:eastAsia="等线" w:cs="Arial"/>
                <w:sz w:val="20"/>
                <w:szCs w:val="22"/>
                <w:lang w:val="en-US" w:eastAsia="zh-CN"/>
              </w:rPr>
              <w:t>mobility</w:t>
            </w:r>
            <w:r>
              <w:rPr>
                <w:rFonts w:ascii="Arial" w:hAnsi="Arial" w:cs="Arial"/>
                <w:bCs/>
                <w:sz w:val="20"/>
                <w:szCs w:val="22"/>
                <w:lang w:val="en-US"/>
              </w:rPr>
              <w:t>, time/frequency tracking and AGC</w:t>
            </w:r>
          </w:p>
          <w:p>
            <w:pPr>
              <w:pStyle w:val="49"/>
              <w:numPr>
                <w:ilvl w:val="0"/>
                <w:numId w:val="40"/>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pPr>
              <w:pStyle w:val="49"/>
              <w:numPr>
                <w:ilvl w:val="0"/>
                <w:numId w:val="40"/>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pPr>
              <w:pStyle w:val="49"/>
              <w:numPr>
                <w:ilvl w:val="0"/>
                <w:numId w:val="40"/>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 </w:t>
            </w:r>
            <w:r>
              <w:rPr>
                <w:rFonts w:ascii="Arial" w:hAnsi="Arial" w:cs="Arial"/>
                <w:bCs/>
                <w:i/>
                <w:iCs/>
                <w:sz w:val="20"/>
                <w:szCs w:val="22"/>
                <w:lang w:val="en-US"/>
              </w:rPr>
              <w:t>ServingCellConfigCommon</w:t>
            </w:r>
            <w:r>
              <w:rPr>
                <w:rFonts w:ascii="Arial" w:hAnsi="Arial" w:cs="Arial"/>
                <w:bCs/>
                <w:sz w:val="20"/>
                <w:szCs w:val="22"/>
                <w:lang w:val="en-US"/>
              </w:rPr>
              <w:t>) and/or QCL sources of NCD-SSB can be same/different from those of CD-SSB, if both NCD-SSB and CD-SSB are transmitted on the serving cell of RedCap UE</w:t>
            </w:r>
          </w:p>
          <w:p>
            <w:pPr>
              <w:pStyle w:val="49"/>
              <w:numPr>
                <w:ilvl w:val="0"/>
                <w:numId w:val="40"/>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pPr>
              <w:pStyle w:val="49"/>
              <w:numPr>
                <w:ilvl w:val="0"/>
                <w:numId w:val="40"/>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pPr>
              <w:pStyle w:val="49"/>
              <w:numPr>
                <w:ilvl w:val="0"/>
                <w:numId w:val="40"/>
              </w:numPr>
              <w:spacing w:after="160"/>
              <w:ind w:left="457"/>
              <w:rPr>
                <w:rFonts w:ascii="Arial" w:hAnsi="Arial" w:cs="Arial"/>
                <w:bCs/>
                <w:sz w:val="20"/>
                <w:szCs w:val="22"/>
                <w:lang w:val="en-US"/>
              </w:rPr>
            </w:pPr>
            <w:r>
              <w:rPr>
                <w:rFonts w:ascii="Arial" w:hAnsi="Arial" w:cs="Arial" w:eastAsiaTheme="minorEastAsia"/>
                <w:bCs/>
                <w:iCs/>
                <w:sz w:val="20"/>
                <w:szCs w:val="22"/>
                <w:lang w:val="en-US" w:eastAsia="zh-CN"/>
              </w:rPr>
              <w:t>[RAN2/4] whether it is feasible for a RedCap UE to retune to a CD-SSB rather than use an NCD-SSB of larger periodicity</w:t>
            </w:r>
          </w:p>
          <w:p>
            <w:pPr>
              <w:pStyle w:val="49"/>
              <w:numPr>
                <w:ilvl w:val="0"/>
                <w:numId w:val="40"/>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pPr>
        <w:jc w:val="both"/>
      </w:pPr>
      <w:r>
        <w:br w:type="textWrapping"/>
      </w:r>
      <w:r>
        <w:t>RAN2#116-e has replied to the LS from RAN1 in [39]:</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pPr>
              <w:ind w:left="360"/>
              <w:rPr>
                <w:rFonts w:ascii="Arial" w:hAnsi="Arial" w:cs="Arial"/>
                <w:bCs/>
                <w:color w:val="000000"/>
                <w:lang w:eastAsia="ko-KR"/>
              </w:rPr>
            </w:pPr>
            <w:r>
              <w:rPr>
                <w:rFonts w:ascii="Arial" w:hAnsi="Arial" w:cs="Arial"/>
                <w:b/>
                <w:color w:val="000000"/>
                <w:lang w:eastAsia="ko-KR"/>
              </w:rPr>
              <w:t xml:space="preserve">Answer </w:t>
            </w:r>
          </w:p>
          <w:p>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r>
              <w:rPr>
                <w:rFonts w:ascii="Arial" w:hAnsi="Arial" w:cs="Arial"/>
                <w:bCs/>
                <w:i/>
                <w:iCs/>
                <w:color w:val="000000"/>
                <w:lang w:eastAsia="ko-KR"/>
              </w:rPr>
              <w:t>FrequencyInfoDL</w:t>
            </w:r>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pPr>
              <w:ind w:left="360"/>
              <w:rPr>
                <w:rFonts w:ascii="Arial" w:hAnsi="Arial" w:cs="Arial"/>
                <w:b/>
                <w:color w:val="000000"/>
                <w:lang w:eastAsia="ko-KR"/>
              </w:rPr>
            </w:pPr>
          </w:p>
          <w:p>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pPr>
              <w:ind w:left="360"/>
              <w:rPr>
                <w:rFonts w:ascii="Arial" w:hAnsi="Arial" w:cs="Arial"/>
                <w:b/>
                <w:color w:val="000000"/>
                <w:lang w:eastAsia="ko-KR"/>
              </w:rPr>
            </w:pPr>
          </w:p>
          <w:p>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pPr>
              <w:ind w:left="360"/>
              <w:rPr>
                <w:rFonts w:ascii="Arial" w:hAnsi="Arial" w:cs="Arial"/>
                <w:b/>
                <w:color w:val="000000"/>
                <w:lang w:eastAsia="ko-KR"/>
              </w:rPr>
            </w:pPr>
          </w:p>
          <w:p>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can be same/different from those of CD-SSB, if both NCD-SSB and CD-SSB are transmitted on the serving cell of RedCap UE</w:t>
            </w:r>
          </w:p>
          <w:p>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pPr>
              <w:ind w:left="360"/>
              <w:rPr>
                <w:rFonts w:ascii="Arial" w:hAnsi="Arial" w:cs="Arial"/>
                <w:b/>
                <w:color w:val="000000"/>
                <w:lang w:eastAsia="ko-KR"/>
              </w:rPr>
            </w:pPr>
          </w:p>
          <w:p>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pPr>
              <w:ind w:left="360"/>
              <w:rPr>
                <w:rFonts w:ascii="Arial" w:hAnsi="Arial" w:cs="Arial"/>
                <w:b/>
                <w:color w:val="000000"/>
                <w:lang w:eastAsia="ko-KR"/>
              </w:rPr>
            </w:pPr>
          </w:p>
          <w:p>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pPr>
              <w:ind w:left="360"/>
              <w:rPr>
                <w:rFonts w:ascii="Arial" w:hAnsi="Arial" w:cs="Arial"/>
                <w:b/>
                <w:color w:val="000000"/>
                <w:lang w:eastAsia="ko-KR"/>
              </w:rPr>
            </w:pPr>
          </w:p>
          <w:p>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pPr>
              <w:ind w:left="360"/>
              <w:rPr>
                <w:rFonts w:ascii="Arial" w:hAnsi="Arial" w:cs="Arial"/>
                <w:b/>
                <w:color w:val="000000"/>
                <w:lang w:eastAsia="ko-KR"/>
              </w:rPr>
            </w:pPr>
          </w:p>
          <w:p>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pPr>
        <w:jc w:val="both"/>
      </w:pPr>
      <w:r>
        <w:br w:type="textWrapping"/>
      </w:r>
      <w:r>
        <w:t>RAN4#101-e has replied to the LS from RAN1 in [38]:</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160" w:line="240" w:lineRule="auto"/>
              <w:contextualSpacing/>
              <w:jc w:val="both"/>
              <w:rPr>
                <w:rFonts w:eastAsia="Calibri"/>
                <w:bCs/>
                <w:szCs w:val="22"/>
                <w:lang w:val="en-US"/>
              </w:rPr>
            </w:pPr>
            <w:r>
              <w:rPr>
                <w:rFonts w:hint="eastAsia" w:eastAsia="宋体"/>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等线"/>
                <w:szCs w:val="22"/>
                <w:lang w:val="en-US"/>
              </w:rPr>
              <w:t>mobility</w:t>
            </w:r>
            <w:r>
              <w:rPr>
                <w:rFonts w:eastAsia="Calibri"/>
                <w:bCs/>
                <w:szCs w:val="22"/>
                <w:lang w:val="en-US"/>
              </w:rPr>
              <w:t>, time/frequency tracking and AGC</w:t>
            </w:r>
          </w:p>
          <w:p>
            <w:pPr>
              <w:spacing w:after="160" w:line="240" w:lineRule="auto"/>
              <w:contextualSpacing/>
              <w:jc w:val="both"/>
              <w:rPr>
                <w:rFonts w:eastAsia="宋体"/>
                <w:bCs/>
                <w:szCs w:val="22"/>
                <w:lang w:val="en-US" w:eastAsia="zh-CN"/>
              </w:rPr>
            </w:pPr>
          </w:p>
          <w:p>
            <w:pPr>
              <w:spacing w:after="160" w:line="240" w:lineRule="auto"/>
              <w:ind w:left="360"/>
              <w:contextualSpacing/>
              <w:jc w:val="both"/>
              <w:rPr>
                <w:rFonts w:eastAsia="宋体"/>
                <w:bCs/>
                <w:szCs w:val="22"/>
                <w:lang w:val="en-US" w:eastAsia="zh-CN"/>
              </w:rPr>
            </w:pPr>
            <w:r>
              <w:rPr>
                <w:rFonts w:hint="eastAsia" w:eastAsia="宋体"/>
                <w:bCs/>
                <w:szCs w:val="22"/>
                <w:lang w:val="en-US" w:eastAsia="zh-CN"/>
              </w:rPr>
              <w:t xml:space="preserve">RAN4 </w:t>
            </w:r>
            <w:r>
              <w:rPr>
                <w:rFonts w:eastAsia="宋体"/>
                <w:bCs/>
                <w:szCs w:val="22"/>
                <w:lang w:val="en-US" w:eastAsia="zh-CN"/>
              </w:rPr>
              <w:t>answer</w:t>
            </w:r>
            <w:r>
              <w:rPr>
                <w:rFonts w:hint="eastAsia" w:eastAsia="宋体"/>
                <w:bCs/>
                <w:szCs w:val="22"/>
                <w:lang w:val="en-US" w:eastAsia="zh-CN"/>
              </w:rPr>
              <w:t xml:space="preserve">: </w:t>
            </w:r>
          </w:p>
          <w:p>
            <w:pPr>
              <w:spacing w:after="160" w:line="252" w:lineRule="auto"/>
              <w:ind w:left="360"/>
              <w:contextualSpacing/>
              <w:rPr>
                <w:rFonts w:eastAsia="宋体"/>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hint="eastAsia" w:eastAsia="宋体"/>
                <w:szCs w:val="22"/>
                <w:lang w:val="en-US" w:eastAsia="zh-CN"/>
              </w:rPr>
              <w:t>.</w:t>
            </w:r>
          </w:p>
          <w:p>
            <w:pPr>
              <w:numPr>
                <w:ilvl w:val="1"/>
                <w:numId w:val="41"/>
              </w:numPr>
              <w:spacing w:after="160" w:line="252" w:lineRule="auto"/>
              <w:contextualSpacing/>
              <w:rPr>
                <w:rFonts w:eastAsia="宋体"/>
                <w:bCs/>
                <w:szCs w:val="22"/>
                <w:lang w:val="en-US" w:eastAsia="zh-CN"/>
              </w:rPr>
            </w:pPr>
            <w:r>
              <w:rPr>
                <w:rFonts w:hint="eastAsia" w:eastAsia="宋体"/>
                <w:szCs w:val="22"/>
                <w:lang w:val="en-US" w:eastAsia="zh-CN"/>
              </w:rPr>
              <w:t>RAN4 will further study</w:t>
            </w:r>
            <w:r>
              <w:rPr>
                <w:rFonts w:eastAsia="Calibri"/>
                <w:szCs w:val="22"/>
                <w:lang w:val="en-US" w:eastAsia="ja-JP"/>
              </w:rPr>
              <w:t xml:space="preserve"> for specific conditions when it is feasible to use NCD-SSB</w:t>
            </w:r>
            <w:r>
              <w:rPr>
                <w:rFonts w:hint="eastAsia" w:eastAsia="宋体"/>
                <w:szCs w:val="22"/>
                <w:lang w:val="en-US" w:eastAsia="zh-CN"/>
              </w:rPr>
              <w:t>.</w:t>
            </w:r>
          </w:p>
          <w:p>
            <w:pPr>
              <w:numPr>
                <w:ilvl w:val="1"/>
                <w:numId w:val="41"/>
              </w:numPr>
              <w:spacing w:after="160" w:line="252" w:lineRule="auto"/>
              <w:contextualSpacing/>
              <w:rPr>
                <w:rFonts w:eastAsia="宋体"/>
                <w:bCs/>
                <w:szCs w:val="22"/>
                <w:lang w:val="en-US" w:eastAsia="zh-CN"/>
              </w:rPr>
            </w:pPr>
            <w:r>
              <w:rPr>
                <w:rFonts w:eastAsia="Calibri"/>
                <w:szCs w:val="22"/>
                <w:lang w:val="en-US" w:eastAsia="ja-JP"/>
              </w:rPr>
              <w:t>It is RAN4 understanding that NCD-SSB measurements support may require additional signalling which is up to RAN2</w:t>
            </w:r>
            <w:r>
              <w:rPr>
                <w:rFonts w:hint="eastAsia" w:eastAsia="宋体"/>
                <w:szCs w:val="22"/>
                <w:lang w:val="en-US" w:eastAsia="zh-CN"/>
              </w:rPr>
              <w:t>.</w:t>
            </w:r>
          </w:p>
          <w:p>
            <w:pPr>
              <w:spacing w:after="160" w:line="240" w:lineRule="auto"/>
              <w:contextualSpacing/>
              <w:jc w:val="both"/>
              <w:rPr>
                <w:rFonts w:eastAsia="Calibri"/>
                <w:bCs/>
                <w:szCs w:val="22"/>
                <w:lang w:val="en-US"/>
              </w:rPr>
            </w:pPr>
          </w:p>
          <w:p>
            <w:pPr>
              <w:spacing w:after="160" w:line="240" w:lineRule="auto"/>
              <w:contextualSpacing/>
              <w:jc w:val="both"/>
              <w:rPr>
                <w:rFonts w:eastAsia="Calibri"/>
                <w:bCs/>
                <w:szCs w:val="22"/>
                <w:lang w:val="en-US"/>
              </w:rPr>
            </w:pPr>
            <w:r>
              <w:rPr>
                <w:rFonts w:hint="eastAsia" w:eastAsia="宋体"/>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pPr>
              <w:spacing w:after="160" w:line="240" w:lineRule="auto"/>
              <w:contextualSpacing/>
              <w:jc w:val="both"/>
              <w:rPr>
                <w:rFonts w:eastAsia="Calibri"/>
                <w:bCs/>
                <w:szCs w:val="22"/>
                <w:lang w:val="en-US"/>
              </w:rPr>
            </w:pPr>
          </w:p>
          <w:p>
            <w:pPr>
              <w:spacing w:after="160" w:line="240" w:lineRule="auto"/>
              <w:ind w:left="360"/>
              <w:contextualSpacing/>
              <w:jc w:val="both"/>
              <w:rPr>
                <w:rFonts w:eastAsia="Calibri"/>
                <w:bCs/>
                <w:szCs w:val="22"/>
                <w:lang w:val="en-US"/>
              </w:rPr>
            </w:pPr>
            <w:r>
              <w:rPr>
                <w:rFonts w:hint="eastAsia" w:eastAsia="宋体"/>
                <w:bCs/>
                <w:szCs w:val="22"/>
                <w:lang w:val="en-US" w:eastAsia="zh-CN"/>
              </w:rPr>
              <w:t xml:space="preserve">RAN4 </w:t>
            </w:r>
            <w:r>
              <w:rPr>
                <w:rFonts w:eastAsia="宋体"/>
                <w:bCs/>
                <w:szCs w:val="22"/>
                <w:lang w:val="en-US" w:eastAsia="zh-CN"/>
              </w:rPr>
              <w:t>answer</w:t>
            </w:r>
            <w:r>
              <w:rPr>
                <w:rFonts w:hint="eastAsia" w:eastAsia="宋体"/>
                <w:bCs/>
                <w:szCs w:val="22"/>
                <w:lang w:val="en-US" w:eastAsia="zh-CN"/>
              </w:rPr>
              <w:t xml:space="preserve">: </w:t>
            </w:r>
          </w:p>
          <w:p>
            <w:pPr>
              <w:spacing w:after="160" w:line="240" w:lineRule="auto"/>
              <w:ind w:left="360"/>
              <w:contextualSpacing/>
              <w:jc w:val="both"/>
              <w:rPr>
                <w:rFonts w:eastAsia="宋体"/>
                <w:szCs w:val="24"/>
                <w:lang w:val="en-US" w:eastAsia="zh-CN"/>
              </w:rPr>
            </w:pPr>
            <w:r>
              <w:rPr>
                <w:rFonts w:hint="eastAsia" w:eastAsia="Calibri"/>
                <w:bCs/>
                <w:szCs w:val="22"/>
                <w:lang w:val="en-US"/>
              </w:rPr>
              <w:t>Based on the given information from RAN1 and current RAN4 understanding,</w:t>
            </w:r>
            <w:r>
              <w:rPr>
                <w:rFonts w:hint="eastAsia" w:eastAsia="宋体"/>
                <w:bCs/>
                <w:szCs w:val="22"/>
                <w:lang w:val="en-US" w:eastAsia="zh-CN"/>
              </w:rPr>
              <w:t xml:space="preserve"> it is feasible to use </w:t>
            </w:r>
            <w:r>
              <w:rPr>
                <w:rFonts w:eastAsia="Calibri"/>
                <w:bCs/>
                <w:szCs w:val="22"/>
                <w:lang w:val="en-US"/>
              </w:rPr>
              <w:t>NCD-SSB as QCL source</w:t>
            </w:r>
            <w:r>
              <w:rPr>
                <w:rFonts w:hint="eastAsia" w:eastAsia="宋体"/>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hint="eastAsia" w:eastAsia="宋体"/>
                <w:szCs w:val="24"/>
                <w:lang w:val="en-US" w:eastAsia="zh-CN"/>
              </w:rPr>
              <w:t xml:space="preserve"> if the NCD-SSB is QCL</w:t>
            </w:r>
            <w:r>
              <w:rPr>
                <w:rFonts w:eastAsia="宋体"/>
                <w:szCs w:val="24"/>
                <w:lang w:val="en-US" w:eastAsia="zh-CN"/>
              </w:rPr>
              <w:t>’</w:t>
            </w:r>
            <w:r>
              <w:rPr>
                <w:rFonts w:hint="eastAsia" w:eastAsia="宋体"/>
                <w:szCs w:val="24"/>
                <w:lang w:val="en-US" w:eastAsia="zh-CN"/>
              </w:rPr>
              <w:t>ed with the CD-SSB of UE</w:t>
            </w:r>
            <w:r>
              <w:rPr>
                <w:rFonts w:eastAsia="宋体"/>
                <w:szCs w:val="24"/>
                <w:lang w:val="en-US" w:eastAsia="zh-CN"/>
              </w:rPr>
              <w:t>’</w:t>
            </w:r>
            <w:r>
              <w:rPr>
                <w:rFonts w:hint="eastAsia" w:eastAsia="宋体"/>
                <w:szCs w:val="24"/>
                <w:lang w:val="en-US" w:eastAsia="zh-CN"/>
              </w:rPr>
              <w:t>s serving cell.</w:t>
            </w:r>
          </w:p>
          <w:p>
            <w:pPr>
              <w:spacing w:after="160" w:line="240" w:lineRule="auto"/>
              <w:ind w:left="360"/>
              <w:contextualSpacing/>
              <w:jc w:val="both"/>
              <w:rPr>
                <w:rFonts w:eastAsia="宋体"/>
                <w:szCs w:val="24"/>
                <w:lang w:val="en-US" w:eastAsia="zh-CN"/>
              </w:rPr>
            </w:pPr>
          </w:p>
          <w:p>
            <w:pPr>
              <w:spacing w:after="160" w:line="240" w:lineRule="auto"/>
              <w:ind w:left="360"/>
              <w:contextualSpacing/>
              <w:jc w:val="both"/>
              <w:rPr>
                <w:rFonts w:eastAsia="宋体"/>
                <w:szCs w:val="24"/>
                <w:lang w:val="en-US" w:eastAsia="zh-CN"/>
              </w:rPr>
            </w:pPr>
            <w:r>
              <w:rPr>
                <w:rFonts w:eastAsia="宋体"/>
                <w:szCs w:val="24"/>
                <w:lang w:val="en-US" w:eastAsia="zh-CN"/>
              </w:rPr>
              <w:t xml:space="preserve">For the case when </w:t>
            </w:r>
            <w:r>
              <w:rPr>
                <w:rFonts w:hint="eastAsia" w:eastAsia="宋体"/>
                <w:szCs w:val="24"/>
                <w:lang w:val="en-US" w:eastAsia="zh-CN"/>
              </w:rPr>
              <w:t xml:space="preserve">NCD-SSB is </w:t>
            </w:r>
            <w:r>
              <w:rPr>
                <w:rFonts w:eastAsia="宋体"/>
                <w:szCs w:val="24"/>
                <w:lang w:val="en-US" w:eastAsia="zh-CN"/>
              </w:rPr>
              <w:t xml:space="preserve">not </w:t>
            </w:r>
            <w:r>
              <w:rPr>
                <w:rFonts w:hint="eastAsia" w:eastAsia="宋体"/>
                <w:szCs w:val="24"/>
                <w:lang w:val="en-US" w:eastAsia="zh-CN"/>
              </w:rPr>
              <w:t>QCL</w:t>
            </w:r>
            <w:r>
              <w:rPr>
                <w:rFonts w:eastAsia="宋体"/>
                <w:szCs w:val="24"/>
                <w:lang w:val="en-US" w:eastAsia="zh-CN"/>
              </w:rPr>
              <w:t>’</w:t>
            </w:r>
            <w:r>
              <w:rPr>
                <w:rFonts w:hint="eastAsia" w:eastAsia="宋体"/>
                <w:szCs w:val="24"/>
                <w:lang w:val="en-US" w:eastAsia="zh-CN"/>
              </w:rPr>
              <w:t>ed</w:t>
            </w:r>
            <w:r>
              <w:rPr>
                <w:rFonts w:eastAsia="宋体"/>
                <w:szCs w:val="24"/>
                <w:lang w:val="en-US" w:eastAsia="zh-CN"/>
              </w:rPr>
              <w:t xml:space="preserve"> with the CD-SSB of UE’s serving cell,</w:t>
            </w:r>
            <w:r>
              <w:rPr>
                <w:rFonts w:hint="eastAsia" w:eastAsia="宋体"/>
                <w:szCs w:val="24"/>
                <w:lang w:val="en-US" w:eastAsia="zh-CN"/>
              </w:rPr>
              <w:t xml:space="preserve"> </w:t>
            </w:r>
            <w:r>
              <w:rPr>
                <w:rFonts w:eastAsia="宋体"/>
                <w:szCs w:val="24"/>
                <w:lang w:val="en-US" w:eastAsia="zh-CN"/>
              </w:rPr>
              <w:t>RAN4 has not reached the conclusions and recommend RAN1 to make the decision.</w:t>
            </w:r>
          </w:p>
          <w:p>
            <w:pPr>
              <w:spacing w:after="160" w:line="240" w:lineRule="auto"/>
              <w:contextualSpacing/>
              <w:jc w:val="both"/>
              <w:rPr>
                <w:rFonts w:eastAsia="Calibri"/>
                <w:bCs/>
                <w:szCs w:val="22"/>
                <w:lang w:val="en-US"/>
              </w:rPr>
            </w:pPr>
          </w:p>
          <w:p>
            <w:pPr>
              <w:spacing w:after="160" w:line="240" w:lineRule="auto"/>
              <w:contextualSpacing/>
              <w:jc w:val="both"/>
              <w:rPr>
                <w:rFonts w:eastAsia="Calibri"/>
                <w:bCs/>
                <w:szCs w:val="22"/>
                <w:lang w:val="en-US"/>
              </w:rPr>
            </w:pPr>
            <w:r>
              <w:rPr>
                <w:rFonts w:hint="eastAsia" w:eastAsia="宋体"/>
                <w:bCs/>
                <w:szCs w:val="22"/>
                <w:lang w:val="en-US" w:eastAsia="zh-CN"/>
              </w:rPr>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r>
              <w:rPr>
                <w:rFonts w:eastAsia="Calibri"/>
                <w:bCs/>
                <w:i/>
                <w:iCs/>
                <w:szCs w:val="22"/>
                <w:lang w:val="en-US"/>
              </w:rPr>
              <w:t>ServingCellConfigCommon</w:t>
            </w:r>
            <w:r>
              <w:rPr>
                <w:rFonts w:eastAsia="Calibri"/>
                <w:bCs/>
                <w:szCs w:val="22"/>
                <w:lang w:val="en-US"/>
              </w:rPr>
              <w:t>) and/or QCL sources of NCD-SSB can be same/different from those of CD-SSB, if both NCD-SSB and CD-SSB are transmitted on the serving cell of RedCap UE</w:t>
            </w:r>
          </w:p>
          <w:p>
            <w:pPr>
              <w:spacing w:after="160" w:line="240" w:lineRule="auto"/>
              <w:contextualSpacing/>
              <w:jc w:val="both"/>
              <w:rPr>
                <w:rFonts w:eastAsia="Calibri"/>
                <w:bCs/>
                <w:szCs w:val="22"/>
                <w:lang w:val="en-US"/>
              </w:rPr>
            </w:pPr>
          </w:p>
          <w:p>
            <w:pPr>
              <w:spacing w:after="160" w:line="240" w:lineRule="auto"/>
              <w:ind w:left="360"/>
              <w:contextualSpacing/>
              <w:jc w:val="both"/>
              <w:rPr>
                <w:rFonts w:eastAsia="宋体"/>
                <w:bCs/>
                <w:szCs w:val="22"/>
                <w:lang w:val="en-US" w:eastAsia="zh-CN"/>
              </w:rPr>
            </w:pPr>
            <w:r>
              <w:rPr>
                <w:rFonts w:hint="eastAsia" w:eastAsia="宋体"/>
                <w:bCs/>
                <w:szCs w:val="22"/>
                <w:lang w:val="en-US" w:eastAsia="zh-CN"/>
              </w:rPr>
              <w:t xml:space="preserve">RAN4 </w:t>
            </w:r>
            <w:r>
              <w:rPr>
                <w:rFonts w:eastAsia="宋体"/>
                <w:bCs/>
                <w:szCs w:val="22"/>
                <w:lang w:val="en-US" w:eastAsia="zh-CN"/>
              </w:rPr>
              <w:t>answer</w:t>
            </w:r>
            <w:r>
              <w:rPr>
                <w:rFonts w:hint="eastAsia" w:eastAsia="宋体"/>
                <w:bCs/>
                <w:szCs w:val="22"/>
                <w:lang w:val="en-US" w:eastAsia="zh-CN"/>
              </w:rPr>
              <w:t xml:space="preserve">: </w:t>
            </w:r>
          </w:p>
          <w:p>
            <w:pPr>
              <w:spacing w:after="160" w:line="240" w:lineRule="auto"/>
              <w:ind w:firstLine="360"/>
              <w:contextualSpacing/>
              <w:jc w:val="both"/>
              <w:rPr>
                <w:rFonts w:eastAsia="Calibri"/>
                <w:bCs/>
                <w:szCs w:val="22"/>
                <w:lang w:val="en-US"/>
              </w:rPr>
            </w:pPr>
            <w:r>
              <w:rPr>
                <w:rFonts w:hint="eastAsia" w:eastAsia="宋体"/>
                <w:bCs/>
                <w:szCs w:val="22"/>
                <w:lang w:val="en-US" w:eastAsia="zh-CN"/>
              </w:rPr>
              <w:t>It is RAN4 agreement that:</w:t>
            </w:r>
          </w:p>
          <w:p>
            <w:pPr>
              <w:numPr>
                <w:ilvl w:val="1"/>
                <w:numId w:val="41"/>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pPr>
              <w:numPr>
                <w:ilvl w:val="1"/>
                <w:numId w:val="41"/>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pPr>
              <w:numPr>
                <w:ilvl w:val="2"/>
                <w:numId w:val="41"/>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pPr>
              <w:numPr>
                <w:ilvl w:val="2"/>
                <w:numId w:val="41"/>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pPr>
              <w:spacing w:after="160" w:line="240" w:lineRule="auto"/>
              <w:contextualSpacing/>
              <w:jc w:val="both"/>
              <w:rPr>
                <w:rFonts w:eastAsia="Calibri"/>
                <w:bCs/>
                <w:szCs w:val="22"/>
                <w:lang w:val="en-US"/>
              </w:rPr>
            </w:pPr>
          </w:p>
          <w:p>
            <w:pPr>
              <w:spacing w:after="160" w:line="240" w:lineRule="auto"/>
              <w:contextualSpacing/>
              <w:jc w:val="both"/>
              <w:rPr>
                <w:rFonts w:eastAsia="Calibri"/>
                <w:bCs/>
                <w:szCs w:val="22"/>
                <w:lang w:val="en-US"/>
              </w:rPr>
            </w:pPr>
            <w:r>
              <w:rPr>
                <w:rFonts w:hint="eastAsia" w:eastAsia="宋体"/>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pPr>
              <w:spacing w:after="160" w:line="240" w:lineRule="auto"/>
              <w:contextualSpacing/>
              <w:jc w:val="both"/>
              <w:rPr>
                <w:rFonts w:eastAsia="Calibri"/>
                <w:bCs/>
                <w:szCs w:val="22"/>
                <w:lang w:val="en-US"/>
              </w:rPr>
            </w:pPr>
          </w:p>
          <w:p>
            <w:pPr>
              <w:spacing w:after="160" w:line="240" w:lineRule="auto"/>
              <w:ind w:left="360"/>
              <w:contextualSpacing/>
              <w:jc w:val="both"/>
              <w:rPr>
                <w:rFonts w:eastAsia="Calibri"/>
                <w:bCs/>
                <w:szCs w:val="22"/>
                <w:lang w:val="en-US"/>
              </w:rPr>
            </w:pPr>
            <w:r>
              <w:rPr>
                <w:rFonts w:hint="eastAsia" w:eastAsia="宋体"/>
                <w:bCs/>
                <w:szCs w:val="22"/>
                <w:lang w:val="en-US" w:eastAsia="zh-CN"/>
              </w:rPr>
              <w:t xml:space="preserve">RAN4 </w:t>
            </w:r>
            <w:r>
              <w:rPr>
                <w:rFonts w:eastAsia="宋体"/>
                <w:bCs/>
                <w:szCs w:val="22"/>
                <w:lang w:val="en-US" w:eastAsia="zh-CN"/>
              </w:rPr>
              <w:t>answer</w:t>
            </w:r>
            <w:r>
              <w:rPr>
                <w:rFonts w:hint="eastAsia" w:eastAsia="宋体"/>
                <w:bCs/>
                <w:szCs w:val="22"/>
                <w:lang w:val="en-US" w:eastAsia="zh-CN"/>
              </w:rPr>
              <w:t xml:space="preserve">: </w:t>
            </w:r>
          </w:p>
          <w:p>
            <w:pPr>
              <w:spacing w:after="160" w:line="240" w:lineRule="auto"/>
              <w:ind w:left="360"/>
              <w:contextualSpacing/>
              <w:jc w:val="both"/>
              <w:rPr>
                <w:rFonts w:eastAsia="宋体"/>
                <w:bCs/>
                <w:szCs w:val="22"/>
                <w:lang w:val="en-US" w:eastAsia="zh-CN"/>
              </w:rPr>
            </w:pPr>
            <w:r>
              <w:rPr>
                <w:rFonts w:hint="eastAsia" w:eastAsia="宋体"/>
                <w:bCs/>
                <w:szCs w:val="22"/>
                <w:lang w:val="en-US" w:eastAsia="zh-CN"/>
              </w:rPr>
              <w:t>RAN4 needs to further study this question and will provide an answer later if consensus can be achieved.</w:t>
            </w:r>
          </w:p>
          <w:p>
            <w:pPr>
              <w:spacing w:after="160" w:line="240" w:lineRule="auto"/>
              <w:contextualSpacing/>
              <w:jc w:val="both"/>
              <w:rPr>
                <w:rFonts w:eastAsia="Calibri"/>
                <w:bCs/>
                <w:szCs w:val="22"/>
                <w:lang w:val="en-US"/>
              </w:rPr>
            </w:pPr>
          </w:p>
          <w:p>
            <w:pPr>
              <w:spacing w:after="160" w:line="240" w:lineRule="auto"/>
              <w:contextualSpacing/>
              <w:jc w:val="both"/>
              <w:rPr>
                <w:rFonts w:eastAsia="Calibri"/>
                <w:bCs/>
                <w:szCs w:val="22"/>
                <w:lang w:val="en-US"/>
              </w:rPr>
            </w:pPr>
            <w:r>
              <w:rPr>
                <w:rFonts w:hint="eastAsia" w:eastAsia="宋体"/>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pPr>
              <w:spacing w:after="160" w:line="240" w:lineRule="auto"/>
              <w:contextualSpacing/>
              <w:jc w:val="both"/>
              <w:rPr>
                <w:rFonts w:eastAsia="Calibri"/>
                <w:bCs/>
                <w:szCs w:val="22"/>
                <w:lang w:val="en-US"/>
              </w:rPr>
            </w:pPr>
          </w:p>
          <w:p>
            <w:pPr>
              <w:spacing w:after="160" w:line="240" w:lineRule="auto"/>
              <w:ind w:left="360"/>
              <w:contextualSpacing/>
              <w:jc w:val="both"/>
              <w:rPr>
                <w:rFonts w:eastAsia="宋体"/>
                <w:bCs/>
                <w:szCs w:val="22"/>
                <w:highlight w:val="yellow"/>
                <w:lang w:val="en-US" w:eastAsia="zh-CN"/>
              </w:rPr>
            </w:pPr>
            <w:r>
              <w:rPr>
                <w:rFonts w:hint="eastAsia" w:eastAsia="宋体"/>
                <w:bCs/>
                <w:szCs w:val="22"/>
                <w:lang w:val="en-US" w:eastAsia="zh-CN"/>
              </w:rPr>
              <w:t xml:space="preserve">RAN4 </w:t>
            </w:r>
            <w:r>
              <w:rPr>
                <w:rFonts w:eastAsia="宋体"/>
                <w:bCs/>
                <w:szCs w:val="22"/>
                <w:lang w:val="en-US" w:eastAsia="zh-CN"/>
              </w:rPr>
              <w:t>answer</w:t>
            </w:r>
            <w:r>
              <w:rPr>
                <w:rFonts w:hint="eastAsia" w:eastAsia="宋体"/>
                <w:bCs/>
                <w:szCs w:val="22"/>
                <w:lang w:val="en-US" w:eastAsia="zh-CN"/>
              </w:rPr>
              <w:t xml:space="preserve">: </w:t>
            </w:r>
          </w:p>
          <w:p>
            <w:pPr>
              <w:spacing w:after="160" w:line="240" w:lineRule="auto"/>
              <w:ind w:left="360"/>
              <w:contextualSpacing/>
              <w:jc w:val="both"/>
              <w:rPr>
                <w:rFonts w:eastAsia="宋体"/>
                <w:bCs/>
                <w:szCs w:val="22"/>
                <w:lang w:val="en-US" w:eastAsia="zh-CN"/>
              </w:rPr>
            </w:pPr>
            <w:r>
              <w:rPr>
                <w:rFonts w:eastAsia="宋体"/>
                <w:bCs/>
                <w:szCs w:val="22"/>
                <w:lang w:val="en-US" w:eastAsia="zh-CN"/>
              </w:rPr>
              <w:t xml:space="preserve">RAN4 has no conclusions on </w:t>
            </w:r>
            <w:r>
              <w:rPr>
                <w:rFonts w:hint="eastAsia" w:eastAsia="宋体"/>
                <w:bCs/>
                <w:szCs w:val="22"/>
                <w:lang w:val="en-US" w:eastAsia="zh-CN"/>
              </w:rPr>
              <w:t>whether CSI-RS is a feasible alternative</w:t>
            </w:r>
            <w:r>
              <w:rPr>
                <w:rFonts w:eastAsia="宋体"/>
                <w:bCs/>
                <w:szCs w:val="22"/>
                <w:lang w:val="en-US" w:eastAsia="zh-CN"/>
              </w:rPr>
              <w:t xml:space="preserve"> </w:t>
            </w:r>
            <w:r>
              <w:rPr>
                <w:rFonts w:eastAsia="Calibri"/>
                <w:bCs/>
                <w:szCs w:val="22"/>
                <w:lang w:val="en-US"/>
              </w:rPr>
              <w:t>of SSB in the non-initial BWP of RedCap UE</w:t>
            </w:r>
            <w:r>
              <w:rPr>
                <w:rFonts w:eastAsia="宋体"/>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pPr>
              <w:spacing w:after="160" w:line="240" w:lineRule="auto"/>
              <w:contextualSpacing/>
              <w:jc w:val="both"/>
              <w:rPr>
                <w:rFonts w:eastAsia="Calibri"/>
                <w:bCs/>
                <w:szCs w:val="22"/>
                <w:lang w:val="en-US"/>
              </w:rPr>
            </w:pPr>
          </w:p>
          <w:p>
            <w:pPr>
              <w:spacing w:after="160" w:line="240" w:lineRule="auto"/>
              <w:contextualSpacing/>
              <w:jc w:val="both"/>
              <w:rPr>
                <w:rFonts w:eastAsia="Calibri"/>
                <w:szCs w:val="22"/>
                <w:lang w:val="en-US" w:eastAsia="zh-CN"/>
              </w:rPr>
            </w:pPr>
            <w:r>
              <w:rPr>
                <w:rFonts w:hint="eastAsia" w:eastAsia="宋体"/>
                <w:bCs/>
                <w:szCs w:val="22"/>
                <w:lang w:val="en-US" w:eastAsia="zh-CN"/>
              </w:rPr>
              <w:t xml:space="preserve">Question </w:t>
            </w:r>
            <w:r>
              <w:rPr>
                <w:rFonts w:hint="eastAsia" w:eastAsia="宋体"/>
                <w:bCs/>
                <w:iCs/>
                <w:szCs w:val="22"/>
                <w:lang w:val="en-US" w:eastAsia="zh-CN"/>
              </w:rPr>
              <w:t xml:space="preserve">7 </w:t>
            </w:r>
            <w:r>
              <w:rPr>
                <w:rFonts w:eastAsia="宋体"/>
                <w:bCs/>
                <w:iCs/>
                <w:szCs w:val="22"/>
                <w:lang w:val="en-US"/>
              </w:rPr>
              <w:t>[RAN2/4] whether it is feasible for a RedCap UE to retune to a CD-SSB rather than use an NCD-SSB of larger periodicity</w:t>
            </w:r>
          </w:p>
          <w:p>
            <w:pPr>
              <w:spacing w:after="160" w:line="240" w:lineRule="auto"/>
              <w:contextualSpacing/>
              <w:jc w:val="both"/>
              <w:rPr>
                <w:rFonts w:eastAsia="宋体"/>
                <w:bCs/>
                <w:iCs/>
                <w:szCs w:val="22"/>
                <w:lang w:val="en-US"/>
              </w:rPr>
            </w:pPr>
          </w:p>
          <w:p>
            <w:pPr>
              <w:spacing w:after="160" w:line="240" w:lineRule="auto"/>
              <w:ind w:left="360"/>
              <w:contextualSpacing/>
              <w:jc w:val="both"/>
              <w:rPr>
                <w:rFonts w:eastAsia="宋体"/>
                <w:bCs/>
                <w:iCs/>
                <w:szCs w:val="22"/>
                <w:lang w:val="en-US"/>
              </w:rPr>
            </w:pPr>
            <w:r>
              <w:rPr>
                <w:rFonts w:hint="eastAsia" w:eastAsia="宋体"/>
                <w:bCs/>
                <w:szCs w:val="22"/>
                <w:lang w:val="en-US" w:eastAsia="zh-CN"/>
              </w:rPr>
              <w:t xml:space="preserve">RAN4 </w:t>
            </w:r>
            <w:r>
              <w:rPr>
                <w:rFonts w:eastAsia="宋体"/>
                <w:bCs/>
                <w:szCs w:val="22"/>
                <w:lang w:val="en-US" w:eastAsia="zh-CN"/>
              </w:rPr>
              <w:t>answer</w:t>
            </w:r>
            <w:r>
              <w:rPr>
                <w:rFonts w:hint="eastAsia" w:eastAsia="宋体"/>
                <w:bCs/>
                <w:szCs w:val="22"/>
                <w:lang w:val="en-US" w:eastAsia="zh-CN"/>
              </w:rPr>
              <w:t xml:space="preserve">: </w:t>
            </w:r>
          </w:p>
          <w:p>
            <w:pPr>
              <w:spacing w:after="160" w:line="240" w:lineRule="auto"/>
              <w:ind w:left="360"/>
              <w:contextualSpacing/>
              <w:jc w:val="both"/>
              <w:rPr>
                <w:rFonts w:eastAsia="宋体"/>
                <w:bCs/>
                <w:szCs w:val="22"/>
                <w:lang w:val="en-US" w:eastAsia="zh-CN"/>
              </w:rPr>
            </w:pPr>
            <w:r>
              <w:rPr>
                <w:rFonts w:hint="eastAsia" w:eastAsia="宋体"/>
                <w:bCs/>
                <w:szCs w:val="22"/>
                <w:lang w:val="en-US" w:eastAsia="zh-CN"/>
              </w:rPr>
              <w:t>RAN4 needs to further study this question and will provide an answer later if consensus can be achieved.</w:t>
            </w:r>
          </w:p>
          <w:p>
            <w:pPr>
              <w:spacing w:after="160" w:line="240" w:lineRule="auto"/>
              <w:contextualSpacing/>
              <w:jc w:val="both"/>
              <w:rPr>
                <w:rFonts w:eastAsia="宋体"/>
                <w:bCs/>
                <w:iCs/>
                <w:szCs w:val="22"/>
                <w:lang w:val="en-US" w:eastAsia="zh-CN"/>
              </w:rPr>
            </w:pPr>
          </w:p>
          <w:p>
            <w:pPr>
              <w:spacing w:after="160" w:line="240" w:lineRule="auto"/>
              <w:contextualSpacing/>
              <w:jc w:val="both"/>
              <w:rPr>
                <w:rFonts w:eastAsia="Calibri"/>
                <w:szCs w:val="22"/>
                <w:lang w:val="en-US" w:eastAsia="zh-CN"/>
              </w:rPr>
            </w:pPr>
            <w:r>
              <w:rPr>
                <w:rFonts w:hint="eastAsia" w:eastAsia="宋体"/>
                <w:bCs/>
                <w:szCs w:val="22"/>
                <w:lang w:val="en-US" w:eastAsia="zh-CN"/>
              </w:rPr>
              <w:t xml:space="preserve">Question 8 </w:t>
            </w:r>
            <w:r>
              <w:rPr>
                <w:rFonts w:eastAsia="Calibri"/>
                <w:bCs/>
                <w:szCs w:val="22"/>
                <w:lang w:val="en-US"/>
              </w:rPr>
              <w:t>[RAN2/4] any other potential impacts identified by RAN2/4 on support NCD-SSB for measurement</w:t>
            </w:r>
          </w:p>
          <w:p>
            <w:pPr>
              <w:spacing w:after="160" w:line="240" w:lineRule="auto"/>
              <w:contextualSpacing/>
              <w:jc w:val="both"/>
              <w:rPr>
                <w:rFonts w:eastAsia="宋体"/>
                <w:bCs/>
                <w:iCs/>
                <w:szCs w:val="22"/>
                <w:lang w:val="en-US"/>
              </w:rPr>
            </w:pPr>
          </w:p>
          <w:p>
            <w:pPr>
              <w:spacing w:after="160" w:line="240" w:lineRule="auto"/>
              <w:ind w:left="360"/>
              <w:contextualSpacing/>
              <w:jc w:val="both"/>
              <w:rPr>
                <w:rFonts w:eastAsia="宋体"/>
                <w:bCs/>
                <w:iCs/>
                <w:szCs w:val="22"/>
                <w:lang w:val="en-US"/>
              </w:rPr>
            </w:pPr>
            <w:r>
              <w:rPr>
                <w:rFonts w:hint="eastAsia" w:eastAsia="宋体"/>
                <w:bCs/>
                <w:szCs w:val="22"/>
                <w:lang w:val="en-US" w:eastAsia="zh-CN"/>
              </w:rPr>
              <w:t xml:space="preserve">RAN4 </w:t>
            </w:r>
            <w:r>
              <w:rPr>
                <w:rFonts w:eastAsia="宋体"/>
                <w:bCs/>
                <w:szCs w:val="22"/>
                <w:lang w:val="en-US" w:eastAsia="zh-CN"/>
              </w:rPr>
              <w:t>answer</w:t>
            </w:r>
            <w:r>
              <w:rPr>
                <w:rFonts w:hint="eastAsia" w:eastAsia="宋体"/>
                <w:bCs/>
                <w:szCs w:val="22"/>
                <w:lang w:val="en-US" w:eastAsia="zh-CN"/>
              </w:rPr>
              <w:t xml:space="preserve">: </w:t>
            </w:r>
          </w:p>
          <w:p>
            <w:pPr>
              <w:spacing w:after="160" w:line="240" w:lineRule="auto"/>
              <w:ind w:left="360"/>
              <w:contextualSpacing/>
              <w:jc w:val="both"/>
              <w:rPr>
                <w:rFonts w:eastAsia="宋体"/>
                <w:bCs/>
                <w:iCs/>
                <w:szCs w:val="22"/>
                <w:lang w:val="en-US"/>
              </w:rPr>
            </w:pPr>
            <w:r>
              <w:rPr>
                <w:rFonts w:hint="eastAsia" w:eastAsia="宋体"/>
                <w:bCs/>
                <w:szCs w:val="22"/>
                <w:lang w:val="en-US" w:eastAsia="zh-CN"/>
              </w:rPr>
              <w:t xml:space="preserve">RAN4 needs to further study this question and will provide an answer later if consensus can be achieved. </w:t>
            </w:r>
          </w:p>
          <w:p>
            <w:pPr>
              <w:spacing w:after="120" w:line="252" w:lineRule="auto"/>
              <w:rPr>
                <w:lang w:val="en-US" w:eastAsia="ja-JP"/>
              </w:rPr>
            </w:pPr>
          </w:p>
        </w:tc>
      </w:tr>
    </w:tbl>
    <w:p>
      <w:pPr>
        <w:jc w:val="both"/>
      </w:pPr>
      <w:r>
        <w:br w:type="textWrapping"/>
      </w:r>
      <w: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pPr>
        <w:jc w:val="both"/>
        <w:rPr>
          <w:bCs/>
          <w:lang w:eastAsia="en-GB"/>
        </w:rPr>
      </w:pPr>
      <w:r>
        <w:rPr>
          <w:bCs/>
          <w:lang w:eastAsia="en-GB"/>
        </w:rPr>
        <w:t>Moreover, related to the use of CSI-RS or measurement gap configuration instead of NCD-SSB in connected mode, the following views are presented:</w:t>
      </w:r>
    </w:p>
    <w:p>
      <w:pPr>
        <w:pStyle w:val="49"/>
        <w:numPr>
          <w:ilvl w:val="0"/>
          <w:numId w:val="42"/>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pPr>
        <w:pStyle w:val="49"/>
        <w:numPr>
          <w:ilvl w:val="0"/>
          <w:numId w:val="42"/>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pPr>
        <w:pStyle w:val="49"/>
        <w:numPr>
          <w:ilvl w:val="0"/>
          <w:numId w:val="42"/>
        </w:numPr>
        <w:rPr>
          <w:bCs/>
          <w:sz w:val="20"/>
          <w:szCs w:val="20"/>
          <w:lang w:val="en-US" w:eastAsia="en-GB"/>
        </w:rPr>
      </w:pPr>
      <w:r>
        <w:rPr>
          <w:bCs/>
          <w:sz w:val="20"/>
          <w:szCs w:val="20"/>
          <w:lang w:val="en-US" w:eastAsia="en-GB"/>
        </w:rPr>
        <w:t>[18]: CSI-RS is used for RLM/BFD if there is no SSB transmission in the DL BWP.</w:t>
      </w:r>
    </w:p>
    <w:p>
      <w:pPr>
        <w:pStyle w:val="49"/>
        <w:numPr>
          <w:ilvl w:val="0"/>
          <w:numId w:val="42"/>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pPr>
        <w:pStyle w:val="49"/>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pPr>
        <w:pStyle w:val="49"/>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pPr>
        <w:pStyle w:val="49"/>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35"/>
        <w:tblW w:w="9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1316"/>
        <w:gridCol w:w="7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shd w:val="clear" w:color="auto" w:fill="D8D8D8" w:themeFill="background1" w:themeFillShade="D9"/>
          </w:tcPr>
          <w:p>
            <w:pPr>
              <w:rPr>
                <w:b/>
                <w:bCs/>
                <w:lang w:val="en-US"/>
              </w:rPr>
            </w:pPr>
            <w:r>
              <w:rPr>
                <w:b/>
                <w:bCs/>
                <w:lang w:val="en-US"/>
              </w:rPr>
              <w:t>Company</w:t>
            </w:r>
          </w:p>
        </w:tc>
        <w:tc>
          <w:tcPr>
            <w:tcW w:w="8518"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lang w:val="en-US" w:eastAsia="ko-KR"/>
              </w:rPr>
            </w:pPr>
            <w:r>
              <w:rPr>
                <w:lang w:val="en-US" w:eastAsia="ko-KR"/>
              </w:rPr>
              <w:t>Template</w:t>
            </w:r>
          </w:p>
        </w:tc>
        <w:tc>
          <w:tcPr>
            <w:tcW w:w="8518" w:type="dxa"/>
            <w:gridSpan w:val="2"/>
          </w:tcPr>
          <w:p>
            <w:pPr>
              <w:rPr>
                <w:lang w:val="en-US" w:eastAsia="ko-KR"/>
              </w:rPr>
            </w:pPr>
            <w:r>
              <w:rPr>
                <w:lang w:val="en-US" w:eastAsia="ko-KR"/>
              </w:rPr>
              <w:t>Preferred: Option X</w:t>
            </w:r>
          </w:p>
          <w:p>
            <w:pPr>
              <w:rPr>
                <w:lang w:val="en-US" w:eastAsia="ko-KR"/>
              </w:rPr>
            </w:pPr>
            <w:r>
              <w:rPr>
                <w:lang w:val="en-US" w:eastAsia="ko-KR"/>
              </w:rPr>
              <w:t>Acceptable: Option X,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lang w:val="en-US" w:eastAsia="ko-KR"/>
              </w:rPr>
            </w:pPr>
            <w:r>
              <w:rPr>
                <w:lang w:val="en-US" w:eastAsia="ko-KR"/>
              </w:rPr>
              <w:t>Intel</w:t>
            </w:r>
          </w:p>
        </w:tc>
        <w:tc>
          <w:tcPr>
            <w:tcW w:w="8518" w:type="dxa"/>
            <w:gridSpan w:val="2"/>
          </w:tcPr>
          <w:p>
            <w:pPr>
              <w:rPr>
                <w:lang w:val="en-US" w:eastAsia="ko-KR"/>
              </w:rPr>
            </w:pPr>
            <w:r>
              <w:rPr>
                <w:lang w:val="en-US" w:eastAsia="ko-KR"/>
              </w:rPr>
              <w:t>Preferred: Option 2</w:t>
            </w:r>
          </w:p>
          <w:p>
            <w:pPr>
              <w:rPr>
                <w:lang w:val="en-US" w:eastAsia="ko-KR"/>
              </w:rPr>
            </w:pPr>
            <w:r>
              <w:rPr>
                <w:lang w:val="en-US" w:eastAsia="ko-KR"/>
              </w:rPr>
              <w:t>Acceptable: Option 2.</w:t>
            </w:r>
          </w:p>
          <w:p>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lang w:val="en-US" w:eastAsia="ko-KR"/>
              </w:rPr>
            </w:pPr>
            <w:r>
              <w:rPr>
                <w:lang w:val="en-US" w:eastAsia="ko-KR"/>
              </w:rPr>
              <w:t>Qualcomm</w:t>
            </w:r>
          </w:p>
        </w:tc>
        <w:tc>
          <w:tcPr>
            <w:tcW w:w="8518" w:type="dxa"/>
            <w:gridSpan w:val="2"/>
          </w:tcPr>
          <w:p>
            <w:pPr>
              <w:rPr>
                <w:lang w:val="en-US" w:eastAsia="ko-KR"/>
              </w:rPr>
            </w:pPr>
            <w:r>
              <w:rPr>
                <w:b/>
                <w:bCs/>
                <w:u w:val="single"/>
                <w:lang w:val="en-US" w:eastAsia="ko-KR"/>
              </w:rPr>
              <w:t>Un-acceptable</w:t>
            </w:r>
            <w:r>
              <w:rPr>
                <w:lang w:val="en-US" w:eastAsia="ko-KR"/>
              </w:rPr>
              <w:t>: Option 1</w:t>
            </w:r>
          </w:p>
          <w:p>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pPr>
              <w:rPr>
                <w:lang w:eastAsia="ko-KR"/>
              </w:rPr>
            </w:pPr>
          </w:p>
          <w:p>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518" w:type="dxa"/>
            <w:gridSpan w:val="2"/>
          </w:tcPr>
          <w:p>
            <w:pPr>
              <w:rPr>
                <w:rFonts w:eastAsiaTheme="minorEastAsia"/>
                <w:lang w:val="en-US" w:eastAsia="zh-CN"/>
              </w:rPr>
            </w:pPr>
            <w:r>
              <w:rPr>
                <w:rFonts w:hint="eastAsia" w:eastAsiaTheme="minorEastAsia"/>
                <w:lang w:val="en-US" w:eastAsia="zh-CN"/>
              </w:rPr>
              <w:t>P</w:t>
            </w:r>
            <w:r>
              <w:rPr>
                <w:rFonts w:eastAsiaTheme="minorEastAsia"/>
                <w:lang w:val="en-US" w:eastAsia="zh-CN"/>
              </w:rPr>
              <w:t>referred: Option 2.</w:t>
            </w:r>
          </w:p>
          <w:p>
            <w:pPr>
              <w:rPr>
                <w:rFonts w:eastAsiaTheme="minorEastAsia"/>
                <w:lang w:val="en-US" w:eastAsia="zh-CN"/>
              </w:rPr>
            </w:pPr>
            <w:r>
              <w:rPr>
                <w:rFonts w:eastAsiaTheme="minorEastAsia"/>
                <w:lang w:val="en-US" w:eastAsia="zh-CN"/>
              </w:rPr>
              <w:t>(Option 1 is NOT Acceptable for us)</w:t>
            </w:r>
          </w:p>
          <w:p>
            <w:pPr>
              <w:rPr>
                <w:rFonts w:eastAsiaTheme="minorEastAsia"/>
                <w:lang w:val="en-US" w:eastAsia="zh-CN"/>
              </w:rPr>
            </w:pPr>
            <w:r>
              <w:rPr>
                <w:rFonts w:hint="eastAsia" w:eastAsiaTheme="minorEastAsia"/>
                <w:lang w:val="en-US" w:eastAsia="zh-CN"/>
              </w:rPr>
              <w:t>N</w:t>
            </w:r>
            <w:r>
              <w:rPr>
                <w:rFonts w:eastAsiaTheme="minorEastAsia"/>
                <w:lang w:val="en-US" w:eastAsia="zh-CN"/>
              </w:rPr>
              <w:t xml:space="preserve">ote that RAN4 reply LS has been endorsed in </w:t>
            </w:r>
            <w:r>
              <w:rPr>
                <w:rFonts w:hint="eastAsia" w:eastAsiaTheme="minorEastAsia"/>
                <w:lang w:val="en-US" w:eastAsia="zh-CN"/>
              </w:rPr>
              <w:t>R4-2120327</w:t>
            </w:r>
            <w:r>
              <w:rPr>
                <w:rFonts w:eastAsiaTheme="minorEastAsia"/>
                <w:lang w:val="en-US" w:eastAsia="zh-CN"/>
              </w:rPr>
              <w:t xml:space="preserve">, which confirmed the feasibility of using NCD-SSB.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lang w:val="en-US" w:eastAsia="ko-KR"/>
              </w:rPr>
            </w:pPr>
            <w:r>
              <w:rPr>
                <w:lang w:val="en-US" w:eastAsia="ko-KR"/>
              </w:rPr>
              <w:t>HW, HiSi</w:t>
            </w:r>
          </w:p>
        </w:tc>
        <w:tc>
          <w:tcPr>
            <w:tcW w:w="8518" w:type="dxa"/>
            <w:gridSpan w:val="2"/>
          </w:tcPr>
          <w:p>
            <w:pPr>
              <w:rPr>
                <w:lang w:val="en-US" w:eastAsia="ko-KR"/>
              </w:rPr>
            </w:pPr>
            <w:r>
              <w:rPr>
                <w:lang w:val="en-US" w:eastAsia="ko-KR"/>
              </w:rPr>
              <w:t>Preferred: Option 1</w:t>
            </w:r>
          </w:p>
          <w:p>
            <w:pPr>
              <w:rPr>
                <w:lang w:val="en-US" w:eastAsia="ko-KR"/>
              </w:rPr>
            </w:pPr>
            <w:r>
              <w:rPr>
                <w:lang w:val="en-US" w:eastAsia="ko-KR"/>
              </w:rPr>
              <w:t>Acceptable: depending on more understanding of NCD-SSB</w:t>
            </w:r>
          </w:p>
          <w:p>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pPr>
              <w:pStyle w:val="49"/>
              <w:numPr>
                <w:ilvl w:val="0"/>
                <w:numId w:val="44"/>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pPr>
              <w:pStyle w:val="49"/>
              <w:numPr>
                <w:ilvl w:val="0"/>
                <w:numId w:val="44"/>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pPr>
              <w:pStyle w:val="49"/>
              <w:numPr>
                <w:ilvl w:val="0"/>
                <w:numId w:val="44"/>
              </w:numPr>
              <w:rPr>
                <w:sz w:val="20"/>
                <w:szCs w:val="20"/>
                <w:lang w:val="en-US" w:eastAsia="ko-KR"/>
              </w:rPr>
            </w:pPr>
            <w:r>
              <w:rPr>
                <w:sz w:val="20"/>
                <w:szCs w:val="20"/>
                <w:lang w:val="en-US" w:eastAsia="ko-KR"/>
              </w:rPr>
              <w:t>What is the performance difference between NCD-SSB with large periodicity and UE performing measurement with gap with large DRX cycle and/or sparse gap pattern</w:t>
            </w:r>
          </w:p>
          <w:p>
            <w:pPr>
              <w:rPr>
                <w:lang w:val="en-US" w:eastAsia="ko-KR"/>
              </w:rPr>
            </w:pPr>
            <w:r>
              <w:rPr>
                <w:lang w:val="en-US" w:eastAsia="ko-KR"/>
              </w:rPr>
              <w:t>With clear understanding of the above, NCD-SSB can be acceptable with the following principle:</w:t>
            </w:r>
          </w:p>
          <w:p>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pPr>
              <w:rPr>
                <w:b/>
                <w:lang w:val="en-US" w:eastAsia="ko-KR"/>
              </w:rPr>
            </w:pPr>
            <w:r>
              <w:rPr>
                <w:b/>
                <w:lang w:val="en-US" w:eastAsia="ko-KR"/>
              </w:rPr>
              <w:t>Option 2 would requires modifications in alternatives:</w:t>
            </w:r>
          </w:p>
          <w:p>
            <w:pPr>
              <w:pStyle w:val="49"/>
              <w:numPr>
                <w:ilvl w:val="0"/>
                <w:numId w:val="44"/>
              </w:numPr>
              <w:rPr>
                <w:sz w:val="20"/>
                <w:szCs w:val="20"/>
                <w:lang w:val="en-US" w:eastAsia="ko-KR"/>
              </w:rPr>
            </w:pPr>
            <w:r>
              <w:rPr>
                <w:sz w:val="20"/>
                <w:szCs w:val="20"/>
                <w:lang w:val="en-US" w:eastAsia="ko-KR"/>
              </w:rPr>
              <w:t>Do not support separate initial DL BWP in Rel-17 for IDLE/INACTIVE</w:t>
            </w:r>
          </w:p>
          <w:p>
            <w:pPr>
              <w:pStyle w:val="49"/>
              <w:numPr>
                <w:ilvl w:val="0"/>
                <w:numId w:val="44"/>
              </w:numPr>
              <w:rPr>
                <w:sz w:val="20"/>
                <w:szCs w:val="20"/>
                <w:lang w:val="en-US" w:eastAsia="ko-KR"/>
              </w:rPr>
            </w:pPr>
            <w:r>
              <w:rPr>
                <w:sz w:val="20"/>
                <w:szCs w:val="20"/>
                <w:lang w:val="en-US" w:eastAsia="ko-KR"/>
              </w:rPr>
              <w:t>If supported and configured for IDLE/INACTIVE, a RedCap UE does not expect SSB transmission (irrespective of RA and/or Paging)</w:t>
            </w:r>
          </w:p>
          <w:p>
            <w:pPr>
              <w:pStyle w:val="49"/>
              <w:numPr>
                <w:ilvl w:val="0"/>
                <w:numId w:val="44"/>
              </w:numPr>
              <w:rPr>
                <w:sz w:val="20"/>
                <w:szCs w:val="20"/>
                <w:lang w:val="en-US" w:eastAsia="ko-KR"/>
              </w:rPr>
            </w:pPr>
            <w:r>
              <w:rPr>
                <w:sz w:val="20"/>
                <w:szCs w:val="20"/>
                <w:lang w:val="en-US" w:eastAsia="ko-KR"/>
              </w:rPr>
              <w:t>For connected mode, one or neither of NCD-SSB and CSI-RS/TRS is expected depend on UE capability</w:t>
            </w:r>
          </w:p>
          <w:p>
            <w:pPr>
              <w:pStyle w:val="49"/>
              <w:numPr>
                <w:ilvl w:val="0"/>
                <w:numId w:val="44"/>
              </w:numPr>
              <w:rPr>
                <w:sz w:val="20"/>
                <w:szCs w:val="20"/>
                <w:lang w:val="en-US" w:eastAsia="ko-KR"/>
              </w:rPr>
            </w:pPr>
            <w:r>
              <w:rPr>
                <w:sz w:val="20"/>
                <w:szCs w:val="20"/>
                <w:lang w:val="en-US" w:eastAsia="ko-KR"/>
              </w:rPr>
              <w:t>No additional RAN1 work for NCD-SSB, e.g. mapping between NCD-SSB and RO, collision handling, QCL association rule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lang w:val="en-US" w:eastAsia="ko-KR"/>
              </w:rPr>
            </w:pPr>
            <w:r>
              <w:rPr>
                <w:rFonts w:hint="eastAsia" w:eastAsia="Yu Mincho"/>
                <w:lang w:val="en-US" w:eastAsia="ja-JP"/>
              </w:rPr>
              <w:t>D</w:t>
            </w:r>
            <w:r>
              <w:rPr>
                <w:rFonts w:eastAsia="Yu Mincho"/>
                <w:lang w:val="en-US" w:eastAsia="ja-JP"/>
              </w:rPr>
              <w:t>OCOMO</w:t>
            </w:r>
          </w:p>
        </w:tc>
        <w:tc>
          <w:tcPr>
            <w:tcW w:w="8518" w:type="dxa"/>
            <w:gridSpan w:val="2"/>
          </w:tcPr>
          <w:p>
            <w:pPr>
              <w:rPr>
                <w:rFonts w:eastAsia="Yu Mincho"/>
                <w:lang w:val="en-US" w:eastAsia="ja-JP"/>
              </w:rPr>
            </w:pPr>
            <w:r>
              <w:rPr>
                <w:lang w:val="en-US" w:eastAsia="ko-KR"/>
              </w:rPr>
              <w:t xml:space="preserve">Preferred: Option 2 with </w:t>
            </w:r>
            <w:r>
              <w:rPr>
                <w:rFonts w:hint="eastAsia" w:eastAsia="Yu Mincho"/>
                <w:lang w:val="en-US" w:eastAsia="ja-JP"/>
              </w:rPr>
              <w:t>t</w:t>
            </w:r>
            <w:r>
              <w:rPr>
                <w:rFonts w:eastAsia="Yu Mincho"/>
                <w:lang w:val="en-US" w:eastAsia="ja-JP"/>
              </w:rPr>
              <w:t>he following modification:</w:t>
            </w:r>
          </w:p>
          <w:p>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random access while not for paging in idle/inactive mode, RedCap UE does NOT expect it to contain SSB/CORESET#0/SIB.</w:t>
            </w:r>
          </w:p>
          <w:p>
            <w:pPr>
              <w:numPr>
                <w:ilvl w:val="4"/>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highlight w:val="yellow"/>
                <w:lang w:val="en-US"/>
              </w:rPr>
              <w:t>FFS:</w:t>
            </w:r>
            <w:r>
              <w:rPr>
                <w:rFonts w:eastAsia="宋体"/>
                <w:b/>
                <w:strike/>
                <w:color w:val="FF0000"/>
                <w:lang w:val="en-US"/>
              </w:rPr>
              <w:t xml:space="preserve"> For BWP#0 configuration option 1, whether the UE can expect SSB transmission in the separate initial DL BWP when it is used in connected mode.</w:t>
            </w:r>
          </w:p>
          <w:p>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paging, RedCap UE expects it to contain NCD-SSB for serving cell but not CORESET#0/SIB.</w:t>
            </w:r>
          </w:p>
          <w:p>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hint="eastAsia" w:eastAsiaTheme="minorEastAsia"/>
                <w:b/>
                <w:color w:val="FF0000"/>
                <w:lang w:val="en-US"/>
              </w:rPr>
              <w:t>R</w:t>
            </w:r>
            <w:r>
              <w:rPr>
                <w:rFonts w:eastAsiaTheme="minorEastAsia"/>
                <w:b/>
                <w:color w:val="FF0000"/>
                <w:lang w:val="en-US"/>
              </w:rPr>
              <w:t>edCap UE expects measurement gap configuration, but does NOT expect it to contain SSB/CORESET#0/SIB.</w:t>
            </w:r>
          </w:p>
          <w:p>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lang w:val="en-US"/>
              </w:rPr>
              <w:t>RedCap UE expects it to contain NCD-SSB for serving cell [</w:t>
            </w:r>
            <w:r>
              <w:rPr>
                <w:rFonts w:eastAsia="宋体"/>
                <w:b/>
                <w:strike/>
                <w:color w:val="FF0000"/>
                <w:highlight w:val="yellow"/>
                <w:lang w:val="en-US"/>
              </w:rPr>
              <w:t>FFS:</w:t>
            </w:r>
            <w:r>
              <w:rPr>
                <w:rFonts w:eastAsia="宋体"/>
                <w:b/>
                <w:strike/>
                <w:color w:val="FF0000"/>
                <w:lang w:val="en-US"/>
              </w:rPr>
              <w:t xml:space="preserve"> or CSI-RS or measurement gap configuration] but not CORESET#0/SIB.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Yu Mincho"/>
                <w:lang w:val="en-US" w:eastAsia="ja-JP"/>
              </w:rPr>
            </w:pPr>
            <w:r>
              <w:rPr>
                <w:lang w:val="en-US" w:eastAsia="ko-KR"/>
              </w:rPr>
              <w:t xml:space="preserve">Nordic </w:t>
            </w:r>
          </w:p>
        </w:tc>
        <w:tc>
          <w:tcPr>
            <w:tcW w:w="8518" w:type="dxa"/>
            <w:gridSpan w:val="2"/>
          </w:tcPr>
          <w:p>
            <w:pPr>
              <w:rPr>
                <w:lang w:val="en-US" w:eastAsia="ko-KR"/>
              </w:rPr>
            </w:pPr>
            <w:r>
              <w:rPr>
                <w:lang w:val="en-US" w:eastAsia="ko-KR"/>
              </w:rPr>
              <w:t>Only Option 2 is acceptable</w:t>
            </w:r>
          </w:p>
          <w:p>
            <w:pPr>
              <w:rPr>
                <w:lang w:val="en-US" w:eastAsia="ko-KR"/>
              </w:rPr>
            </w:pPr>
            <w:r>
              <w:rPr>
                <w:lang w:val="en-US" w:eastAsia="ko-KR"/>
              </w:rPr>
              <w:t xml:space="preserve">Option 1 is unacceptable and reverting existing agreements </w:t>
            </w:r>
          </w:p>
          <w:p>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lang w:val="en-US" w:eastAsia="ko-KR"/>
              </w:rPr>
            </w:pPr>
            <w:r>
              <w:rPr>
                <w:rFonts w:hint="eastAsia" w:eastAsia="Yu Mincho"/>
                <w:lang w:val="en-US" w:eastAsia="ja-JP"/>
              </w:rPr>
              <w:t>S</w:t>
            </w:r>
            <w:r>
              <w:rPr>
                <w:rFonts w:eastAsia="Yu Mincho"/>
                <w:lang w:val="en-US" w:eastAsia="ja-JP"/>
              </w:rPr>
              <w:t>harp</w:t>
            </w:r>
          </w:p>
        </w:tc>
        <w:tc>
          <w:tcPr>
            <w:tcW w:w="8518" w:type="dxa"/>
            <w:gridSpan w:val="2"/>
          </w:tcPr>
          <w:p>
            <w:pPr>
              <w:rPr>
                <w:rFonts w:eastAsia="Yu Mincho"/>
                <w:lang w:val="en-US" w:eastAsia="ja-JP"/>
              </w:rPr>
            </w:pPr>
            <w:r>
              <w:rPr>
                <w:rFonts w:eastAsia="Yu Mincho"/>
                <w:lang w:val="en-US" w:eastAsia="ja-JP"/>
              </w:rPr>
              <w:t>Preferred: Option 2</w:t>
            </w:r>
          </w:p>
          <w:p>
            <w:pPr>
              <w:rPr>
                <w:rFonts w:eastAsia="Yu Mincho"/>
                <w:lang w:val="en-US" w:eastAsia="ja-JP"/>
              </w:rPr>
            </w:pPr>
            <w:r>
              <w:rPr>
                <w:rFonts w:hint="eastAsia" w:eastAsia="Yu Mincho"/>
                <w:lang w:val="en-US" w:eastAsia="ja-JP"/>
              </w:rPr>
              <w:t>A</w:t>
            </w:r>
            <w:r>
              <w:rPr>
                <w:rFonts w:eastAsia="Yu Mincho"/>
                <w:lang w:val="en-US" w:eastAsia="ja-JP"/>
              </w:rPr>
              <w:t>cceptable: Option 2</w:t>
            </w:r>
          </w:p>
          <w:p>
            <w:pPr>
              <w:rPr>
                <w:lang w:val="en-US" w:eastAsia="ko-KR"/>
              </w:rPr>
            </w:pPr>
            <w:r>
              <w:rPr>
                <w:rFonts w:hint="eastAsia" w:eastAsia="Yu Mincho"/>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8518" w:type="dxa"/>
            <w:gridSpan w:val="2"/>
          </w:tcPr>
          <w:p>
            <w:pPr>
              <w:rPr>
                <w:rFonts w:eastAsia="Yu Mincho"/>
                <w:lang w:val="en-US" w:eastAsia="ja-JP"/>
              </w:rPr>
            </w:pPr>
            <w:r>
              <w:rPr>
                <w:rFonts w:hint="eastAsia" w:eastAsia="Yu Mincho"/>
                <w:lang w:val="en-US" w:eastAsia="ja-JP"/>
              </w:rPr>
              <w:t>P</w:t>
            </w:r>
            <w:r>
              <w:rPr>
                <w:rFonts w:eastAsia="Yu Mincho"/>
                <w:lang w:val="en-US" w:eastAsia="ja-JP"/>
              </w:rPr>
              <w:t>referred: Option 2</w:t>
            </w:r>
          </w:p>
          <w:p>
            <w:pPr>
              <w:rPr>
                <w:rFonts w:eastAsia="Yu Mincho"/>
                <w:lang w:val="en-US" w:eastAsia="ja-JP"/>
              </w:rPr>
            </w:pPr>
            <w:r>
              <w:rPr>
                <w:rFonts w:hint="eastAsia" w:eastAsia="Yu Mincho"/>
                <w:lang w:val="en-US" w:eastAsia="ja-JP"/>
              </w:rPr>
              <w:t>A</w:t>
            </w:r>
            <w:r>
              <w:rPr>
                <w:rFonts w:eastAsia="Yu Mincho"/>
                <w:lang w:val="en-US" w:eastAsia="ja-JP"/>
              </w:rPr>
              <w:t>cceptable: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ja-JP"/>
              </w:rPr>
            </w:pPr>
            <w:r>
              <w:rPr>
                <w:rFonts w:hint="eastAsia" w:eastAsia="宋体"/>
                <w:lang w:val="en-US" w:eastAsia="zh-CN"/>
              </w:rPr>
              <w:t>ZTE, Sanechips</w:t>
            </w:r>
          </w:p>
        </w:tc>
        <w:tc>
          <w:tcPr>
            <w:tcW w:w="8518" w:type="dxa"/>
            <w:gridSpan w:val="2"/>
          </w:tcPr>
          <w:p>
            <w:pPr>
              <w:rPr>
                <w:rFonts w:eastAsia="宋体"/>
                <w:lang w:val="en-US" w:eastAsia="zh-CN"/>
              </w:rPr>
            </w:pPr>
            <w:r>
              <w:rPr>
                <w:lang w:val="en-US" w:eastAsia="ko-KR"/>
              </w:rPr>
              <w:t xml:space="preserve">Preferred: Option </w:t>
            </w:r>
            <w:r>
              <w:rPr>
                <w:rFonts w:hint="eastAsia" w:eastAsia="宋体"/>
                <w:lang w:val="en-US" w:eastAsia="zh-CN"/>
              </w:rPr>
              <w:t>1</w:t>
            </w:r>
          </w:p>
          <w:p>
            <w:pPr>
              <w:rPr>
                <w:rFonts w:eastAsia="宋体"/>
                <w:lang w:val="en-US" w:eastAsia="zh-CN"/>
              </w:rPr>
            </w:pPr>
            <w:r>
              <w:rPr>
                <w:lang w:val="en-US" w:eastAsia="ko-KR"/>
              </w:rPr>
              <w:t xml:space="preserve">Acceptable: Option </w:t>
            </w:r>
            <w:r>
              <w:rPr>
                <w:rFonts w:hint="eastAsia" w:eastAsia="宋体"/>
                <w:lang w:val="en-US" w:eastAsia="zh-CN"/>
              </w:rPr>
              <w:t>2 with modification</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rFonts w:hint="eastAsia" w:eastAsia="宋体"/>
                <w:bCs/>
                <w:color w:val="FF0000"/>
                <w:lang w:val="en-US" w:eastAsia="zh-CN"/>
              </w:rPr>
              <w:t xml:space="preserve">Whether </w:t>
            </w:r>
            <w:r>
              <w:rPr>
                <w:bCs/>
                <w:lang w:eastAsia="en-GB"/>
              </w:rPr>
              <w:t>RedCap UE expects it to contain NCD-SSB</w:t>
            </w:r>
            <w:r>
              <w:rPr>
                <w:rFonts w:hint="eastAsia" w:eastAsia="宋体"/>
                <w:bCs/>
                <w:color w:val="FF0000"/>
                <w:lang w:val="en-US" w:eastAsia="zh-CN"/>
              </w:rPr>
              <w:t>/</w:t>
            </w:r>
            <w:r>
              <w:rPr>
                <w:color w:val="FF0000"/>
                <w:lang w:val="en-US" w:eastAsia="ko-KR"/>
              </w:rPr>
              <w:t>CSI-RS/</w:t>
            </w:r>
            <w:r>
              <w:rPr>
                <w:rFonts w:hint="eastAsia" w:eastAsia="宋体"/>
                <w:color w:val="FF0000"/>
                <w:lang w:val="en-US" w:eastAsia="zh-CN"/>
              </w:rPr>
              <w:t>TRS/measurement gap</w:t>
            </w:r>
            <w:r>
              <w:rPr>
                <w:rFonts w:hint="eastAsia" w:eastAsia="宋体"/>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rFonts w:hint="eastAsia" w:eastAsia="宋体"/>
                <w:bCs/>
                <w:color w:val="FF0000"/>
                <w:lang w:val="en-US" w:eastAsia="zh-CN"/>
              </w:rPr>
              <w:t>depends on UE capability</w:t>
            </w:r>
            <w:r>
              <w:rPr>
                <w:bCs/>
                <w:color w:val="FF0000"/>
                <w:lang w:eastAsia="en-GB"/>
              </w:rPr>
              <w:t xml:space="preserve"> </w:t>
            </w:r>
            <w:r>
              <w:rPr>
                <w:bCs/>
                <w:strike/>
                <w:color w:val="FF0000"/>
                <w:lang w:eastAsia="en-GB"/>
              </w:rPr>
              <w:t>but not CORESET#0/SIB.</w:t>
            </w:r>
          </w:p>
          <w:p>
            <w:pPr>
              <w:overflowPunct w:val="0"/>
              <w:autoSpaceDE w:val="0"/>
              <w:autoSpaceDN w:val="0"/>
              <w:adjustRightInd w:val="0"/>
              <w:spacing w:line="252" w:lineRule="auto"/>
              <w:ind w:left="2520"/>
              <w:contextualSpacing/>
              <w:textAlignment w:val="baseline"/>
              <w:rPr>
                <w:rFonts w:eastAsia="宋体"/>
                <w:bCs/>
                <w:color w:val="FF0000"/>
                <w:lang w:val="en-US" w:eastAsia="zh-CN"/>
              </w:rPr>
            </w:pPr>
            <w:r>
              <w:rPr>
                <w:rFonts w:hint="eastAsia" w:eastAsia="宋体"/>
                <w:bCs/>
                <w:color w:val="FF0000"/>
                <w:lang w:val="en-US" w:eastAsia="zh-CN"/>
              </w:rPr>
              <w:t xml:space="preserve">Note: </w:t>
            </w:r>
            <w:r>
              <w:rPr>
                <w:color w:val="FF0000"/>
                <w:lang w:val="en-US" w:eastAsia="ko-KR"/>
              </w:rPr>
              <w:t>No additional RAN1 work for NCD-SSB, e.g. mapping between NCD-SSB and RO, collision handling, QCL association rule etc.</w:t>
            </w:r>
          </w:p>
          <w:p>
            <w:pPr>
              <w:rPr>
                <w:rFonts w:eastAsia="宋体"/>
                <w:lang w:val="en-US" w:eastAsia="zh-CN"/>
              </w:rPr>
            </w:pPr>
            <w:r>
              <w:rPr>
                <w:rFonts w:hint="eastAsia" w:eastAsia="宋体"/>
                <w:lang w:val="en-US" w:eastAsia="zh-CN"/>
              </w:rPr>
              <w:t xml:space="preserve">We agree the analysis from Huawei regarding option2. Additionally, from the RAN4 agreement cited by FL, whether any </w:t>
            </w:r>
            <w:r>
              <w:t>specific conditions</w:t>
            </w:r>
            <w:r>
              <w:rPr>
                <w:rFonts w:hint="eastAsia" w:eastAsia="宋体"/>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pPr>
              <w:rPr>
                <w:rFonts w:eastAsia="宋体"/>
                <w:lang w:val="en-US" w:eastAsia="zh-CN"/>
              </w:rPr>
            </w:pPr>
            <w:r>
              <w:rPr>
                <w:rFonts w:hint="eastAsia" w:eastAsia="宋体"/>
                <w:lang w:val="en-US" w:eastAsia="zh-CN"/>
              </w:rPr>
              <w:t xml:space="preserve">Moreover, in legacy NR spec, CSI-RS application also depends on the UE capability. From the gNB perspective, NCD-SSB/CSI-RS/TRS/measurement gap can be configured based on UE capability. </w:t>
            </w:r>
          </w:p>
          <w:p>
            <w:pPr>
              <w:rPr>
                <w:rFonts w:eastAsia="宋体"/>
                <w:lang w:val="en-US" w:eastAsia="ja-JP"/>
              </w:rPr>
            </w:pPr>
            <w:r>
              <w:rPr>
                <w:rFonts w:hint="eastAsia" w:eastAsia="宋体"/>
                <w:lang w:val="en-US" w:eastAsia="zh-CN"/>
              </w:rPr>
              <w:t>Considering the limited TU and this is the last Rel-17 meeting for RedCap, it is not expected that additional RAN1 work is introduced by the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zh-CN"/>
              </w:rPr>
            </w:pPr>
            <w:r>
              <w:rPr>
                <w:rFonts w:eastAsia="宋体"/>
                <w:lang w:val="en-US" w:eastAsia="zh-CN"/>
              </w:rPr>
              <w:t>FL</w:t>
            </w:r>
          </w:p>
        </w:tc>
        <w:tc>
          <w:tcPr>
            <w:tcW w:w="8518" w:type="dxa"/>
            <w:gridSpan w:val="2"/>
          </w:tcPr>
          <w:p>
            <w:pPr>
              <w:rPr>
                <w:lang w:val="en-US" w:eastAsia="ko-KR"/>
              </w:rPr>
            </w:pPr>
            <w:r>
              <w:t>RAN4#101-e has replied to the LS from RAN1 in [38]. The reply is inserted earlier in this section.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zh-CN"/>
              </w:rPr>
            </w:pPr>
            <w:r>
              <w:rPr>
                <w:rFonts w:hint="eastAsia" w:eastAsiaTheme="minorEastAsia"/>
                <w:lang w:val="en-US" w:eastAsia="zh-CN"/>
              </w:rPr>
              <w:t>CATT</w:t>
            </w:r>
          </w:p>
        </w:tc>
        <w:tc>
          <w:tcPr>
            <w:tcW w:w="8518" w:type="dxa"/>
            <w:gridSpan w:val="2"/>
          </w:tcPr>
          <w:p>
            <w:pPr>
              <w:rPr>
                <w:rFonts w:eastAsiaTheme="minorEastAsia"/>
                <w:lang w:val="en-US" w:eastAsia="zh-CN"/>
              </w:rPr>
            </w:pPr>
            <w:r>
              <w:rPr>
                <w:lang w:val="en-US" w:eastAsia="ko-KR"/>
              </w:rPr>
              <w:t>Preferred: Option</w:t>
            </w:r>
            <w:r>
              <w:rPr>
                <w:rFonts w:hint="eastAsia" w:eastAsiaTheme="minorEastAsia"/>
                <w:lang w:val="en-US" w:eastAsia="zh-CN"/>
              </w:rPr>
              <w:t xml:space="preserve"> 1</w:t>
            </w:r>
          </w:p>
          <w:p>
            <w:r>
              <w:rPr>
                <w:rFonts w:hint="eastAsia" w:eastAsia="Yu Mincho"/>
                <w:lang w:val="en-US" w:eastAsia="ja-JP"/>
              </w:rPr>
              <w:t>A</w:t>
            </w:r>
            <w:r>
              <w:rPr>
                <w:rFonts w:eastAsia="Yu Mincho"/>
                <w:lang w:val="en-US" w:eastAsia="ja-JP"/>
              </w:rPr>
              <w:t>cceptable:</w:t>
            </w:r>
            <w:r>
              <w:rPr>
                <w:rFonts w:hint="eastAsia" w:eastAsiaTheme="minorEastAsia"/>
                <w:lang w:val="en-US" w:eastAsia="zh-CN"/>
              </w:rPr>
              <w:t xml:space="preserve"> Option 2 but only without mandating SSB when separate initial DL BWP is configured with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hint="eastAsia" w:eastAsiaTheme="minorEastAsia"/>
                <w:lang w:val="en-US" w:eastAsia="zh-CN"/>
              </w:rPr>
              <w:t>CMCC</w:t>
            </w:r>
          </w:p>
        </w:tc>
        <w:tc>
          <w:tcPr>
            <w:tcW w:w="8518" w:type="dxa"/>
            <w:gridSpan w:val="2"/>
          </w:tcPr>
          <w:p>
            <w:pPr>
              <w:rPr>
                <w:rFonts w:eastAsiaTheme="minorEastAsia"/>
                <w:lang w:val="en-US" w:eastAsia="zh-CN"/>
              </w:rPr>
            </w:pPr>
            <w:r>
              <w:rPr>
                <w:rFonts w:eastAsiaTheme="minorEastAsia"/>
                <w:lang w:val="en-US" w:eastAsia="zh-CN"/>
              </w:rPr>
              <w:t>P</w:t>
            </w:r>
            <w:r>
              <w:rPr>
                <w:rFonts w:hint="eastAsia" w:eastAsiaTheme="minorEastAsia"/>
                <w:lang w:val="en-US" w:eastAsia="zh-CN"/>
              </w:rPr>
              <w:t>refer:</w:t>
            </w:r>
            <w:r>
              <w:rPr>
                <w:rFonts w:eastAsiaTheme="minorEastAsia"/>
                <w:lang w:val="en-US" w:eastAsia="zh-CN"/>
              </w:rPr>
              <w:t>O</w:t>
            </w:r>
            <w:r>
              <w:rPr>
                <w:rFonts w:hint="eastAsia" w:eastAsiaTheme="minorEastAsia"/>
                <w:lang w:val="en-US" w:eastAsia="zh-CN"/>
              </w:rPr>
              <w:t>ption1</w:t>
            </w:r>
          </w:p>
          <w:p>
            <w:pPr>
              <w:rPr>
                <w:rFonts w:eastAsiaTheme="minorEastAsia"/>
                <w:lang w:val="en-US" w:eastAsia="zh-CN"/>
              </w:rPr>
            </w:pPr>
            <w:r>
              <w:rPr>
                <w:rFonts w:eastAsiaTheme="minorEastAsia"/>
                <w:lang w:val="en-US" w:eastAsia="zh-CN"/>
              </w:rPr>
              <w:t xml:space="preserve">Acceptable: </w:t>
            </w:r>
            <w:r>
              <w:rPr>
                <w:rFonts w:hint="eastAsia" w:eastAsiaTheme="minorEastAsia"/>
                <w:lang w:val="en-US" w:eastAsia="zh-CN"/>
              </w:rPr>
              <w:t xml:space="preserve">modified </w:t>
            </w:r>
            <w:r>
              <w:rPr>
                <w:rFonts w:eastAsiaTheme="minorEastAsia"/>
                <w:lang w:val="en-US" w:eastAsia="zh-CN"/>
              </w:rPr>
              <w:t xml:space="preserve">Option </w:t>
            </w:r>
            <w:r>
              <w:rPr>
                <w:rFonts w:hint="eastAsia" w:eastAsiaTheme="minorEastAsia"/>
                <w:lang w:val="en-US" w:eastAsia="zh-CN"/>
              </w:rPr>
              <w:t>2</w:t>
            </w:r>
          </w:p>
          <w:p>
            <w:pPr>
              <w:numPr>
                <w:ilvl w:val="1"/>
                <w:numId w:val="13"/>
              </w:numPr>
              <w:spacing w:before="120" w:line="252" w:lineRule="auto"/>
              <w:contextualSpacing/>
              <w:rPr>
                <w:rFonts w:eastAsia="宋体" w:cs="Times"/>
                <w:b/>
                <w:lang w:val="en-US" w:eastAsia="ja-JP"/>
              </w:rPr>
            </w:pPr>
            <w:r>
              <w:rPr>
                <w:rFonts w:eastAsia="宋体" w:cs="Times"/>
                <w:b/>
                <w:lang w:val="en-US" w:eastAsia="ja-JP"/>
              </w:rPr>
              <w:t>Option 2:</w:t>
            </w:r>
          </w:p>
          <w:p>
            <w:pPr>
              <w:numPr>
                <w:ilvl w:val="2"/>
                <w:numId w:val="13"/>
              </w:numPr>
              <w:spacing w:before="120" w:line="252" w:lineRule="auto"/>
              <w:contextualSpacing/>
              <w:rPr>
                <w:rFonts w:eastAsia="宋体" w:cs="Times"/>
                <w:b/>
                <w:lang w:val="en-US" w:eastAsia="ja-JP"/>
              </w:rPr>
            </w:pPr>
            <w:r>
              <w:rPr>
                <w:rFonts w:eastAsia="宋体" w:cs="Times"/>
                <w:b/>
                <w:lang w:val="en-US" w:eastAsia="ja-JP"/>
              </w:rPr>
              <w:t>For a separate initial DL BWP (if it does not include CD-SSB and the entire CORESET#0),</w:t>
            </w:r>
          </w:p>
          <w:p>
            <w:pPr>
              <w:numPr>
                <w:ilvl w:val="3"/>
                <w:numId w:val="13"/>
              </w:numPr>
              <w:spacing w:before="120" w:line="252" w:lineRule="auto"/>
              <w:contextualSpacing/>
              <w:rPr>
                <w:rFonts w:eastAsia="宋体" w:cs="Times"/>
                <w:b/>
                <w:lang w:val="en-US" w:eastAsia="ja-JP"/>
              </w:rPr>
            </w:pPr>
            <w:r>
              <w:rPr>
                <w:rFonts w:eastAsia="宋体" w:cs="Times"/>
                <w:b/>
                <w:lang w:val="en-US" w:eastAsia="ja-JP"/>
              </w:rPr>
              <w:t>If it is configured for random access while not for paging in idle/inactive mode, RedCap UE does NOT expect it to contain SSB/CORESET#0/SIB.</w:t>
            </w:r>
          </w:p>
          <w:p>
            <w:pPr>
              <w:numPr>
                <w:ilvl w:val="4"/>
                <w:numId w:val="13"/>
              </w:numPr>
              <w:spacing w:before="120" w:line="252" w:lineRule="auto"/>
              <w:contextualSpacing/>
              <w:rPr>
                <w:rFonts w:eastAsia="宋体" w:cs="Times"/>
                <w:b/>
                <w:lang w:val="en-US" w:eastAsia="ja-JP"/>
              </w:rPr>
            </w:pPr>
            <w:r>
              <w:rPr>
                <w:rFonts w:eastAsia="宋体" w:cs="Times"/>
                <w:b/>
                <w:lang w:val="en-US" w:eastAsia="ja-JP"/>
              </w:rPr>
              <w:t>FFS: For BWP#0 configuration option 1, whether the UE can expect SSB transmission in the separate initial DL BWP when it is used in connected mode.</w:t>
            </w:r>
          </w:p>
          <w:p>
            <w:pPr>
              <w:numPr>
                <w:ilvl w:val="3"/>
                <w:numId w:val="13"/>
              </w:numPr>
              <w:spacing w:before="120" w:line="252" w:lineRule="auto"/>
              <w:contextualSpacing/>
              <w:rPr>
                <w:rFonts w:eastAsia="宋体" w:cs="Times"/>
                <w:b/>
                <w:lang w:val="en-US" w:eastAsia="ja-JP"/>
              </w:rPr>
            </w:pPr>
            <w:r>
              <w:rPr>
                <w:rFonts w:eastAsia="宋体" w:cs="Times"/>
                <w:b/>
                <w:lang w:val="en-US" w:eastAsia="ja-JP"/>
              </w:rPr>
              <w:t>If it is configured for paging, RedCap UE expects it to contain NCD-SSB for serving cell but not CORESET#0/SIB.</w:t>
            </w:r>
          </w:p>
          <w:p>
            <w:pPr>
              <w:numPr>
                <w:ilvl w:val="2"/>
                <w:numId w:val="13"/>
              </w:numPr>
              <w:spacing w:before="120" w:line="252" w:lineRule="auto"/>
              <w:contextualSpacing/>
              <w:rPr>
                <w:rFonts w:eastAsia="宋体" w:cs="Times"/>
                <w:b/>
                <w:lang w:val="en-US" w:eastAsia="ja-JP"/>
              </w:rPr>
            </w:pPr>
            <w:r>
              <w:rPr>
                <w:rFonts w:eastAsia="宋体" w:cs="Times"/>
                <w:b/>
                <w:lang w:val="en-US" w:eastAsia="ja-JP"/>
              </w:rPr>
              <w:t>For an RRC-configured active DL BWP in connected mode (if it does not include CD-SSB and the entire CORESET#0),</w:t>
            </w:r>
          </w:p>
          <w:p>
            <w:pPr>
              <w:numPr>
                <w:ilvl w:val="3"/>
                <w:numId w:val="13"/>
              </w:numPr>
              <w:spacing w:before="120" w:line="252" w:lineRule="auto"/>
              <w:contextualSpacing/>
              <w:rPr>
                <w:rFonts w:eastAsia="宋体" w:cs="Times"/>
                <w:b/>
                <w:lang w:val="en-US" w:eastAsia="ja-JP"/>
              </w:rPr>
            </w:pPr>
            <w:r>
              <w:rPr>
                <w:rFonts w:eastAsia="宋体" w:cs="Times"/>
                <w:b/>
                <w:lang w:val="en-US" w:eastAsia="ja-JP"/>
              </w:rPr>
              <w:t>RedCap UE expects it to contain NCD-SSB</w:t>
            </w:r>
            <w:r>
              <w:rPr>
                <w:rFonts w:hint="eastAsia" w:eastAsia="宋体" w:cs="Times"/>
                <w:b/>
                <w:lang w:val="en-US" w:eastAsia="zh-CN"/>
              </w:rPr>
              <w:t xml:space="preserve"> </w:t>
            </w:r>
            <w:r>
              <w:rPr>
                <w:rFonts w:hint="eastAsia" w:eastAsia="宋体" w:cs="Times"/>
                <w:b/>
                <w:color w:val="FF0000"/>
                <w:lang w:val="en-US" w:eastAsia="zh-CN"/>
              </w:rPr>
              <w:t>or CSI-RS</w:t>
            </w:r>
            <w:r>
              <w:rPr>
                <w:rFonts w:eastAsia="宋体" w:cs="Times"/>
                <w:b/>
                <w:lang w:val="en-US" w:eastAsia="ja-JP"/>
              </w:rPr>
              <w:t xml:space="preserve"> for serving cell but not CORESET#0/SIB.</w:t>
            </w:r>
          </w:p>
          <w:p>
            <w:pPr>
              <w:spacing w:before="120" w:line="252" w:lineRule="auto"/>
              <w:ind w:left="81"/>
              <w:contextualSpacing/>
              <w:rPr>
                <w:rFonts w:eastAsia="宋体"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518" w:type="dxa"/>
            <w:gridSpan w:val="2"/>
          </w:tcPr>
          <w:p>
            <w:pPr>
              <w:rPr>
                <w:rFonts w:eastAsiaTheme="minorEastAsia"/>
                <w:lang w:val="en-US" w:eastAsia="zh-CN"/>
              </w:rPr>
            </w:pPr>
            <w:r>
              <w:rPr>
                <w:lang w:val="en-US" w:eastAsia="ko-KR"/>
              </w:rPr>
              <w:t>Preferred: Option</w:t>
            </w:r>
            <w:r>
              <w:rPr>
                <w:rFonts w:hint="eastAsia" w:eastAsiaTheme="minorEastAsia"/>
                <w:lang w:val="en-US" w:eastAsia="zh-CN"/>
              </w:rPr>
              <w:t xml:space="preserve"> </w:t>
            </w:r>
            <w:r>
              <w:rPr>
                <w:rFonts w:eastAsiaTheme="minorEastAsia"/>
                <w:lang w:val="en-US" w:eastAsia="zh-CN"/>
              </w:rPr>
              <w:t>2</w:t>
            </w:r>
          </w:p>
          <w:p>
            <w:pPr>
              <w:rPr>
                <w:lang w:val="en-US" w:eastAsia="ko-KR"/>
              </w:rPr>
            </w:pPr>
            <w:r>
              <w:rPr>
                <w:rFonts w:hint="eastAsia" w:eastAsia="Yu Mincho"/>
                <w:lang w:val="en-US" w:eastAsia="ja-JP"/>
              </w:rPr>
              <w:t>A</w:t>
            </w:r>
            <w:r>
              <w:rPr>
                <w:rFonts w:eastAsia="Yu Mincho"/>
                <w:lang w:val="en-US" w:eastAsia="ja-JP"/>
              </w:rPr>
              <w:t>cceptable:</w:t>
            </w:r>
            <w:r>
              <w:rPr>
                <w:rFonts w:hint="eastAsia" w:eastAsiaTheme="minorEastAsia"/>
                <w:lang w:val="en-US" w:eastAsia="zh-CN"/>
              </w:rPr>
              <w:t xml:space="preserv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eastAsiaTheme="minorEastAsia"/>
                <w:lang w:val="en-US" w:eastAsia="zh-CN"/>
              </w:rPr>
              <w:t>MediaTek</w:t>
            </w:r>
          </w:p>
        </w:tc>
        <w:tc>
          <w:tcPr>
            <w:tcW w:w="8518" w:type="dxa"/>
            <w:gridSpan w:val="2"/>
          </w:tcPr>
          <w:p>
            <w:pPr>
              <w:rPr>
                <w:rFonts w:eastAsiaTheme="minorEastAsia"/>
                <w:lang w:val="en-US" w:eastAsia="zh-CN"/>
              </w:rPr>
            </w:pPr>
            <w:r>
              <w:rPr>
                <w:lang w:val="en-US" w:eastAsia="ko-KR"/>
              </w:rPr>
              <w:t>Preferred: Option</w:t>
            </w:r>
            <w:r>
              <w:rPr>
                <w:rFonts w:hint="eastAsia" w:eastAsiaTheme="minorEastAsia"/>
                <w:lang w:val="en-US" w:eastAsia="zh-CN"/>
              </w:rPr>
              <w:t xml:space="preserve"> </w:t>
            </w:r>
            <w:r>
              <w:rPr>
                <w:rFonts w:eastAsiaTheme="minorEastAsia"/>
                <w:lang w:val="en-US" w:eastAsia="zh-CN"/>
              </w:rPr>
              <w:t>2 with the following modifications</w:t>
            </w:r>
          </w:p>
          <w:p>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pPr>
              <w:rPr>
                <w:rFonts w:eastAsiaTheme="minorEastAsia"/>
                <w:lang w:eastAsia="zh-CN"/>
              </w:rPr>
            </w:pPr>
          </w:p>
          <w:p>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ko-KR"/>
              </w:rPr>
            </w:pPr>
            <w:r>
              <w:rPr>
                <w:rFonts w:hint="eastAsia" w:eastAsiaTheme="minorEastAsia"/>
                <w:lang w:val="en-US" w:eastAsia="ko-KR"/>
              </w:rPr>
              <w:t>LGE</w:t>
            </w:r>
          </w:p>
        </w:tc>
        <w:tc>
          <w:tcPr>
            <w:tcW w:w="8518" w:type="dxa"/>
            <w:gridSpan w:val="2"/>
          </w:tcPr>
          <w:p>
            <w:pPr>
              <w:rPr>
                <w:lang w:val="en-US" w:eastAsia="ko-KR"/>
              </w:rPr>
            </w:pPr>
            <w:r>
              <w:rPr>
                <w:lang w:val="en-US" w:eastAsia="ko-KR"/>
              </w:rPr>
              <w:t>Preferred: Option 2</w:t>
            </w:r>
          </w:p>
          <w:p>
            <w:pPr>
              <w:rPr>
                <w:lang w:val="en-US" w:eastAsia="ko-KR"/>
              </w:rPr>
            </w:pPr>
            <w:r>
              <w:rPr>
                <w:lang w:val="en-US" w:eastAsia="ko-KR"/>
              </w:rPr>
              <w:t>Acceptable: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ko-KR"/>
              </w:rPr>
            </w:pPr>
            <w:r>
              <w:rPr>
                <w:rFonts w:eastAsiaTheme="minorEastAsia"/>
                <w:lang w:val="en-US" w:eastAsia="ko-KR"/>
              </w:rPr>
              <w:t>FUTUREWEI</w:t>
            </w:r>
          </w:p>
        </w:tc>
        <w:tc>
          <w:tcPr>
            <w:tcW w:w="8518" w:type="dxa"/>
            <w:gridSpan w:val="2"/>
          </w:tcPr>
          <w:p>
            <w:pPr>
              <w:spacing w:after="120" w:line="240" w:lineRule="auto"/>
              <w:rPr>
                <w:lang w:val="en-US" w:eastAsia="ko-KR"/>
              </w:rPr>
            </w:pPr>
            <w:r>
              <w:rPr>
                <w:lang w:val="en-US" w:eastAsia="ko-KR"/>
              </w:rPr>
              <w:t>Preferred: Depends on LS answers.</w:t>
            </w:r>
          </w:p>
          <w:p>
            <w:pPr>
              <w:spacing w:after="120" w:line="240" w:lineRule="auto"/>
              <w:rPr>
                <w:lang w:val="en-US" w:eastAsia="ko-KR"/>
              </w:rPr>
            </w:pPr>
            <w:r>
              <w:rPr>
                <w:lang w:val="en-US" w:eastAsia="ko-KR"/>
              </w:rPr>
              <w:t>Acceptable: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ko-KR"/>
              </w:rPr>
            </w:pPr>
            <w:r>
              <w:rPr>
                <w:rFonts w:eastAsiaTheme="minorEastAsia"/>
                <w:lang w:val="en-US" w:eastAsia="ko-KR"/>
              </w:rPr>
              <w:t>Ericsson</w:t>
            </w:r>
          </w:p>
        </w:tc>
        <w:tc>
          <w:tcPr>
            <w:tcW w:w="8518" w:type="dxa"/>
            <w:gridSpan w:val="2"/>
          </w:tcPr>
          <w:p>
            <w:pPr>
              <w:jc w:val="both"/>
              <w:rPr>
                <w:lang w:val="en-US" w:eastAsia="ko-KR"/>
              </w:rPr>
            </w:pPr>
            <w:r>
              <w:rPr>
                <w:lang w:val="en-US" w:eastAsia="ko-KR"/>
              </w:rPr>
              <w:t>Preferred: Option 1</w:t>
            </w:r>
          </w:p>
          <w:p>
            <w:pPr>
              <w:jc w:val="both"/>
            </w:pPr>
            <w:r>
              <w:rPr>
                <w:lang w:val="en-US" w:eastAsia="ko-KR"/>
              </w:rPr>
              <w:t>Acceptable: Option 2</w:t>
            </w:r>
          </w:p>
          <w:p>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bookmarkStart w:id="10" w:name="_Hlk87535285"/>
            <w:r>
              <w:rPr>
                <w:rFonts w:eastAsiaTheme="minorEastAsia"/>
                <w:lang w:val="en-US" w:eastAsia="zh-CN"/>
              </w:rPr>
              <w:t>Nokia, NSB</w:t>
            </w:r>
          </w:p>
        </w:tc>
        <w:tc>
          <w:tcPr>
            <w:tcW w:w="8518" w:type="dxa"/>
            <w:gridSpan w:val="2"/>
          </w:tcPr>
          <w:p>
            <w:pPr>
              <w:rPr>
                <w:rFonts w:eastAsiaTheme="minorEastAsia"/>
                <w:lang w:val="en-US" w:eastAsia="zh-CN"/>
              </w:rPr>
            </w:pPr>
            <w:r>
              <w:rPr>
                <w:lang w:val="en-US" w:eastAsia="ko-KR"/>
              </w:rPr>
              <w:t>Preferred: Option</w:t>
            </w:r>
            <w:r>
              <w:rPr>
                <w:rFonts w:hint="eastAsia" w:eastAsiaTheme="minorEastAsia"/>
                <w:lang w:val="en-US" w:eastAsia="zh-CN"/>
              </w:rPr>
              <w:t xml:space="preserve"> </w:t>
            </w:r>
            <w:r>
              <w:rPr>
                <w:rFonts w:eastAsiaTheme="minorEastAsia"/>
                <w:lang w:val="en-US" w:eastAsia="zh-CN"/>
              </w:rPr>
              <w:t>1</w:t>
            </w:r>
          </w:p>
          <w:p>
            <w:pPr>
              <w:rPr>
                <w:lang w:val="en-US" w:eastAsia="ko-KR"/>
              </w:rPr>
            </w:pPr>
            <w:r>
              <w:rPr>
                <w:rFonts w:hint="eastAsia" w:eastAsia="Yu Mincho"/>
                <w:lang w:val="en-US" w:eastAsia="ja-JP"/>
              </w:rPr>
              <w:t>A</w:t>
            </w:r>
            <w:r>
              <w:rPr>
                <w:rFonts w:eastAsia="Yu Mincho"/>
                <w:lang w:val="en-US" w:eastAsia="ja-JP"/>
              </w:rPr>
              <w:t>cceptable:</w:t>
            </w:r>
            <w:r>
              <w:rPr>
                <w:rFonts w:hint="eastAsia" w:eastAsiaTheme="minorEastAsia"/>
                <w:lang w:val="en-US" w:eastAsia="zh-CN"/>
              </w:rPr>
              <w:t xml:space="preserv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eastAsiaTheme="minorEastAsia"/>
                <w:lang w:val="en-US" w:eastAsia="ko-KR"/>
              </w:rPr>
              <w:t>NEC</w:t>
            </w:r>
          </w:p>
        </w:tc>
        <w:tc>
          <w:tcPr>
            <w:tcW w:w="8518" w:type="dxa"/>
            <w:gridSpan w:val="2"/>
          </w:tcPr>
          <w:p>
            <w:pPr>
              <w:rPr>
                <w:lang w:val="en-US" w:eastAsia="ko-KR"/>
              </w:rPr>
            </w:pPr>
            <w:r>
              <w:rPr>
                <w:lang w:val="en-US" w:eastAsia="ko-KR"/>
              </w:rPr>
              <w:t>Depends on LS responses.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ko-KR"/>
              </w:rPr>
            </w:pPr>
            <w:r>
              <w:rPr>
                <w:rFonts w:eastAsiaTheme="minorEastAsia"/>
                <w:lang w:val="en-US" w:eastAsia="ko-KR"/>
              </w:rPr>
              <w:t>Lenovo, Motorola Mobility</w:t>
            </w:r>
          </w:p>
        </w:tc>
        <w:tc>
          <w:tcPr>
            <w:tcW w:w="8518" w:type="dxa"/>
            <w:gridSpan w:val="2"/>
          </w:tcPr>
          <w:p>
            <w:pPr>
              <w:rPr>
                <w:rFonts w:eastAsiaTheme="minorEastAsia"/>
                <w:lang w:val="en-US" w:eastAsia="zh-CN"/>
              </w:rPr>
            </w:pPr>
            <w:r>
              <w:rPr>
                <w:lang w:val="en-US" w:eastAsia="ko-KR"/>
              </w:rPr>
              <w:t>Preferred: Option</w:t>
            </w:r>
            <w:r>
              <w:rPr>
                <w:rFonts w:eastAsiaTheme="minorEastAsia"/>
                <w:lang w:val="en-US" w:eastAsia="zh-CN"/>
              </w:rPr>
              <w:t xml:space="preserve"> 1</w:t>
            </w:r>
          </w:p>
          <w:p>
            <w:pPr>
              <w:rPr>
                <w:lang w:val="en-US" w:eastAsia="ko-KR"/>
              </w:rPr>
            </w:pPr>
            <w:r>
              <w:rPr>
                <w:rFonts w:eastAsia="Yu Mincho"/>
                <w:lang w:val="en-US" w:eastAsia="ja-JP"/>
              </w:rPr>
              <w:t>Acceptable:</w:t>
            </w:r>
            <w:r>
              <w:rPr>
                <w:rFonts w:eastAsiaTheme="minorEastAsia"/>
                <w:lang w:val="en-US" w:eastAsia="zh-CN"/>
              </w:rPr>
              <w:t xml:space="preserv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ko-KR"/>
              </w:rPr>
            </w:pPr>
            <w:r>
              <w:rPr>
                <w:rFonts w:eastAsiaTheme="minorEastAsia"/>
                <w:lang w:val="en-US" w:eastAsia="ko-KR"/>
              </w:rPr>
              <w:t>FL2</w:t>
            </w:r>
          </w:p>
        </w:tc>
        <w:tc>
          <w:tcPr>
            <w:tcW w:w="8518" w:type="dxa"/>
            <w:gridSpan w:val="2"/>
          </w:tcPr>
          <w:p>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pPr>
              <w:rPr>
                <w:lang w:val="en-US" w:eastAsia="ko-KR"/>
              </w:rPr>
            </w:pPr>
            <w:r>
              <w:rPr>
                <w:lang w:val="en-US" w:eastAsia="ko-KR"/>
              </w:rPr>
              <w:t>A third (6/18) expressed that they would be OK with not supporting paging in a separate initial DL BWP if it would be considered infeasible for some reason.</w:t>
            </w:r>
          </w:p>
          <w:p>
            <w:pPr>
              <w:rPr>
                <w:lang w:val="en-US" w:eastAsia="ko-KR"/>
              </w:rPr>
            </w:pPr>
            <w:r>
              <w:rPr>
                <w:lang w:val="en-US" w:eastAsia="ko-KR"/>
              </w:rPr>
              <w:t>Based on the received responses, the following proposal based on Option 2 can be considered.</w:t>
            </w:r>
          </w:p>
          <w:p>
            <w:pPr>
              <w:rPr>
                <w:b/>
                <w:lang w:val="en-US"/>
              </w:rPr>
            </w:pPr>
            <w:r>
              <w:rPr>
                <w:b/>
                <w:highlight w:val="yellow"/>
                <w:lang w:val="en-US"/>
              </w:rPr>
              <w:t>High Priority Proposal 5-1b</w:t>
            </w:r>
            <w:r>
              <w:rPr>
                <w:b/>
                <w:lang w:val="en-US"/>
              </w:rPr>
              <w:t>:</w:t>
            </w:r>
          </w:p>
          <w:p>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pPr>
              <w:overflowPunct w:val="0"/>
              <w:autoSpaceDE w:val="0"/>
              <w:autoSpaceDN w:val="0"/>
              <w:adjustRightInd w:val="0"/>
              <w:spacing w:line="252" w:lineRule="auto"/>
              <w:contextualSpacing/>
              <w:textAlignment w:val="baseline"/>
              <w:rPr>
                <w:b/>
                <w:lang w:eastAsia="en-GB"/>
              </w:rPr>
            </w:pP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shd w:val="clear" w:color="auto" w:fill="D8D8D8" w:themeFill="background1" w:themeFillShade="D9"/>
          </w:tcPr>
          <w:p>
            <w:pPr>
              <w:rPr>
                <w:b/>
                <w:bCs/>
                <w:lang w:val="en-US"/>
              </w:rPr>
            </w:pPr>
            <w:r>
              <w:rPr>
                <w:b/>
                <w:bCs/>
                <w:lang w:val="en-US"/>
              </w:rPr>
              <w:t>Company</w:t>
            </w:r>
          </w:p>
        </w:tc>
        <w:tc>
          <w:tcPr>
            <w:tcW w:w="1284" w:type="dxa"/>
            <w:shd w:val="clear" w:color="auto" w:fill="D8D8D8" w:themeFill="background1" w:themeFillShade="D9"/>
          </w:tcPr>
          <w:p>
            <w:pPr>
              <w:rPr>
                <w:b/>
                <w:bCs/>
                <w:lang w:val="en-US"/>
              </w:rPr>
            </w:pPr>
            <w:r>
              <w:rPr>
                <w:b/>
                <w:bCs/>
                <w:lang w:val="en-US"/>
              </w:rPr>
              <w:t>Y/N</w:t>
            </w:r>
          </w:p>
        </w:tc>
        <w:tc>
          <w:tcPr>
            <w:tcW w:w="7234"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284" w:type="dxa"/>
          </w:tcPr>
          <w:p>
            <w:pPr>
              <w:tabs>
                <w:tab w:val="left" w:pos="551"/>
              </w:tabs>
              <w:rPr>
                <w:rFonts w:eastAsiaTheme="minorEastAsia"/>
                <w:lang w:val="en-US" w:eastAsia="zh-CN"/>
              </w:rPr>
            </w:pPr>
            <w:r>
              <w:rPr>
                <w:rFonts w:eastAsiaTheme="minorEastAsia"/>
                <w:lang w:val="en-US" w:eastAsia="zh-CN"/>
              </w:rPr>
              <w:t xml:space="preserve">Partially Y </w:t>
            </w:r>
          </w:p>
        </w:tc>
        <w:tc>
          <w:tcPr>
            <w:tcW w:w="7234" w:type="dxa"/>
          </w:tcPr>
          <w:p>
            <w:pPr>
              <w:rPr>
                <w:rFonts w:eastAsiaTheme="minorEastAsia"/>
                <w:lang w:val="en-US" w:eastAsia="zh-CN"/>
              </w:rPr>
            </w:pPr>
            <w:r>
              <w:rPr>
                <w:rFonts w:eastAsiaTheme="minorEastAsia"/>
                <w:lang w:val="en-US" w:eastAsia="zh-CN"/>
              </w:rPr>
              <w:t>We are generally fine with the proposal. But the word “basic” mean?</w:t>
            </w:r>
          </w:p>
          <w:p>
            <w:pPr>
              <w:rPr>
                <w:rFonts w:eastAsiaTheme="minorEastAsia"/>
                <w:lang w:val="en-US" w:eastAsia="zh-CN"/>
              </w:rPr>
            </w:pPr>
            <w:r>
              <w:rPr>
                <w:rFonts w:hint="eastAsia" w:eastAsiaTheme="minorEastAsia"/>
                <w:lang w:val="en-US" w:eastAsia="zh-CN"/>
              </w:rPr>
              <w:t>D</w:t>
            </w:r>
            <w:r>
              <w:rPr>
                <w:rFonts w:eastAsiaTheme="minorEastAsia"/>
                <w:lang w:val="en-US" w:eastAsia="zh-CN"/>
              </w:rPr>
              <w:t>oes it mean the mandatory UE feature</w:t>
            </w:r>
            <w:r>
              <w:rPr>
                <w:rFonts w:hint="eastAsia" w:eastAsiaTheme="minorEastAsia"/>
                <w:lang w:val="en-US" w:eastAsia="zh-CN"/>
              </w:rPr>
              <w:t>?</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284" w:type="dxa"/>
          </w:tcPr>
          <w:p>
            <w:pPr>
              <w:tabs>
                <w:tab w:val="left" w:pos="551"/>
              </w:tabs>
              <w:rPr>
                <w:rFonts w:eastAsiaTheme="minorEastAsia"/>
                <w:lang w:val="en-US" w:eastAsia="zh-CN"/>
              </w:rPr>
            </w:pPr>
            <w:r>
              <w:rPr>
                <w:rFonts w:hint="eastAsia" w:eastAsiaTheme="minorEastAsia"/>
                <w:lang w:val="en-US" w:eastAsia="zh-CN"/>
              </w:rPr>
              <w:t>G</w:t>
            </w:r>
            <w:r>
              <w:rPr>
                <w:rFonts w:eastAsiaTheme="minorEastAsia"/>
                <w:lang w:val="en-US" w:eastAsia="zh-CN"/>
              </w:rPr>
              <w:t>enerally fine with updates</w:t>
            </w:r>
          </w:p>
        </w:tc>
        <w:tc>
          <w:tcPr>
            <w:tcW w:w="7234" w:type="dxa"/>
          </w:tcPr>
          <w:p>
            <w:pPr>
              <w:rPr>
                <w:rFonts w:eastAsiaTheme="minorEastAsia"/>
                <w:lang w:val="en-US" w:eastAsia="zh-CN"/>
              </w:rPr>
            </w:pPr>
            <w:r>
              <w:rPr>
                <w:rFonts w:hint="eastAsia" w:eastAsiaTheme="minorEastAsia"/>
                <w:lang w:val="en-US" w:eastAsia="zh-CN"/>
              </w:rPr>
              <w:t>B</w:t>
            </w:r>
            <w:r>
              <w:rPr>
                <w:rFonts w:eastAsiaTheme="minorEastAsia"/>
                <w:lang w:val="en-US" w:eastAsia="zh-CN"/>
              </w:rPr>
              <w:t>ased on the RAN4 LS (</w:t>
            </w:r>
            <w:r>
              <w:rPr>
                <w:rFonts w:hint="eastAsia" w:eastAsiaTheme="minor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14:textFill>
                  <w14:solidFill>
                    <w14:schemeClr w14:val="accent1"/>
                  </w14:solidFill>
                </w14:textFill>
              </w:rPr>
              <w:t>following</w:t>
            </w:r>
          </w:p>
          <w:p>
            <w:pPr>
              <w:rPr>
                <w:rFonts w:eastAsiaTheme="minorEastAsia"/>
                <w:lang w:val="en-US" w:eastAsia="zh-CN"/>
              </w:rPr>
            </w:pPr>
            <w:r>
              <w:rPr>
                <w:rFonts w:hint="eastAsia" w:eastAsiaTheme="minorEastAsia"/>
                <w:lang w:val="en-US" w:eastAsia="zh-CN"/>
              </w:rPr>
              <w:t>U</w:t>
            </w:r>
            <w:r>
              <w:rPr>
                <w:rFonts w:eastAsiaTheme="minorEastAsia"/>
                <w:lang w:val="en-US" w:eastAsia="zh-CN"/>
              </w:rPr>
              <w:t xml:space="preserve">pdated proposal: </w:t>
            </w:r>
          </w:p>
          <w:p>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14:textFill>
                  <w14:solidFill>
                    <w14:schemeClr w14:val="accent1"/>
                  </w14:solidFill>
                </w14:textFill>
              </w:rPr>
            </w:pPr>
            <w:r>
              <w:rPr>
                <w:bCs/>
                <w:strike/>
                <w:color w:val="4472C4" w:themeColor="accent1"/>
                <w:lang w:eastAsia="en-GB"/>
                <w14:textFill>
                  <w14:solidFill>
                    <w14:schemeClr w14:val="accent1"/>
                  </w14:solidFill>
                </w14:textFill>
              </w:rPr>
              <w:t>Working assumption: A RedCap UE can in addition optionally support operation based on CSI-RS instead of SSB in it.</w:t>
            </w:r>
          </w:p>
          <w:p>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14:textFill>
                  <w14:solidFill>
                    <w14:schemeClr w14:val="accent1"/>
                  </w14:solidFill>
                </w14:textFill>
              </w:rPr>
              <w:t xml:space="preserve">or CSI-RS </w:t>
            </w:r>
            <w:r>
              <w:rPr>
                <w:bCs/>
                <w:color w:val="FF0000"/>
                <w:lang w:eastAsia="en-GB"/>
              </w:rPr>
              <w:t>in it (RAN4 can decide a minimum measurement gap configuration if needed).</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lang w:val="en-US" w:eastAsia="ko-KR"/>
              </w:rPr>
            </w:pPr>
            <w:r>
              <w:rPr>
                <w:rFonts w:eastAsiaTheme="minorEastAsia"/>
                <w:lang w:val="en-US" w:eastAsia="zh-CN"/>
              </w:rPr>
              <w:t>Spreadtrum</w:t>
            </w:r>
          </w:p>
        </w:tc>
        <w:tc>
          <w:tcPr>
            <w:tcW w:w="1284" w:type="dxa"/>
          </w:tcPr>
          <w:p>
            <w:pPr>
              <w:tabs>
                <w:tab w:val="left" w:pos="551"/>
              </w:tabs>
              <w:rPr>
                <w:lang w:val="en-US" w:eastAsia="ko-KR"/>
              </w:rPr>
            </w:pPr>
            <w:r>
              <w:rPr>
                <w:rFonts w:hint="eastAsia" w:eastAsiaTheme="minorEastAsia"/>
                <w:lang w:val="en-US" w:eastAsia="zh-CN"/>
              </w:rPr>
              <w:t>Y</w:t>
            </w:r>
          </w:p>
        </w:tc>
        <w:tc>
          <w:tcPr>
            <w:tcW w:w="7234" w:type="dxa"/>
          </w:tcPr>
          <w:p>
            <w:pPr>
              <w:rPr>
                <w:lang w:val="en-US" w:eastAsia="ko-KR"/>
              </w:rPr>
            </w:pPr>
            <w:r>
              <w:rPr>
                <w:rFonts w:eastAsiaTheme="minorEastAsia"/>
                <w:lang w:val="en-US" w:eastAsia="zh-CN"/>
              </w:rPr>
              <w:t>Does “basic” mean the baseline capability to support BWP operation</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lang w:val="en-US" w:eastAsia="ko-KR"/>
              </w:rPr>
              <w:t xml:space="preserve">Apple </w:t>
            </w:r>
          </w:p>
        </w:tc>
        <w:tc>
          <w:tcPr>
            <w:tcW w:w="1284" w:type="dxa"/>
          </w:tcPr>
          <w:p>
            <w:pPr>
              <w:tabs>
                <w:tab w:val="left" w:pos="551"/>
              </w:tabs>
              <w:rPr>
                <w:rFonts w:eastAsiaTheme="minorEastAsia"/>
                <w:lang w:val="en-US" w:eastAsia="zh-CN"/>
              </w:rPr>
            </w:pPr>
            <w:r>
              <w:rPr>
                <w:lang w:val="en-US" w:eastAsia="ko-KR"/>
              </w:rPr>
              <w:t>Almost Y</w:t>
            </w:r>
          </w:p>
        </w:tc>
        <w:tc>
          <w:tcPr>
            <w:tcW w:w="7234" w:type="dxa"/>
          </w:tcPr>
          <w:p>
            <w:pPr>
              <w:rPr>
                <w:lang w:val="en-US" w:eastAsia="ko-KR"/>
              </w:rPr>
            </w:pPr>
            <w:r>
              <w:rPr>
                <w:lang w:val="en-US" w:eastAsia="ko-KR"/>
              </w:rPr>
              <w:t xml:space="preserve">We support vivo’s comment to remove the CSI-RS. </w:t>
            </w:r>
          </w:p>
          <w:p>
            <w:pPr>
              <w:rPr>
                <w:lang w:val="en-US" w:eastAsia="ko-KR"/>
              </w:rPr>
            </w:pPr>
            <w:r>
              <w:rPr>
                <w:lang w:val="en-US" w:eastAsia="ko-KR"/>
              </w:rPr>
              <w:t xml:space="preserve">Similar comment as OPPO to make ‘basic’ clear. </w:t>
            </w:r>
          </w:p>
          <w:p>
            <w:pPr>
              <w:rPr>
                <w:lang w:val="en-US" w:eastAsia="ko-KR"/>
              </w:rPr>
            </w:pPr>
            <w:r>
              <w:rPr>
                <w:lang w:val="en-US" w:eastAsia="ko-KR"/>
              </w:rPr>
              <w:t xml:space="preserve">As one example: </w:t>
            </w:r>
          </w:p>
          <w:p>
            <w:pPr>
              <w:pStyle w:val="49"/>
              <w:numPr>
                <w:ilvl w:val="0"/>
                <w:numId w:val="45"/>
              </w:numPr>
              <w:rPr>
                <w:ins w:id="3" w:author="Hong He" w:date="2021-11-11T22:56:00Z"/>
                <w:rFonts w:ascii="Times New Roman" w:hAnsi="Times New Roman" w:cs="Times New Roman"/>
                <w:sz w:val="20"/>
                <w:szCs w:val="20"/>
                <w:lang w:val="en-US" w:eastAsia="ko-KR"/>
              </w:rPr>
            </w:pPr>
            <w:ins w:id="4"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pPr>
              <w:numPr>
                <w:ilvl w:val="0"/>
                <w:numId w:val="45"/>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5" w:author="Hong He" w:date="2021-11-11T22:54:00Z">
              <w:r>
                <w:rPr>
                  <w:lang w:eastAsia="ja-JP"/>
                </w:rPr>
                <w:t>not supporting Feature-X</w:t>
              </w:r>
            </w:ins>
            <w:r>
              <w:rPr>
                <w:bCs/>
                <w:lang w:eastAsia="en-GB"/>
              </w:rPr>
              <w:t xml:space="preserve"> expects</w:t>
            </w:r>
            <w:ins w:id="6" w:author="Hong He" w:date="2021-11-11T22:55:00Z">
              <w:r>
                <w:rPr>
                  <w:bCs/>
                  <w:lang w:eastAsia="en-GB"/>
                </w:rPr>
                <w:t xml:space="preserve"> NCD-SSB in the active BWP</w:t>
              </w:r>
            </w:ins>
            <w:r>
              <w:rPr>
                <w:bCs/>
                <w:lang w:eastAsia="en-GB"/>
              </w:rPr>
              <w:t xml:space="preserve"> </w:t>
            </w:r>
            <w:del w:id="7"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pPr>
              <w:rPr>
                <w:rFonts w:eastAsiaTheme="minorEastAsia"/>
                <w:lang w:val="en-US" w:eastAsia="zh-CN"/>
              </w:rPr>
            </w:pPr>
            <w:r>
              <w:rPr>
                <w:bCs/>
                <w:color w:val="FF0000"/>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lang w:val="en-US" w:eastAsia="ko-KR"/>
              </w:rPr>
            </w:pPr>
            <w:r>
              <w:rPr>
                <w:lang w:val="en-US" w:eastAsia="ko-KR"/>
              </w:rPr>
              <w:t>NEC</w:t>
            </w:r>
          </w:p>
        </w:tc>
        <w:tc>
          <w:tcPr>
            <w:tcW w:w="1284" w:type="dxa"/>
          </w:tcPr>
          <w:p>
            <w:pPr>
              <w:tabs>
                <w:tab w:val="left" w:pos="551"/>
              </w:tabs>
              <w:rPr>
                <w:lang w:val="en-US" w:eastAsia="ko-KR"/>
              </w:rPr>
            </w:pPr>
          </w:p>
        </w:tc>
        <w:tc>
          <w:tcPr>
            <w:tcW w:w="7234" w:type="dxa"/>
          </w:tcPr>
          <w:p>
            <w:pPr>
              <w:rPr>
                <w:lang w:val="en-US" w:eastAsia="ko-KR"/>
              </w:rPr>
            </w:pPr>
            <w:r>
              <w:rPr>
                <w:lang w:val="en-US" w:eastAsia="ko-KR"/>
              </w:rPr>
              <w:t>Share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284" w:type="dxa"/>
          </w:tcPr>
          <w:p>
            <w:pPr>
              <w:tabs>
                <w:tab w:val="left" w:pos="551"/>
              </w:tabs>
              <w:rPr>
                <w:rFonts w:eastAsia="Yu Mincho"/>
                <w:lang w:val="en-US" w:eastAsia="ja-JP"/>
              </w:rPr>
            </w:pPr>
            <w:r>
              <w:rPr>
                <w:rFonts w:hint="eastAsia" w:eastAsia="Yu Mincho"/>
                <w:lang w:val="en-US" w:eastAsia="ja-JP"/>
              </w:rPr>
              <w:t>A</w:t>
            </w:r>
            <w:r>
              <w:rPr>
                <w:rFonts w:eastAsia="Yu Mincho"/>
                <w:lang w:val="en-US" w:eastAsia="ja-JP"/>
              </w:rPr>
              <w:t>lmost Y</w:t>
            </w:r>
          </w:p>
        </w:tc>
        <w:tc>
          <w:tcPr>
            <w:tcW w:w="7234" w:type="dxa"/>
          </w:tcPr>
          <w:p>
            <w:pPr>
              <w:rPr>
                <w:rFonts w:eastAsia="Yu Mincho"/>
                <w:lang w:val="en-US" w:eastAsia="ja-JP"/>
              </w:rPr>
            </w:pPr>
            <w:r>
              <w:rPr>
                <w:rFonts w:hint="eastAsia" w:eastAsia="Yu Mincho"/>
                <w:lang w:val="en-US" w:eastAsia="ja-JP"/>
              </w:rPr>
              <w:t>S</w:t>
            </w:r>
            <w:r>
              <w:rPr>
                <w:rFonts w:eastAsia="Yu Mincho"/>
                <w:lang w:val="en-US" w:eastAsia="ja-JP"/>
              </w:rPr>
              <w:t>hare the view from vivo and Apple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284"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 xml:space="preserve"> </w:t>
            </w:r>
          </w:p>
        </w:tc>
        <w:tc>
          <w:tcPr>
            <w:tcW w:w="7234" w:type="dxa"/>
          </w:tcPr>
          <w:p>
            <w:pPr>
              <w:rPr>
                <w:rFonts w:eastAsiaTheme="minorEastAsia"/>
                <w:lang w:val="en-US" w:eastAsia="zh-CN"/>
              </w:rPr>
            </w:pPr>
            <w:r>
              <w:rPr>
                <w:rFonts w:eastAsiaTheme="minorEastAsia"/>
                <w:lang w:val="en-US" w:eastAsia="zh-CN"/>
              </w:rPr>
              <w:t xml:space="preserve">This is not acceptable for us. </w:t>
            </w:r>
          </w:p>
          <w:p>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pPr>
              <w:rPr>
                <w:rFonts w:eastAsiaTheme="minorEastAsia"/>
                <w:lang w:val="en-US" w:eastAsia="zh-CN"/>
              </w:rPr>
            </w:pPr>
          </w:p>
          <w:p>
            <w:pPr>
              <w:rPr>
                <w:rFonts w:eastAsiaTheme="minorEastAsia"/>
                <w:lang w:val="en-US" w:eastAsia="zh-CN"/>
              </w:rPr>
            </w:pPr>
            <w:r>
              <w:rPr>
                <w:rFonts w:eastAsiaTheme="minorEastAsia"/>
                <w:lang w:val="en-US" w:eastAsia="zh-CN"/>
              </w:rPr>
              <w:t>Preferred, Option 1</w:t>
            </w:r>
          </w:p>
          <w:p>
            <w:pPr>
              <w:rPr>
                <w:rFonts w:eastAsiaTheme="minorEastAsia"/>
                <w:lang w:val="en-US" w:eastAsia="zh-CN"/>
              </w:rPr>
            </w:pPr>
            <w:r>
              <w:rPr>
                <w:rFonts w:eastAsiaTheme="minorEastAsia"/>
                <w:lang w:val="en-US" w:eastAsia="zh-CN"/>
              </w:rPr>
              <w:t>Acceptable: only support the separate iDL BWP that contains CD-SSB and reuse CORESET #0 BW as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hint="eastAsia" w:eastAsiaTheme="minorEastAsia"/>
                <w:lang w:val="en-US" w:eastAsia="zh-CN"/>
              </w:rPr>
              <w:t>CATT</w:t>
            </w:r>
          </w:p>
        </w:tc>
        <w:tc>
          <w:tcPr>
            <w:tcW w:w="1284" w:type="dxa"/>
          </w:tcPr>
          <w:p>
            <w:pPr>
              <w:tabs>
                <w:tab w:val="left" w:pos="551"/>
              </w:tabs>
              <w:rPr>
                <w:rFonts w:eastAsiaTheme="minorEastAsia"/>
                <w:lang w:val="en-US" w:eastAsia="zh-CN"/>
              </w:rPr>
            </w:pPr>
            <w:r>
              <w:rPr>
                <w:rFonts w:hint="eastAsia" w:eastAsiaTheme="minorEastAsia"/>
                <w:lang w:val="en-US" w:eastAsia="zh-CN"/>
              </w:rPr>
              <w:t>N</w:t>
            </w:r>
          </w:p>
        </w:tc>
        <w:tc>
          <w:tcPr>
            <w:tcW w:w="7234" w:type="dxa"/>
          </w:tcPr>
          <w:p>
            <w:pPr>
              <w:rPr>
                <w:rFonts w:eastAsiaTheme="minorEastAsia"/>
                <w:lang w:val="en-US" w:eastAsia="zh-CN"/>
              </w:rPr>
            </w:pPr>
            <w:r>
              <w:rPr>
                <w:rFonts w:hint="eastAsia" w:eastAsiaTheme="minorEastAsia"/>
                <w:lang w:val="en-US" w:eastAsia="zh-CN"/>
              </w:rPr>
              <w:t xml:space="preserve">If we have to </w:t>
            </w:r>
            <w:r>
              <w:rPr>
                <w:rFonts w:eastAsiaTheme="minorEastAsia"/>
                <w:lang w:val="en-US" w:eastAsia="zh-CN"/>
              </w:rPr>
              <w:t>compromise</w:t>
            </w:r>
            <w:r>
              <w:rPr>
                <w:rFonts w:hint="eastAsia" w:eastAsiaTheme="minorEastAsia"/>
                <w:lang w:val="en-US" w:eastAsia="zh-CN"/>
              </w:rPr>
              <w:t xml:space="preserve"> to Option 2, only if:</w:t>
            </w:r>
          </w:p>
          <w:p>
            <w:pPr>
              <w:rPr>
                <w:rFonts w:eastAsiaTheme="minorEastAsia"/>
                <w:lang w:val="en-US" w:eastAsia="zh-CN"/>
              </w:rPr>
            </w:pPr>
            <w:r>
              <w:rPr>
                <w:rFonts w:hint="eastAsia" w:eastAsiaTheme="minorEastAsia"/>
                <w:lang w:val="en-US" w:eastAsia="zh-CN"/>
              </w:rPr>
              <w:t>(1) At least keep CSI-RS as an optional capability.</w:t>
            </w:r>
          </w:p>
          <w:p>
            <w:pPr>
              <w:rPr>
                <w:rFonts w:eastAsiaTheme="minorEastAsia"/>
                <w:lang w:val="en-US" w:eastAsia="zh-CN"/>
              </w:rPr>
            </w:pPr>
            <w:r>
              <w:rPr>
                <w:rFonts w:hint="eastAsia" w:eastAsiaTheme="minorEastAsia"/>
                <w:lang w:val="en-US" w:eastAsia="zh-CN"/>
              </w:rPr>
              <w:t xml:space="preserve">(2) Remove the </w:t>
            </w:r>
            <w:r>
              <w:rPr>
                <w:rFonts w:eastAsiaTheme="minorEastAsia"/>
                <w:lang w:val="en-US" w:eastAsia="zh-CN"/>
              </w:rPr>
              <w:t>requirement</w:t>
            </w:r>
            <w:r>
              <w:rPr>
                <w:rFonts w:hint="eastAsia" w:eastAsiaTheme="minorEastAsia"/>
                <w:lang w:val="en-US" w:eastAsia="zh-CN"/>
              </w:rPr>
              <w:t xml:space="preserve"> of SSB if configured with paging CSS, or simply state that paging CSS is not configured in this case (if separate initial DL BWP does not contain CD-SSB)</w:t>
            </w:r>
          </w:p>
          <w:p>
            <w:pPr>
              <w:rPr>
                <w:rFonts w:eastAsiaTheme="minorEastAsia"/>
                <w:lang w:val="en-US" w:eastAsia="zh-CN"/>
              </w:rPr>
            </w:pPr>
            <w:r>
              <w:rPr>
                <w:rFonts w:hint="eastAsia" w:eastAsiaTheme="minorEastAsia"/>
                <w:lang w:val="en-US" w:eastAsia="zh-CN"/>
              </w:rPr>
              <w:t>Otherwise, we prefer to only support the case where separate initial DL BWP must contain CORESET#0 (and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284" w:type="dxa"/>
          </w:tcPr>
          <w:p>
            <w:pPr>
              <w:tabs>
                <w:tab w:val="left" w:pos="551"/>
              </w:tabs>
              <w:rPr>
                <w:rFonts w:eastAsiaTheme="minorEastAsia"/>
                <w:lang w:val="en-US" w:eastAsia="zh-CN"/>
              </w:rPr>
            </w:pPr>
          </w:p>
        </w:tc>
        <w:tc>
          <w:tcPr>
            <w:tcW w:w="7234" w:type="dxa"/>
          </w:tcPr>
          <w:p>
            <w:pPr>
              <w:rPr>
                <w:rFonts w:eastAsiaTheme="minorEastAsia"/>
                <w:lang w:val="en-US" w:eastAsia="zh-CN"/>
              </w:rPr>
            </w:pPr>
            <w:r>
              <w:rPr>
                <w:rFonts w:eastAsia="Yu Mincho"/>
                <w:lang w:val="en-US" w:eastAsia="ja-JP"/>
              </w:rPr>
              <w:t>We support to take option 2 as baseline.</w:t>
            </w:r>
          </w:p>
          <w:p>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pPr>
              <w:rPr>
                <w:rFonts w:eastAsiaTheme="minorEastAsia"/>
                <w:lang w:val="en-US" w:eastAsia="zh-CN"/>
              </w:rPr>
            </w:pPr>
            <w:r>
              <w:rPr>
                <w:rFonts w:eastAsiaTheme="minorEastAsia"/>
                <w:lang w:val="en-US" w:eastAsia="zh-CN"/>
              </w:rPr>
              <w:t>For the support of CSI-RS as captured in working assumption, we share the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Yu Mincho"/>
                <w:lang w:val="en-US" w:eastAsia="ja-JP"/>
              </w:rPr>
            </w:pPr>
            <w:r>
              <w:rPr>
                <w:rFonts w:hint="eastAsia" w:eastAsiaTheme="minorEastAsia"/>
                <w:lang w:val="en-US" w:eastAsia="ko-KR"/>
              </w:rPr>
              <w:t>LGE</w:t>
            </w:r>
          </w:p>
        </w:tc>
        <w:tc>
          <w:tcPr>
            <w:tcW w:w="1284" w:type="dxa"/>
          </w:tcPr>
          <w:p>
            <w:pPr>
              <w:tabs>
                <w:tab w:val="left" w:pos="551"/>
              </w:tabs>
              <w:rPr>
                <w:rFonts w:eastAsiaTheme="minorEastAsia"/>
                <w:lang w:val="en-US" w:eastAsia="zh-CN"/>
              </w:rPr>
            </w:pPr>
            <w:r>
              <w:rPr>
                <w:rFonts w:hint="eastAsia" w:eastAsiaTheme="minorEastAsia"/>
                <w:lang w:val="en-US" w:eastAsia="ko-KR"/>
              </w:rPr>
              <w:t xml:space="preserve">Y </w:t>
            </w:r>
            <w:r>
              <w:rPr>
                <w:rFonts w:eastAsiaTheme="minorEastAsia"/>
                <w:lang w:val="en-US" w:eastAsia="ko-KR"/>
              </w:rPr>
              <w:t>(with modification)</w:t>
            </w:r>
          </w:p>
        </w:tc>
        <w:tc>
          <w:tcPr>
            <w:tcW w:w="7234" w:type="dxa"/>
          </w:tcPr>
          <w:p>
            <w:pPr>
              <w:rPr>
                <w:rFonts w:eastAsiaTheme="minorEastAsia"/>
                <w:lang w:val="en-US" w:eastAsia="ko-KR"/>
              </w:rPr>
            </w:pPr>
            <w:r>
              <w:rPr>
                <w:rFonts w:hint="eastAsia" w:eastAsiaTheme="minor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14:textFill>
                  <w14:solidFill>
                    <w14:schemeClr w14:val="accent1"/>
                  </w14:solidFill>
                </w14:textFill>
              </w:rPr>
            </w:pPr>
            <w:r>
              <w:rPr>
                <w:bCs/>
                <w:strike/>
                <w:color w:val="4472C4" w:themeColor="accent1"/>
                <w:lang w:eastAsia="en-GB"/>
                <w14:textFill>
                  <w14:solidFill>
                    <w14:schemeClr w14:val="accent1"/>
                  </w14:solidFill>
                </w14:textFill>
              </w:rPr>
              <w:t>Working assumption: A RedCap UE can in addition optionally support operation based on CSI-RS instead of SSB in it.</w:t>
            </w:r>
          </w:p>
          <w:p>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14:textFill>
                  <w14:solidFill>
                    <w14:schemeClr w14:val="accent1"/>
                  </w14:solidFill>
                </w14:textFill>
              </w:rPr>
              <w:t xml:space="preserve">or CSI-RS </w:t>
            </w:r>
            <w:r>
              <w:rPr>
                <w:bCs/>
                <w:strike/>
                <w:color w:val="FF0000"/>
                <w:lang w:eastAsia="en-GB"/>
              </w:rPr>
              <w:t>in it (RAN4 can decide a minimum measurement gap configuration if needed).</w:t>
            </w:r>
          </w:p>
          <w:p>
            <w:pPr>
              <w:rPr>
                <w:rFonts w:eastAsiaTheme="minorEastAsia"/>
                <w:lang w:val="en-US" w:eastAsia="ko-KR"/>
              </w:rPr>
            </w:pPr>
          </w:p>
          <w:p>
            <w:pPr>
              <w:rPr>
                <w:rFonts w:eastAsia="Yu Mincho"/>
                <w:lang w:val="en-US" w:eastAsia="ja-JP"/>
              </w:rPr>
            </w:pPr>
            <w:r>
              <w:rPr>
                <w:rFonts w:eastAsiaTheme="minorEastAsia"/>
                <w:lang w:val="en-US" w:eastAsia="ko-KR"/>
              </w:rPr>
              <w:t>Those two newly added working assumptions can be discussed separately as additional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ko-KR"/>
              </w:rPr>
            </w:pPr>
            <w:r>
              <w:rPr>
                <w:rFonts w:eastAsiaTheme="minorEastAsia"/>
                <w:lang w:val="en-US" w:eastAsia="ko-KR"/>
              </w:rPr>
              <w:t>FL</w:t>
            </w:r>
          </w:p>
        </w:tc>
        <w:tc>
          <w:tcPr>
            <w:tcW w:w="8518" w:type="dxa"/>
            <w:gridSpan w:val="2"/>
          </w:tcPr>
          <w:p>
            <w:pPr>
              <w:rPr>
                <w:rFonts w:eastAsiaTheme="minorEastAsia"/>
                <w:lang w:val="en-US" w:eastAsia="ko-KR"/>
              </w:rPr>
            </w:pPr>
            <w:r>
              <w:t>RAN2#116-e has replied to the LS from RAN1 in [39]. The reply is inserted earlier in this section.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ko-KR"/>
              </w:rPr>
            </w:pPr>
            <w:r>
              <w:rPr>
                <w:rFonts w:eastAsiaTheme="minorEastAsia"/>
                <w:lang w:val="en-US" w:eastAsia="ko-KR"/>
              </w:rPr>
              <w:t>IDCC</w:t>
            </w:r>
          </w:p>
        </w:tc>
        <w:tc>
          <w:tcPr>
            <w:tcW w:w="1284" w:type="dxa"/>
          </w:tcPr>
          <w:p>
            <w:pPr>
              <w:tabs>
                <w:tab w:val="left" w:pos="551"/>
              </w:tabs>
              <w:rPr>
                <w:rFonts w:eastAsiaTheme="minorEastAsia"/>
                <w:lang w:val="en-US" w:eastAsia="ko-KR"/>
              </w:rPr>
            </w:pPr>
            <w:r>
              <w:rPr>
                <w:rFonts w:eastAsiaTheme="minorEastAsia"/>
                <w:lang w:val="en-US" w:eastAsia="ko-KR"/>
              </w:rPr>
              <w:t>Y</w:t>
            </w:r>
          </w:p>
        </w:tc>
        <w:tc>
          <w:tcPr>
            <w:tcW w:w="7234" w:type="dxa"/>
          </w:tcPr>
          <w:p>
            <w:pPr>
              <w:rPr>
                <w:rFonts w:eastAsiaTheme="minorEastAsia"/>
                <w:lang w:val="en-US" w:eastAsia="ko-KR"/>
              </w:rPr>
            </w:pPr>
            <w:r>
              <w:rPr>
                <w:rFonts w:eastAsiaTheme="minorEastAsia"/>
                <w:lang w:val="en-US" w:eastAsia="ko-KR"/>
              </w:rPr>
              <w:t>We are ok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ko-KR"/>
              </w:rPr>
            </w:pPr>
            <w:r>
              <w:rPr>
                <w:rFonts w:eastAsiaTheme="minorEastAsia"/>
                <w:lang w:val="en-US" w:eastAsia="zh-CN"/>
              </w:rPr>
              <w:t>MediaTek</w:t>
            </w:r>
          </w:p>
        </w:tc>
        <w:tc>
          <w:tcPr>
            <w:tcW w:w="1284" w:type="dxa"/>
          </w:tcPr>
          <w:p>
            <w:pPr>
              <w:tabs>
                <w:tab w:val="left" w:pos="551"/>
              </w:tabs>
              <w:rPr>
                <w:rFonts w:eastAsiaTheme="minorEastAsia"/>
                <w:lang w:val="en-US" w:eastAsia="ko-KR"/>
              </w:rPr>
            </w:pPr>
            <w:r>
              <w:rPr>
                <w:rFonts w:eastAsiaTheme="minorEastAsia"/>
                <w:lang w:val="en-US" w:eastAsia="zh-CN"/>
              </w:rPr>
              <w:t>Y with modifications</w:t>
            </w:r>
          </w:p>
        </w:tc>
        <w:tc>
          <w:tcPr>
            <w:tcW w:w="7234" w:type="dxa"/>
          </w:tcPr>
          <w:p>
            <w:pPr>
              <w:pStyle w:val="49"/>
              <w:numPr>
                <w:ilvl w:val="0"/>
                <w:numId w:val="46"/>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It is RAN4 understanding that CSI-RS are not used as a standalone mechanism for RRM measurements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pPr>
              <w:pStyle w:val="49"/>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pPr>
              <w:pStyle w:val="49"/>
              <w:ind w:left="360"/>
              <w:jc w:val="both"/>
              <w:rPr>
                <w:rFonts w:eastAsiaTheme="minorEastAsia"/>
                <w:sz w:val="20"/>
                <w:szCs w:val="20"/>
                <w:lang w:val="en-US" w:eastAsia="zh-CN"/>
              </w:rPr>
            </w:pPr>
          </w:p>
          <w:p>
            <w:pPr>
              <w:pStyle w:val="49"/>
              <w:numPr>
                <w:ilvl w:val="0"/>
                <w:numId w:val="46"/>
              </w:numPr>
              <w:jc w:val="both"/>
              <w:rPr>
                <w:rFonts w:eastAsiaTheme="minorEastAsia"/>
                <w:sz w:val="20"/>
                <w:szCs w:val="20"/>
                <w:lang w:val="en-US" w:eastAsia="zh-CN"/>
              </w:rPr>
            </w:pPr>
            <w:r>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pPr>
              <w:pStyle w:val="49"/>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pPr>
              <w:pStyle w:val="49"/>
              <w:ind w:left="360"/>
              <w:jc w:val="both"/>
              <w:rPr>
                <w:b/>
                <w:bCs/>
                <w:sz w:val="20"/>
                <w:szCs w:val="20"/>
                <w:lang w:val="en-US" w:eastAsia="en-GB"/>
              </w:rPr>
            </w:pPr>
          </w:p>
          <w:p>
            <w:pPr>
              <w:pStyle w:val="49"/>
              <w:numPr>
                <w:ilvl w:val="0"/>
                <w:numId w:val="46"/>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eastAsiaTheme="minorEastAsia"/>
                <w:lang w:val="en-US" w:eastAsia="zh-CN"/>
              </w:rPr>
              <w:t>Vodafone</w:t>
            </w:r>
          </w:p>
        </w:tc>
        <w:tc>
          <w:tcPr>
            <w:tcW w:w="1284" w:type="dxa"/>
          </w:tcPr>
          <w:p>
            <w:pPr>
              <w:tabs>
                <w:tab w:val="left" w:pos="551"/>
              </w:tabs>
              <w:rPr>
                <w:rFonts w:eastAsiaTheme="minorEastAsia"/>
                <w:lang w:val="en-US" w:eastAsia="zh-CN"/>
              </w:rPr>
            </w:pPr>
          </w:p>
        </w:tc>
        <w:tc>
          <w:tcPr>
            <w:tcW w:w="7234" w:type="dxa"/>
          </w:tcPr>
          <w:p>
            <w:pPr>
              <w:jc w:val="both"/>
              <w:rPr>
                <w:rFonts w:eastAsiaTheme="minorEastAsia"/>
                <w:lang w:val="en-US" w:eastAsia="zh-CN"/>
              </w:rPr>
            </w:pPr>
            <w:r>
              <w:rPr>
                <w:rFonts w:eastAsiaTheme="minorEastAsia"/>
                <w:lang w:eastAsia="ko-KR"/>
              </w:rPr>
              <w:t>Similar view as DOCOMO on th</w:t>
            </w:r>
            <w:r>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eastAsiaTheme="minorEastAsia"/>
                <w:lang w:val="en-US" w:eastAsia="zh-CN"/>
              </w:rPr>
              <w:t>CMCC</w:t>
            </w:r>
          </w:p>
        </w:tc>
        <w:tc>
          <w:tcPr>
            <w:tcW w:w="1284" w:type="dxa"/>
          </w:tcPr>
          <w:p>
            <w:pPr>
              <w:tabs>
                <w:tab w:val="left" w:pos="551"/>
              </w:tabs>
              <w:rPr>
                <w:rFonts w:eastAsiaTheme="minorEastAsia"/>
                <w:lang w:val="en-US" w:eastAsia="zh-CN"/>
              </w:rPr>
            </w:pPr>
          </w:p>
        </w:tc>
        <w:tc>
          <w:tcPr>
            <w:tcW w:w="7234" w:type="dxa"/>
          </w:tcPr>
          <w:p>
            <w:pPr>
              <w:rPr>
                <w:rFonts w:eastAsiaTheme="minorEastAsia"/>
                <w:lang w:val="en-US" w:eastAsia="zh-CN"/>
              </w:rPr>
            </w:pPr>
            <w:r>
              <w:rPr>
                <w:rFonts w:hint="eastAsia" w:eastAsiaTheme="minorEastAsia"/>
                <w:lang w:val="en-US" w:eastAsia="zh-CN"/>
              </w:rPr>
              <w:t xml:space="preserve">The wording </w:t>
            </w:r>
            <w:r>
              <w:rPr>
                <w:rFonts w:eastAsiaTheme="minorEastAsia"/>
                <w:lang w:val="en-US" w:eastAsia="zh-CN"/>
              </w:rPr>
              <w:t>‘basic’ needs clarification.</w:t>
            </w:r>
          </w:p>
          <w:p>
            <w:pPr>
              <w:rPr>
                <w:rFonts w:eastAsiaTheme="minorEastAsia"/>
                <w:lang w:val="en-US" w:eastAsia="ko-KR"/>
              </w:rPr>
            </w:pPr>
            <w:r>
              <w:rPr>
                <w:rFonts w:eastAsiaTheme="minorEastAsia"/>
                <w:lang w:val="en-US" w:eastAsia="zh-CN"/>
              </w:rPr>
              <w:t xml:space="preserve">For the sake of progress, </w:t>
            </w:r>
            <w:r>
              <w:rPr>
                <w:rFonts w:hint="eastAsia" w:eastAsiaTheme="minorEastAsia"/>
                <w:lang w:val="en-US" w:eastAsia="zh-CN"/>
              </w:rPr>
              <w:t xml:space="preserve">we </w:t>
            </w:r>
            <w:r>
              <w:rPr>
                <w:rFonts w:eastAsiaTheme="minorEastAsia"/>
                <w:lang w:val="en-US" w:eastAsia="zh-CN"/>
              </w:rPr>
              <w:t>can</w:t>
            </w:r>
            <w:r>
              <w:rPr>
                <w:rFonts w:hint="eastAsia" w:eastAsiaTheme="minorEastAsia"/>
                <w:lang w:val="en-US" w:eastAsia="zh-CN"/>
              </w:rPr>
              <w:t xml:space="preserve"> </w:t>
            </w:r>
            <w:r>
              <w:rPr>
                <w:rFonts w:eastAsiaTheme="minorEastAsia"/>
                <w:lang w:val="en-US" w:eastAsia="zh-CN"/>
              </w:rPr>
              <w:t>compromise</w:t>
            </w:r>
            <w:r>
              <w:rPr>
                <w:rFonts w:hint="eastAsia" w:eastAsiaTheme="minorEastAsia"/>
                <w:lang w:val="en-US" w:eastAsia="zh-CN"/>
              </w:rPr>
              <w:t xml:space="preserve"> to Option 2, </w:t>
            </w:r>
            <w:r>
              <w:rPr>
                <w:rFonts w:eastAsiaTheme="minorEastAsia"/>
                <w:lang w:val="en-US" w:eastAsia="zh-CN"/>
              </w:rPr>
              <w:t>but we want to</w:t>
            </w:r>
            <w:r>
              <w:rPr>
                <w:rFonts w:hint="eastAsia" w:eastAsiaTheme="minorEastAsia"/>
                <w:lang w:val="en-US" w:eastAsia="zh-CN"/>
              </w:rPr>
              <w:t xml:space="preserve"> keep CSI-RS as an optional capability</w:t>
            </w:r>
            <w:r>
              <w:rPr>
                <w:rFonts w:eastAsiaTheme="minorEastAsia"/>
                <w:lang w:val="en-US" w:eastAsia="zh-CN"/>
              </w:rPr>
              <w:t>, whether CSI-RS can replace SSB can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eastAsiaTheme="minorEastAsia"/>
                <w:lang w:val="en-US" w:eastAsia="zh-CN"/>
              </w:rPr>
              <w:t xml:space="preserve">Nordic </w:t>
            </w:r>
          </w:p>
        </w:tc>
        <w:tc>
          <w:tcPr>
            <w:tcW w:w="1284" w:type="dxa"/>
          </w:tcPr>
          <w:p>
            <w:pPr>
              <w:tabs>
                <w:tab w:val="left" w:pos="551"/>
              </w:tabs>
              <w:rPr>
                <w:rFonts w:eastAsiaTheme="minorEastAsia"/>
                <w:lang w:val="en-US" w:eastAsia="zh-CN"/>
              </w:rPr>
            </w:pPr>
          </w:p>
        </w:tc>
        <w:tc>
          <w:tcPr>
            <w:tcW w:w="7234" w:type="dxa"/>
          </w:tcPr>
          <w:p>
            <w:pPr>
              <w:rPr>
                <w:rFonts w:eastAsiaTheme="minorEastAsia"/>
                <w:lang w:val="en-US" w:eastAsia="zh-CN"/>
              </w:rPr>
            </w:pPr>
            <w:r>
              <w:rPr>
                <w:rFonts w:eastAsiaTheme="minorEastAsia"/>
                <w:lang w:eastAsia="ko-KR"/>
              </w:rPr>
              <w:t>We support VIVO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284" w:type="dxa"/>
          </w:tcPr>
          <w:p>
            <w:pPr>
              <w:tabs>
                <w:tab w:val="left" w:pos="551"/>
              </w:tabs>
              <w:rPr>
                <w:rFonts w:eastAsiaTheme="minorEastAsia"/>
                <w:lang w:val="en-US" w:eastAsia="zh-CN"/>
              </w:rPr>
            </w:pPr>
          </w:p>
        </w:tc>
        <w:tc>
          <w:tcPr>
            <w:tcW w:w="7234" w:type="dxa"/>
          </w:tcPr>
          <w:p>
            <w:pPr>
              <w:pStyle w:val="49"/>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pPr>
              <w:rPr>
                <w:rFonts w:eastAsiaTheme="minorEastAsia"/>
                <w:lang w:eastAsia="ko-KR"/>
              </w:rPr>
            </w:pPr>
            <w:r>
              <w:rPr>
                <w:rFonts w:eastAsiaTheme="minorEastAsia"/>
                <w:lang w:eastAsia="zh-CN"/>
              </w:rPr>
              <w:t xml:space="preserve">And </w:t>
            </w:r>
            <w:r>
              <w:rPr>
                <w:rFonts w:hint="eastAsia" w:eastAsiaTheme="minorEastAsia"/>
                <w:lang w:eastAsia="zh-CN"/>
              </w:rPr>
              <w:t>W</w:t>
            </w:r>
            <w:r>
              <w:rPr>
                <w:rFonts w:eastAsiaTheme="minorEastAsia"/>
                <w:lang w:eastAsia="zh-CN"/>
              </w:rPr>
              <w:t>e support vivo’s comment to remove the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spacing w:after="120" w:afterLines="50"/>
              <w:rPr>
                <w:rFonts w:eastAsiaTheme="minorEastAsia"/>
                <w:lang w:val="en-US" w:eastAsia="zh-CN"/>
              </w:rPr>
            </w:pPr>
            <w:r>
              <w:rPr>
                <w:rFonts w:hint="eastAsia" w:eastAsiaTheme="minorEastAsia"/>
                <w:lang w:val="en-US" w:eastAsia="zh-CN"/>
              </w:rPr>
              <w:t>ZTE, Sanechips</w:t>
            </w:r>
          </w:p>
        </w:tc>
        <w:tc>
          <w:tcPr>
            <w:tcW w:w="1284" w:type="dxa"/>
          </w:tcPr>
          <w:p>
            <w:pPr>
              <w:tabs>
                <w:tab w:val="left" w:pos="551"/>
              </w:tabs>
              <w:spacing w:after="120" w:afterLines="50"/>
              <w:rPr>
                <w:rFonts w:eastAsiaTheme="minorEastAsia"/>
                <w:lang w:val="en-US" w:eastAsia="zh-CN"/>
              </w:rPr>
            </w:pPr>
            <w:r>
              <w:rPr>
                <w:rFonts w:hint="eastAsia" w:eastAsiaTheme="minorEastAsia"/>
                <w:lang w:val="en-US" w:eastAsia="zh-CN"/>
              </w:rPr>
              <w:t>N</w:t>
            </w:r>
          </w:p>
        </w:tc>
        <w:tc>
          <w:tcPr>
            <w:tcW w:w="7234" w:type="dxa"/>
          </w:tcPr>
          <w:p>
            <w:pPr>
              <w:pStyle w:val="49"/>
              <w:ind w:left="0"/>
              <w:jc w:val="both"/>
              <w:rPr>
                <w:rFonts w:eastAsiaTheme="minorEastAsia"/>
                <w:sz w:val="20"/>
                <w:szCs w:val="20"/>
                <w:lang w:val="en-US" w:eastAsia="zh-CN"/>
              </w:rPr>
            </w:pPr>
            <w:r>
              <w:rPr>
                <w:rFonts w:hint="eastAsia" w:eastAsiaTheme="minorEastAsia"/>
                <w:sz w:val="20"/>
                <w:szCs w:val="20"/>
                <w:lang w:val="en-US" w:eastAsia="zh-CN"/>
              </w:rPr>
              <w:t>Similar as Samsung and CATT, we still have the concern on the use of NCD-SSB.</w:t>
            </w:r>
          </w:p>
          <w:p>
            <w:pPr>
              <w:pStyle w:val="49"/>
              <w:ind w:left="360"/>
              <w:jc w:val="both"/>
              <w:rPr>
                <w:rFonts w:eastAsiaTheme="minorEastAsia"/>
                <w:sz w:val="20"/>
                <w:szCs w:val="20"/>
                <w:lang w:val="en-US" w:eastAsia="zh-CN"/>
              </w:rPr>
            </w:pPr>
          </w:p>
          <w:p>
            <w:pPr>
              <w:pStyle w:val="49"/>
              <w:numPr>
                <w:ilvl w:val="0"/>
                <w:numId w:val="47"/>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pPr>
              <w:pStyle w:val="49"/>
              <w:numPr>
                <w:ilvl w:val="0"/>
                <w:numId w:val="47"/>
              </w:numPr>
              <w:ind w:left="0"/>
              <w:jc w:val="both"/>
              <w:rPr>
                <w:rFonts w:eastAsiaTheme="minorEastAsia"/>
                <w:sz w:val="20"/>
                <w:szCs w:val="20"/>
                <w:lang w:val="en-US" w:eastAsia="zh-CN"/>
              </w:rPr>
            </w:pPr>
            <w:r>
              <w:rPr>
                <w:rFonts w:hint="eastAsia" w:eastAsiaTheme="minorEastAsia"/>
                <w:sz w:val="20"/>
                <w:szCs w:val="20"/>
                <w:lang w:val="en-US" w:eastAsia="zh-CN"/>
              </w:rPr>
              <w:t xml:space="preserve">Currently, many usages of NCD-SSB is not supported by RAN2. There would have a big impact on the spec. </w:t>
            </w:r>
          </w:p>
          <w:p>
            <w:pPr>
              <w:pStyle w:val="49"/>
              <w:numPr>
                <w:ilvl w:val="0"/>
                <w:numId w:val="47"/>
              </w:numPr>
              <w:ind w:left="0"/>
              <w:jc w:val="both"/>
              <w:rPr>
                <w:rFonts w:eastAsiaTheme="minorEastAsia"/>
                <w:sz w:val="20"/>
                <w:szCs w:val="20"/>
                <w:lang w:val="en-US" w:eastAsia="zh-CN"/>
              </w:rPr>
            </w:pPr>
            <w:r>
              <w:rPr>
                <w:rFonts w:hint="eastAsia" w:eastAsiaTheme="minorEastAsia"/>
                <w:sz w:val="20"/>
                <w:szCs w:val="20"/>
                <w:lang w:val="en-US" w:eastAsia="zh-CN"/>
              </w:rPr>
              <w:t>The applicability of CSI-RS is supported by legacy NR. This should not be precluded in connected mode.</w:t>
            </w:r>
          </w:p>
          <w:p>
            <w:pPr>
              <w:pStyle w:val="49"/>
              <w:ind w:left="0"/>
              <w:jc w:val="both"/>
              <w:rPr>
                <w:rFonts w:eastAsiaTheme="minorEastAsia"/>
                <w:sz w:val="20"/>
                <w:szCs w:val="20"/>
                <w:lang w:val="en-US" w:eastAsia="zh-CN"/>
              </w:rPr>
            </w:pPr>
          </w:p>
          <w:p>
            <w:pPr>
              <w:pStyle w:val="49"/>
              <w:ind w:left="0"/>
              <w:jc w:val="both"/>
              <w:rPr>
                <w:rFonts w:eastAsiaTheme="minorEastAsia"/>
                <w:sz w:val="20"/>
                <w:szCs w:val="20"/>
                <w:lang w:val="en-US" w:eastAsia="zh-CN"/>
              </w:rPr>
            </w:pPr>
            <w:r>
              <w:rPr>
                <w:rFonts w:hint="eastAsia" w:eastAsiaTheme="minor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pPr>
              <w:pStyle w:val="49"/>
              <w:ind w:left="0"/>
              <w:jc w:val="both"/>
              <w:rPr>
                <w:rFonts w:eastAsiaTheme="minorEastAsia"/>
                <w:sz w:val="20"/>
                <w:szCs w:val="20"/>
                <w:lang w:val="en-US" w:eastAsia="zh-CN"/>
              </w:rPr>
            </w:pPr>
          </w:p>
          <w:p>
            <w:pPr>
              <w:pStyle w:val="49"/>
              <w:ind w:left="0"/>
              <w:jc w:val="both"/>
              <w:rPr>
                <w:rFonts w:eastAsiaTheme="minorEastAsia"/>
                <w:sz w:val="20"/>
                <w:szCs w:val="20"/>
                <w:lang w:val="en-US" w:eastAsia="zh-CN"/>
              </w:rPr>
            </w:pPr>
            <w:r>
              <w:rPr>
                <w:rFonts w:hint="eastAsia" w:eastAsiaTheme="minor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spacing w:after="120" w:afterLines="50"/>
              <w:rPr>
                <w:rFonts w:eastAsiaTheme="minorEastAsia"/>
                <w:lang w:val="en-US" w:eastAsia="zh-CN"/>
              </w:rPr>
            </w:pPr>
            <w:r>
              <w:rPr>
                <w:rFonts w:eastAsiaTheme="minorEastAsia"/>
                <w:lang w:val="en-US" w:eastAsia="zh-CN"/>
              </w:rPr>
              <w:t>Intel</w:t>
            </w:r>
          </w:p>
        </w:tc>
        <w:tc>
          <w:tcPr>
            <w:tcW w:w="1284"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7234" w:type="dxa"/>
          </w:tcPr>
          <w:p>
            <w:pPr>
              <w:pStyle w:val="49"/>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spacing w:after="120" w:afterLines="50"/>
              <w:rPr>
                <w:rFonts w:eastAsiaTheme="minorEastAsia"/>
                <w:lang w:val="en-US" w:eastAsia="zh-CN"/>
              </w:rPr>
            </w:pPr>
            <w:r>
              <w:rPr>
                <w:rFonts w:eastAsiaTheme="minorEastAsia"/>
                <w:lang w:val="en-US" w:eastAsia="zh-CN"/>
              </w:rPr>
              <w:t>Nokia, NSB</w:t>
            </w:r>
          </w:p>
        </w:tc>
        <w:tc>
          <w:tcPr>
            <w:tcW w:w="1284"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7234" w:type="dxa"/>
          </w:tcPr>
          <w:p>
            <w:pPr>
              <w:rPr>
                <w:rFonts w:eastAsiaTheme="minorEastAsia"/>
                <w:lang w:val="en-US" w:eastAsia="zh-CN"/>
              </w:rPr>
            </w:pPr>
            <w:r>
              <w:rPr>
                <w:rFonts w:eastAsiaTheme="minorEastAsia"/>
                <w:lang w:val="en-US" w:eastAsia="zh-CN"/>
              </w:rPr>
              <w:t>We can accept the proposal. Agree with others that the term basic is not clear, so suggest to remove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lang w:val="en-US" w:eastAsia="ko-KR"/>
              </w:rPr>
            </w:pPr>
            <w:r>
              <w:rPr>
                <w:lang w:val="en-US" w:eastAsia="ko-KR"/>
              </w:rPr>
              <w:t>Ericsson</w:t>
            </w:r>
          </w:p>
        </w:tc>
        <w:tc>
          <w:tcPr>
            <w:tcW w:w="1284" w:type="dxa"/>
          </w:tcPr>
          <w:p>
            <w:pPr>
              <w:tabs>
                <w:tab w:val="left" w:pos="551"/>
              </w:tabs>
              <w:rPr>
                <w:lang w:val="en-US" w:eastAsia="ko-KR"/>
              </w:rPr>
            </w:pPr>
            <w:r>
              <w:rPr>
                <w:lang w:val="en-US" w:eastAsia="ko-KR"/>
              </w:rPr>
              <w:t>Y</w:t>
            </w:r>
          </w:p>
        </w:tc>
        <w:tc>
          <w:tcPr>
            <w:tcW w:w="7234" w:type="dxa"/>
          </w:tcPr>
          <w:p>
            <w:pPr>
              <w:rPr>
                <w:lang w:val="en-US" w:eastAsia="ko-KR"/>
              </w:rPr>
            </w:pPr>
            <w:r>
              <w:rPr>
                <w:lang w:val="en-US" w:eastAsia="ko-KR"/>
              </w:rPr>
              <w:t>We are fine with not supporting paging in the separate initial DL BWP (when it does not include SSB/CORESET#0/SIB).</w:t>
            </w:r>
          </w:p>
          <w:p>
            <w:pPr>
              <w:rPr>
                <w:lang w:val="en-US" w:eastAsia="ko-KR"/>
              </w:rPr>
            </w:pPr>
            <w:r>
              <w:rPr>
                <w:lang w:val="en-US" w:eastAsia="ko-KR"/>
              </w:rPr>
              <w:t>We share CMCC’s view that CSI-RS can be kept as an optional capability (and let RAN4 consider further whether it can replace SSB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lang w:val="en-US" w:eastAsia="ko-KR"/>
              </w:rPr>
            </w:pPr>
            <w:r>
              <w:rPr>
                <w:lang w:val="en-US" w:eastAsia="ko-KR"/>
              </w:rPr>
              <w:t>Qualcomm</w:t>
            </w:r>
          </w:p>
        </w:tc>
        <w:tc>
          <w:tcPr>
            <w:tcW w:w="1284" w:type="dxa"/>
          </w:tcPr>
          <w:p>
            <w:pPr>
              <w:tabs>
                <w:tab w:val="left" w:pos="551"/>
              </w:tabs>
              <w:rPr>
                <w:lang w:val="en-US" w:eastAsia="ko-KR"/>
              </w:rPr>
            </w:pPr>
            <w:r>
              <w:rPr>
                <w:lang w:val="en-US" w:eastAsia="ko-KR"/>
              </w:rPr>
              <w:t>N</w:t>
            </w:r>
          </w:p>
        </w:tc>
        <w:tc>
          <w:tcPr>
            <w:tcW w:w="7234" w:type="dxa"/>
          </w:tcPr>
          <w:p>
            <w:pPr>
              <w:rPr>
                <w:lang w:val="en-US"/>
              </w:rPr>
            </w:pPr>
            <w:r>
              <w:rPr>
                <w:lang w:val="en-US"/>
              </w:rPr>
              <w:t>Regardless SSB is transmitted or not in the SIB-configured separate initial DL BWP for RedCap UE, we think it is problematic for both NW and UE, if the initial DL BWP of RedCap UE contains CORESET/CSS for RA but not paging.</w:t>
            </w:r>
          </w:p>
          <w:p>
            <w:pPr>
              <w:rPr>
                <w:lang w:val="en-US"/>
              </w:rPr>
            </w:pPr>
            <w:r>
              <w:rPr>
                <w:lang w:val="en-US"/>
              </w:rPr>
              <w:t>As we know, an idle UE needs to monitor paging and the CBRA of an idle UE may take a long while to finish. If the CORESET/CSS for RA and paging are in different BWPs, can NW ensure:</w:t>
            </w:r>
          </w:p>
          <w:p>
            <w:pPr>
              <w:pStyle w:val="49"/>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pPr>
              <w:pStyle w:val="49"/>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of RedCap UE between CSS sets for RA and paging? </w:t>
            </w:r>
          </w:p>
          <w:p>
            <w:pPr>
              <w:rPr>
                <w:lang w:val="en-US" w:eastAsia="ko-KR"/>
              </w:rPr>
            </w:pPr>
            <w:r>
              <w:rPr>
                <w:lang w:val="en-US"/>
              </w:rPr>
              <w:t>If not, the RedCap UE may miss paging and/or msg2/4/B. Will such consequences be acceptable to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lang w:val="en-US" w:eastAsia="ko-KR"/>
              </w:rPr>
            </w:pPr>
            <w:r>
              <w:rPr>
                <w:rFonts w:eastAsiaTheme="minorEastAsia"/>
                <w:lang w:val="en-US" w:eastAsia="ko-KR"/>
              </w:rPr>
              <w:t>FL3</w:t>
            </w:r>
          </w:p>
        </w:tc>
        <w:tc>
          <w:tcPr>
            <w:tcW w:w="8518" w:type="dxa"/>
            <w:gridSpan w:val="2"/>
          </w:tcPr>
          <w:p>
            <w:pPr>
              <w:rPr>
                <w:lang w:val="en-US" w:eastAsia="ko-KR"/>
              </w:rPr>
            </w:pPr>
            <w:r>
              <w:rPr>
                <w:lang w:val="en-US" w:eastAsia="ko-KR"/>
              </w:rPr>
              <w:t>Proposal 5-1b was discussed during an online (GTW) session on Friday 12</w:t>
            </w:r>
            <w:r>
              <w:rPr>
                <w:vertAlign w:val="superscript"/>
                <w:lang w:val="en-US" w:eastAsia="ko-KR"/>
              </w:rPr>
              <w:t>th</w:t>
            </w:r>
            <w:r>
              <w:rPr>
                <w:lang w:val="en-US" w:eastAsia="ko-KR"/>
              </w:rPr>
              <w:t xml:space="preserve"> November. Based on the online discussion and comments received on the RAN1 email reflector, the following updated proposal can be considered, where </w:t>
            </w:r>
            <w:r>
              <w:rPr>
                <w:color w:val="7030A0"/>
                <w:lang w:val="en-US" w:eastAsia="ko-KR"/>
              </w:rPr>
              <w:t xml:space="preserve">aspects from Proposal 3-1b </w:t>
            </w:r>
            <w:r>
              <w:rPr>
                <w:lang w:val="en-US" w:eastAsia="ko-KR"/>
              </w:rPr>
              <w:t>have also been incorporated in the proposal.</w:t>
            </w:r>
          </w:p>
          <w:p>
            <w:pPr>
              <w:rPr>
                <w:b/>
                <w:lang w:val="en-US"/>
              </w:rPr>
            </w:pPr>
            <w:r>
              <w:rPr>
                <w:b/>
                <w:highlight w:val="yellow"/>
                <w:lang w:val="en-US"/>
              </w:rPr>
              <w:t>High Priority Proposal 5-1c</w:t>
            </w:r>
            <w:r>
              <w:rPr>
                <w:b/>
                <w:lang w:val="en-US"/>
              </w:rPr>
              <w:t>:</w:t>
            </w:r>
          </w:p>
          <w:p>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FR1,</w:t>
            </w:r>
          </w:p>
          <w:p>
            <w:pPr>
              <w:numPr>
                <w:ilvl w:val="1"/>
                <w:numId w:val="13"/>
              </w:numPr>
              <w:spacing w:after="0" w:line="231" w:lineRule="atLeast"/>
              <w:textAlignment w:val="baseline"/>
              <w:rPr>
                <w:rFonts w:eastAsia="Microsoft YaHei UI"/>
                <w:b/>
                <w:color w:val="7030A0"/>
                <w:lang w:val="en-US" w:eastAsia="zh-CN"/>
              </w:rPr>
            </w:pPr>
            <w:r>
              <w:rPr>
                <w:b/>
                <w:bCs/>
                <w:color w:val="7030A0"/>
              </w:rPr>
              <w:t>For a cell that allows a RedCap UE to access, network can configure a separate initial DL BWP for RedCap Ues in SIB.</w:t>
            </w:r>
          </w:p>
          <w:p>
            <w:pPr>
              <w:numPr>
                <w:ilvl w:val="2"/>
                <w:numId w:val="13"/>
              </w:numPr>
              <w:autoSpaceDN w:val="0"/>
              <w:spacing w:after="0" w:line="252" w:lineRule="auto"/>
              <w:contextualSpacing/>
              <w:rPr>
                <w:b/>
                <w:bCs/>
                <w:color w:val="7030A0"/>
              </w:rPr>
            </w:pPr>
            <w:r>
              <w:rPr>
                <w:b/>
                <w:bCs/>
                <w:color w:val="7030A0"/>
              </w:rPr>
              <w:t>It can be used both during and after initial access.</w:t>
            </w:r>
          </w:p>
          <w:p>
            <w:pPr>
              <w:numPr>
                <w:ilvl w:val="2"/>
                <w:numId w:val="13"/>
              </w:numPr>
              <w:autoSpaceDN w:val="0"/>
              <w:spacing w:after="0" w:line="252" w:lineRule="auto"/>
              <w:contextualSpacing/>
              <w:rPr>
                <w:b/>
                <w:bCs/>
                <w:color w:val="7030A0"/>
              </w:rPr>
            </w:pPr>
            <w:r>
              <w:rPr>
                <w:b/>
                <w:bCs/>
                <w:color w:val="7030A0"/>
              </w:rPr>
              <w:t>It is no wider than the maximum RedCap UE bandwidth.</w:t>
            </w:r>
          </w:p>
          <w:p>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if a separate initial/RRC configured DL BWP is configured to contain the entire CORESET#0, CD-SSB is expected by RedCap UE.</w:t>
            </w:r>
          </w:p>
          <w:p>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pPr>
              <w:overflowPunct w:val="0"/>
              <w:autoSpaceDE w:val="0"/>
              <w:autoSpaceDN w:val="0"/>
              <w:adjustRightInd w:val="0"/>
              <w:spacing w:line="252" w:lineRule="auto"/>
              <w:contextualSpacing/>
              <w:textAlignment w:val="baseline"/>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eastAsiaTheme="minorEastAsia"/>
                <w:lang w:val="en-US" w:eastAsia="zh-CN"/>
              </w:rPr>
              <w:t>vivo</w:t>
            </w:r>
          </w:p>
        </w:tc>
        <w:tc>
          <w:tcPr>
            <w:tcW w:w="1284" w:type="dxa"/>
          </w:tcPr>
          <w:p>
            <w:pPr>
              <w:tabs>
                <w:tab w:val="left" w:pos="551"/>
              </w:tabs>
              <w:rPr>
                <w:rFonts w:eastAsiaTheme="minorEastAsia"/>
                <w:lang w:val="en-US" w:eastAsia="zh-CN"/>
              </w:rPr>
            </w:pPr>
            <w:r>
              <w:rPr>
                <w:rFonts w:eastAsiaTheme="minorEastAsia"/>
                <w:lang w:val="en-US" w:eastAsia="zh-CN"/>
              </w:rPr>
              <w:t>Modification</w:t>
            </w:r>
          </w:p>
        </w:tc>
        <w:tc>
          <w:tcPr>
            <w:tcW w:w="7234" w:type="dxa"/>
          </w:tcPr>
          <w:p>
            <w:pPr>
              <w:rPr>
                <w:rFonts w:eastAsiaTheme="minorEastAsia"/>
                <w:lang w:val="en-US" w:eastAsia="zh-CN"/>
              </w:rPr>
            </w:pPr>
            <w:r>
              <w:rPr>
                <w:rFonts w:eastAsiaTheme="minorEastAsia"/>
                <w:lang w:val="en-US" w:eastAsia="zh-CN"/>
              </w:rPr>
              <w:t>Regarding the 2</w:t>
            </w:r>
            <w:r>
              <w:rPr>
                <w:rFonts w:eastAsiaTheme="minorEastAsia"/>
                <w:vertAlign w:val="superscript"/>
                <w:lang w:val="en-US" w:eastAsia="zh-CN"/>
              </w:rPr>
              <w:t>nd</w:t>
            </w:r>
            <w:r>
              <w:rPr>
                <w:rFonts w:eastAsiaTheme="minorEastAsia"/>
                <w:lang w:val="en-US" w:eastAsia="zh-CN"/>
              </w:rPr>
              <w:t xml:space="preserve"> working assumption, it is clear from RAN4 LS that CSI-RS cannot work alone, UE still has to rely SSB for proper operation. Therefore, UE supporting the 2</w:t>
            </w:r>
            <w:r>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anyway and in such case there is no need for additional CSI-RS transmission which reduces the system overhead. </w:t>
            </w:r>
          </w:p>
          <w:p>
            <w:pPr>
              <w:rPr>
                <w:rFonts w:eastAsiaTheme="minorEastAsia"/>
                <w:lang w:val="en-US" w:eastAsia="zh-CN"/>
              </w:rPr>
            </w:pPr>
            <w:r>
              <w:rPr>
                <w:rFonts w:eastAsiaTheme="minorEastAsia"/>
                <w:lang w:val="en-US" w:eastAsia="zh-CN"/>
              </w:rPr>
              <w:t xml:space="preserve">However, considering the spirit of compromise, we can live with the optional support of UE operation based on CSI-RS. But we should make it clear that this does not change what RAN4 is currently assuming, i.e. CSI-RS cannot work standalone. We think </w:t>
            </w:r>
            <w:r>
              <w:rPr>
                <w:rFonts w:eastAsiaTheme="minorEastAsia"/>
                <w:highlight w:val="cyan"/>
                <w:lang w:val="en-US" w:eastAsia="zh-CN"/>
              </w:rPr>
              <w:t>a note should be added</w:t>
            </w:r>
            <w:r>
              <w:rPr>
                <w:rFonts w:eastAsiaTheme="minorEastAsia"/>
                <w:lang w:val="en-US" w:eastAsia="zh-CN"/>
              </w:rPr>
              <w:t xml:space="preserve"> to clarify this. </w:t>
            </w:r>
          </w:p>
          <w:p>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t>Note: This does not mean CSI-RS can be used as a standalone mechanism.</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eastAsiaTheme="minorEastAsia"/>
                <w:lang w:val="en-US" w:eastAsia="zh-CN"/>
              </w:rPr>
              <w:t>Qualcomm</w:t>
            </w:r>
          </w:p>
        </w:tc>
        <w:tc>
          <w:tcPr>
            <w:tcW w:w="1284" w:type="dxa"/>
          </w:tcPr>
          <w:p>
            <w:pPr>
              <w:tabs>
                <w:tab w:val="left" w:pos="551"/>
              </w:tabs>
              <w:rPr>
                <w:rFonts w:eastAsiaTheme="minorEastAsia"/>
                <w:lang w:val="en-US" w:eastAsia="zh-CN"/>
              </w:rPr>
            </w:pPr>
          </w:p>
        </w:tc>
        <w:tc>
          <w:tcPr>
            <w:tcW w:w="7234" w:type="dxa"/>
          </w:tcPr>
          <w:p>
            <w:r>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Pr>
                <w:rFonts w:eastAsiaTheme="minorEastAsia"/>
                <w:i/>
                <w:iCs/>
                <w:lang w:val="en-US" w:eastAsia="zh-CN"/>
              </w:rPr>
              <w:t>regardless NCD-SSB is transmitted or not within the RedCap-specific initial DL BWP</w:t>
            </w:r>
            <w:r>
              <w:rPr>
                <w:rFonts w:eastAsiaTheme="minorEastAsia"/>
                <w:lang w:val="en-US" w:eastAsia="zh-CN"/>
              </w:rPr>
              <w:t>.</w:t>
            </w:r>
            <w:r>
              <w:t xml:space="preserve"> RAN1 should send an LS to RAN2 and RAN4, to check the feasibility/spec impacts of such configurations for RA and paging.</w:t>
            </w:r>
          </w:p>
          <w:p>
            <w:pPr>
              <w:rPr>
                <w:rFonts w:eastAsiaTheme="minorEastAsia"/>
                <w:lang w:eastAsia="zh-CN"/>
              </w:rPr>
            </w:pPr>
            <w:r>
              <w:rPr>
                <w:rFonts w:eastAsiaTheme="minorEastAsia"/>
                <w:lang w:eastAsia="zh-CN"/>
              </w:rPr>
              <w:t xml:space="preserve">For RRC-configured active DL BWP, we support the note added by Vivo. Besides, we’d like to suggest the following </w:t>
            </w:r>
            <w:r>
              <w:rPr>
                <w:rFonts w:eastAsiaTheme="minorEastAsia"/>
                <w:i/>
                <w:iCs/>
                <w:color w:val="FF0000"/>
                <w:u w:val="single"/>
                <w:lang w:eastAsia="zh-CN"/>
              </w:rPr>
              <w:t>change</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sub-bullet to make the description more accurate, considering the RedCap UE supporting FG 6-1 can optionally support a RRC-configured active DL BWP with NCD-SSB  but without CORESET#0:</w:t>
            </w:r>
          </w:p>
          <w:p>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Pr>
                <w:rFonts w:eastAsia="Times New Roman"/>
                <w:b/>
                <w:bCs/>
                <w:i/>
                <w:iCs/>
                <w:color w:val="FF0000"/>
                <w:lang w:eastAsia="en-GB"/>
              </w:rPr>
              <w:t xml:space="preserve">A RedCap UE supporting </w:t>
            </w:r>
            <w:r>
              <w:rPr>
                <w:rFonts w:eastAsia="Times New Roman"/>
                <w:b/>
                <w:bCs/>
                <w:i/>
                <w:iCs/>
                <w:strike/>
                <w:color w:val="FF0000"/>
                <w:lang w:eastAsia="en-GB"/>
              </w:rPr>
              <w:t xml:space="preserve">only </w:t>
            </w:r>
            <w:r>
              <w:rPr>
                <w:rFonts w:eastAsia="Times New Roman"/>
                <w:b/>
                <w:bCs/>
                <w:i/>
                <w:iCs/>
                <w:color w:val="FF0000"/>
                <w:lang w:eastAsia="en-GB"/>
              </w:rPr>
              <w:t xml:space="preserve">mandatory FG 6-1 </w:t>
            </w:r>
            <w:r>
              <w:rPr>
                <w:rFonts w:eastAsia="Times New Roman"/>
                <w:b/>
                <w:bCs/>
                <w:i/>
                <w:iCs/>
                <w:color w:val="FF0000"/>
                <w:u w:val="single"/>
                <w:lang w:eastAsia="en-GB"/>
              </w:rPr>
              <w:t>but not optional FG 6-1a</w:t>
            </w:r>
            <w:r>
              <w:rPr>
                <w:rFonts w:eastAsia="Times New Roman"/>
                <w:b/>
                <w:bCs/>
                <w:i/>
                <w:iCs/>
                <w:color w:val="FF0000"/>
                <w:lang w:eastAsia="en-GB"/>
              </w:rPr>
              <w:t xml:space="preserve"> expects it to contain NCD-SSB for serving cell but not CORESET#0/SIB. </w:t>
            </w:r>
          </w:p>
          <w:p>
            <w:pPr>
              <w:overflowPunct w:val="0"/>
              <w:autoSpaceDE w:val="0"/>
              <w:autoSpaceDN w:val="0"/>
              <w:spacing w:after="0" w:line="252" w:lineRule="auto"/>
              <w:textAlignment w:val="baseline"/>
              <w:rPr>
                <w:rFonts w:eastAsia="Times New Roman"/>
                <w:b/>
                <w:bCs/>
                <w:i/>
                <w:iCs/>
                <w:color w:val="FF0000"/>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eastAsiaTheme="minorEastAsia"/>
                <w:lang w:val="en-US" w:eastAsia="zh-CN"/>
              </w:rPr>
              <w:t>Spreadtrum</w:t>
            </w:r>
          </w:p>
        </w:tc>
        <w:tc>
          <w:tcPr>
            <w:tcW w:w="1284" w:type="dxa"/>
          </w:tcPr>
          <w:p>
            <w:pPr>
              <w:tabs>
                <w:tab w:val="left" w:pos="551"/>
              </w:tabs>
              <w:rPr>
                <w:rFonts w:eastAsiaTheme="minorEastAsia"/>
                <w:lang w:val="en-US" w:eastAsia="zh-CN"/>
              </w:rPr>
            </w:pPr>
            <w:r>
              <w:rPr>
                <w:rFonts w:eastAsiaTheme="minorEastAsia"/>
                <w:lang w:val="en-US" w:eastAsia="zh-CN"/>
              </w:rPr>
              <w:t>Y</w:t>
            </w:r>
          </w:p>
        </w:tc>
        <w:tc>
          <w:tcPr>
            <w:tcW w:w="7234"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eastAsiaTheme="minorEastAsia"/>
                <w:lang w:val="en-US" w:eastAsia="zh-CN"/>
              </w:rPr>
              <w:t>NEC</w:t>
            </w:r>
          </w:p>
        </w:tc>
        <w:tc>
          <w:tcPr>
            <w:tcW w:w="1284" w:type="dxa"/>
          </w:tcPr>
          <w:p>
            <w:pPr>
              <w:tabs>
                <w:tab w:val="left" w:pos="551"/>
              </w:tabs>
              <w:rPr>
                <w:rFonts w:eastAsiaTheme="minorEastAsia"/>
                <w:lang w:val="en-US" w:eastAsia="zh-CN"/>
              </w:rPr>
            </w:pPr>
          </w:p>
        </w:tc>
        <w:tc>
          <w:tcPr>
            <w:tcW w:w="7234" w:type="dxa"/>
          </w:tcPr>
          <w:p>
            <w:pPr>
              <w:rPr>
                <w:rFonts w:eastAsiaTheme="minorEastAsia"/>
                <w:lang w:val="en-US" w:eastAsia="zh-CN"/>
              </w:rPr>
            </w:pPr>
            <w:r>
              <w:rPr>
                <w:rFonts w:eastAsiaTheme="minorEastAsia"/>
                <w:lang w:val="en-US" w:eastAsia="zh-CN"/>
              </w:rPr>
              <w:t>According to response from RAN2 and RAN4, we are not sure if “</w:t>
            </w:r>
            <w:r>
              <w:rPr>
                <w:color w:val="7030A0"/>
                <w:lang w:val="en-US" w:eastAsia="ko-KR"/>
              </w:rPr>
              <w:t>aspects from Proposal 3-1b</w:t>
            </w:r>
            <w:r>
              <w:rPr>
                <w:rFonts w:eastAsiaTheme="minorEastAsia"/>
                <w:lang w:val="en-US" w:eastAsia="zh-CN"/>
              </w:rPr>
              <w:t>” is feasible for now.</w:t>
            </w:r>
          </w:p>
          <w:p>
            <w:pPr>
              <w:rPr>
                <w:rFonts w:eastAsiaTheme="minorEastAsia"/>
                <w:lang w:val="en-US" w:eastAsia="zh-CN"/>
              </w:rPr>
            </w:pPr>
            <w:r>
              <w:rPr>
                <w:rFonts w:eastAsiaTheme="minorEastAsia"/>
                <w:lang w:val="en-US" w:eastAsia="zh-CN"/>
              </w:rPr>
              <w:t>FG 6-1 may need update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eastAsiaTheme="minorEastAsia"/>
                <w:lang w:val="en-US" w:eastAsia="zh-CN"/>
              </w:rPr>
              <w:t>Xiaomi</w:t>
            </w:r>
          </w:p>
        </w:tc>
        <w:tc>
          <w:tcPr>
            <w:tcW w:w="1284" w:type="dxa"/>
          </w:tcPr>
          <w:p>
            <w:pPr>
              <w:tabs>
                <w:tab w:val="left" w:pos="551"/>
              </w:tabs>
              <w:rPr>
                <w:rFonts w:eastAsiaTheme="minorEastAsia"/>
                <w:lang w:val="en-US" w:eastAsia="zh-CN"/>
              </w:rPr>
            </w:pPr>
          </w:p>
        </w:tc>
        <w:tc>
          <w:tcPr>
            <w:tcW w:w="7234" w:type="dxa"/>
          </w:tcPr>
          <w:p>
            <w:pPr>
              <w:rPr>
                <w:rFonts w:eastAsiaTheme="minorEastAsia"/>
                <w:lang w:val="en-US" w:eastAsia="zh-CN"/>
              </w:rPr>
            </w:pPr>
            <w:r>
              <w:rPr>
                <w:rFonts w:eastAsiaTheme="minorEastAsia"/>
                <w:lang w:val="en-US" w:eastAsia="zh-CN"/>
              </w:rPr>
              <w:t>Firstly, we support vivo’s revision and OK with QC’s update</w:t>
            </w:r>
          </w:p>
          <w:p>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So A RedCap UE MUST support operation without CSI-RS other than optionally support. Thus we suggest to delete the CSI-RS in this working assumption </w:t>
            </w:r>
          </w:p>
          <w:p>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pPr>
              <w:spacing w:after="0" w:line="231" w:lineRule="atLeast"/>
              <w:textAlignment w:val="baseline"/>
              <w:rPr>
                <w:rFonts w:eastAsia="Microsoft YaHei UI"/>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eastAsiaTheme="minorEastAsia"/>
                <w:lang w:val="en-US" w:eastAsia="zh-CN"/>
              </w:rPr>
              <w:t>CATT</w:t>
            </w:r>
          </w:p>
        </w:tc>
        <w:tc>
          <w:tcPr>
            <w:tcW w:w="1284" w:type="dxa"/>
          </w:tcPr>
          <w:p>
            <w:pPr>
              <w:tabs>
                <w:tab w:val="left" w:pos="551"/>
              </w:tabs>
              <w:rPr>
                <w:rFonts w:eastAsiaTheme="minorEastAsia"/>
                <w:lang w:val="en-US" w:eastAsia="zh-CN"/>
              </w:rPr>
            </w:pPr>
          </w:p>
        </w:tc>
        <w:tc>
          <w:tcPr>
            <w:tcW w:w="7234" w:type="dxa"/>
          </w:tcPr>
          <w:p>
            <w:pPr>
              <w:rPr>
                <w:rFonts w:eastAsiaTheme="minorEastAsia"/>
                <w:lang w:val="en-US" w:eastAsia="zh-CN"/>
              </w:rPr>
            </w:pPr>
            <w:r>
              <w:rPr>
                <w:rFonts w:eastAsiaTheme="minorEastAsia"/>
                <w:lang w:val="en-US" w:eastAsia="zh-CN"/>
              </w:rPr>
              <w:t xml:space="preserve">Regarding to the </w:t>
            </w:r>
            <w:r>
              <w:rPr>
                <w:rFonts w:eastAsiaTheme="minorEastAsia"/>
                <w:b/>
                <w:color w:val="7030A0"/>
                <w:lang w:val="en-US" w:eastAsia="zh-CN"/>
              </w:rPr>
              <w:t>newly added part</w:t>
            </w:r>
            <w:r>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Pr>
                <w:rFonts w:eastAsiaTheme="minorEastAsia"/>
                <w:highlight w:val="yellow"/>
                <w:lang w:val="en-US" w:eastAsia="zh-CN"/>
              </w:rPr>
              <w:t>Proposal 3-3b</w:t>
            </w:r>
            <w:r>
              <w:rPr>
                <w:rFonts w:eastAsiaTheme="minorEastAsia"/>
                <w:lang w:val="en-US" w:eastAsia="zh-CN"/>
              </w:rPr>
              <w:t xml:space="preserve">). </w:t>
            </w:r>
          </w:p>
          <w:p>
            <w:pPr>
              <w:rPr>
                <w:rFonts w:eastAsiaTheme="minorEastAsia"/>
                <w:lang w:val="en-US" w:eastAsia="zh-CN"/>
              </w:rPr>
            </w:pPr>
            <w:r>
              <w:rPr>
                <w:rFonts w:eastAsiaTheme="minorEastAsia"/>
                <w:lang w:val="en-US" w:eastAsia="zh-CN"/>
              </w:rPr>
              <w:t xml:space="preserve">Regarding to NCD-SSB for paging, we can observed from RAN2’s reply that NCD-SSB can only replace CD-SSB in connected mode. </w:t>
            </w:r>
            <w:r>
              <w:rPr>
                <w:rFonts w:eastAsiaTheme="minorEastAsia"/>
                <w:u w:val="single"/>
                <w:lang w:val="en-US" w:eastAsia="zh-CN"/>
              </w:rPr>
              <w:t>RAN2 cannot guarantee the same use of CD-SSB and NCD-SSB in idle/inactive mode</w:t>
            </w:r>
            <w:r>
              <w:rPr>
                <w:rFonts w:eastAsiaTheme="minorEastAsia"/>
                <w:lang w:val="en-US" w:eastAsia="zh-CN"/>
              </w:rPr>
              <w:t>. Hence, the feasibility of using NCD-SSB for paging is not confirmed by RAN2. The first working assumption should be changed to:</w:t>
            </w:r>
          </w:p>
          <w:p>
            <w:pPr>
              <w:numPr>
                <w:ilvl w:val="0"/>
                <w:numId w:val="13"/>
              </w:numPr>
              <w:spacing w:after="12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00B0F0"/>
                <w:lang w:eastAsia="zh-CN"/>
              </w:rPr>
              <w:t>does not</w:t>
            </w:r>
            <w:r>
              <w:rPr>
                <w:rFonts w:eastAsia="Microsoft YaHei UI"/>
                <w:b/>
                <w:color w:val="FF0000"/>
                <w:lang w:eastAsia="zh-CN"/>
              </w:rPr>
              <w:t xml:space="preserve"> </w:t>
            </w:r>
            <w:r>
              <w:rPr>
                <w:rFonts w:eastAsia="Microsoft YaHei UI"/>
                <w:b/>
                <w:color w:val="000000"/>
                <w:lang w:eastAsia="zh-CN"/>
              </w:rPr>
              <w:t>expect</w:t>
            </w:r>
            <w:r>
              <w:rPr>
                <w:rFonts w:eastAsia="Microsoft YaHei UI"/>
                <w:b/>
                <w:strike/>
                <w:color w:val="00B0F0"/>
                <w:lang w:eastAsia="zh-CN"/>
              </w:rPr>
              <w:t>s</w:t>
            </w:r>
            <w:r>
              <w:rPr>
                <w:rFonts w:eastAsia="Microsoft YaHei UI"/>
                <w:b/>
                <w:color w:val="000000"/>
                <w:lang w:eastAsia="zh-CN"/>
              </w:rPr>
              <w:t xml:space="preserve"> it to contain </w:t>
            </w:r>
            <w:r>
              <w:rPr>
                <w:rFonts w:eastAsia="Microsoft YaHei UI"/>
                <w:b/>
                <w:strike/>
                <w:color w:val="00B0F0"/>
                <w:lang w:eastAsia="zh-CN"/>
              </w:rPr>
              <w:t xml:space="preserve">NCD-SSB for serving cell but not </w:t>
            </w:r>
            <w:r>
              <w:rPr>
                <w:rFonts w:eastAsia="Microsoft YaHei UI"/>
                <w:b/>
                <w:color w:val="00B0F0"/>
                <w:lang w:eastAsia="zh-CN"/>
              </w:rPr>
              <w:t>SSB/</w:t>
            </w:r>
            <w:r>
              <w:rPr>
                <w:rFonts w:eastAsia="Microsoft YaHei UI"/>
                <w:b/>
                <w:color w:val="000000"/>
                <w:lang w:eastAsia="zh-CN"/>
              </w:rPr>
              <w:t>CORESET#0/SIB.</w:t>
            </w:r>
          </w:p>
          <w:p>
            <w:pPr>
              <w:rPr>
                <w:rFonts w:eastAsiaTheme="minorEastAsia"/>
                <w:lang w:val="en-US" w:eastAsia="zh-CN"/>
              </w:rPr>
            </w:pPr>
            <w:r>
              <w:rPr>
                <w:rFonts w:eastAsiaTheme="minorEastAsia"/>
                <w:lang w:val="en-US" w:eastAsia="zh-CN"/>
              </w:rPr>
              <w:t>or, simply conclude from one of the following alternatives:</w:t>
            </w:r>
          </w:p>
          <w:p>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1: CSS for paging can NOT be configured in separate initial DL BWP (if it does not include CD-SSB and the entire CORESET#0),</w:t>
            </w:r>
          </w:p>
          <w:p>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2: Separate initial DL BWP must contain CD-SSB if it is configured with CSS for paging.</w:t>
            </w:r>
          </w:p>
          <w:p>
            <w:pPr>
              <w:rPr>
                <w:rFonts w:eastAsiaTheme="minorEastAsia"/>
                <w:lang w:val="en-US" w:eastAsia="zh-CN"/>
              </w:rPr>
            </w:pPr>
            <w:r>
              <w:rPr>
                <w:rFonts w:eastAsiaTheme="minorEastAsia"/>
                <w:lang w:val="en-US" w:eastAsia="zh-CN"/>
              </w:rPr>
              <w:t>Regarding to the NCD-SSB in RRC connected mode, we are trying to find a middle ground. It may be considerable if we can handle the UE capability as a ‘must report’ one, just similar to the capability report for processing time, i.e. the RedCap UE is required to report whether it supports operating in an active DL BWP with or without SSB. If not support (as reported), then the RedCap UE expects NCD-SSB.</w:t>
            </w:r>
          </w:p>
          <w:p>
            <w:pPr>
              <w:rPr>
                <w:rFonts w:eastAsiaTheme="minorEastAsia"/>
                <w:lang w:val="en-US" w:eastAsia="zh-CN"/>
              </w:rPr>
            </w:pPr>
            <w:r>
              <w:rPr>
                <w:rFonts w:eastAsiaTheme="minorEastAsia"/>
                <w:lang w:val="en-US" w:eastAsia="zh-CN"/>
              </w:rPr>
              <w:t xml:space="preserve">Regarding to the CSI-RS issue, RAN4’s reply only confirms that it cannot be use standalone </w:t>
            </w:r>
            <w:r>
              <w:rPr>
                <w:rFonts w:eastAsiaTheme="minorEastAsia"/>
                <w:u w:val="single"/>
                <w:lang w:val="en-US" w:eastAsia="zh-CN"/>
              </w:rPr>
              <w:t>only for RRM measurement case</w:t>
            </w:r>
            <w:r>
              <w:rPr>
                <w:rFonts w:eastAsiaTheme="minorEastAsia"/>
                <w:lang w:val="en-US" w:eastAsia="zh-CN"/>
              </w:rPr>
              <w:t>. But according to our understanding, in many other cases, e.g. serving cell measurement, CSI-RS can be used standalone as a QCL source. We think it is reasonable to keep CSI-RS as optional capability, and for RRM it is acceptable to use RF retuning to CD-SSB. We suggest the following modification:</w:t>
            </w:r>
          </w:p>
          <w:p>
            <w:pPr>
              <w:numPr>
                <w:ilvl w:val="0"/>
                <w:numId w:val="13"/>
              </w:numPr>
              <w:spacing w:after="120" w:line="231" w:lineRule="atLeast"/>
              <w:textAlignment w:val="baseline"/>
              <w:rPr>
                <w:rFonts w:eastAsiaTheme="minorEastAsia"/>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A RedCap UE can in addition optionally support operation </w:t>
            </w:r>
            <w:r>
              <w:rPr>
                <w:rFonts w:eastAsia="Microsoft YaHei UI"/>
                <w:b/>
                <w:color w:val="00B0F0"/>
                <w:lang w:eastAsia="zh-CN"/>
              </w:rPr>
              <w:t xml:space="preserve">(except for standalone use for RRM measurement) </w:t>
            </w:r>
            <w:r>
              <w:rPr>
                <w:rFonts w:eastAsia="Microsoft YaHei UI"/>
                <w:b/>
                <w:color w:val="000000"/>
                <w:lang w:eastAsia="zh-CN"/>
              </w:rPr>
              <w:t>based on CSI-RS</w:t>
            </w:r>
            <w:r>
              <w:rPr>
                <w:rFonts w:eastAsia="Microsoft YaHei UI"/>
                <w:b/>
                <w:strike/>
                <w:color w:val="FF0000"/>
                <w:lang w:eastAsia="zh-CN"/>
              </w:rPr>
              <w:t xml:space="preserve"> instead of SSB in it</w:t>
            </w:r>
            <w:r>
              <w:rPr>
                <w:rFonts w:eastAsia="Microsoft YaHei UI"/>
                <w:b/>
                <w:color w:val="00000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eastAsiaTheme="minorEastAsia"/>
                <w:lang w:val="en-US" w:eastAsia="zh-CN"/>
              </w:rPr>
              <w:t>OPPO</w:t>
            </w:r>
          </w:p>
        </w:tc>
        <w:tc>
          <w:tcPr>
            <w:tcW w:w="1284" w:type="dxa"/>
          </w:tcPr>
          <w:p>
            <w:pPr>
              <w:tabs>
                <w:tab w:val="left" w:pos="551"/>
              </w:tabs>
              <w:rPr>
                <w:rFonts w:eastAsiaTheme="minorEastAsia"/>
                <w:lang w:val="en-US" w:eastAsia="zh-CN"/>
              </w:rPr>
            </w:pPr>
          </w:p>
        </w:tc>
        <w:tc>
          <w:tcPr>
            <w:tcW w:w="7234" w:type="dxa"/>
          </w:tcPr>
          <w:p>
            <w:pPr>
              <w:rPr>
                <w:rFonts w:eastAsiaTheme="minorEastAsia"/>
                <w:lang w:val="en-US" w:eastAsia="zh-CN"/>
              </w:rPr>
            </w:pPr>
            <w:r>
              <w:rPr>
                <w:rFonts w:eastAsiaTheme="minorEastAsia"/>
                <w:lang w:val="en-US" w:eastAsia="zh-CN"/>
              </w:rPr>
              <w:t>Fine with vivo, Qualcomm and xiaomi’s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eastAsia="Yu Mincho"/>
                <w:lang w:val="en-US" w:eastAsia="ja-JP"/>
              </w:rPr>
              <w:t>Sharp</w:t>
            </w:r>
          </w:p>
        </w:tc>
        <w:tc>
          <w:tcPr>
            <w:tcW w:w="1284" w:type="dxa"/>
          </w:tcPr>
          <w:p>
            <w:pPr>
              <w:tabs>
                <w:tab w:val="left" w:pos="551"/>
              </w:tabs>
              <w:rPr>
                <w:rFonts w:eastAsiaTheme="minorEastAsia"/>
                <w:lang w:val="en-US" w:eastAsia="zh-CN"/>
              </w:rPr>
            </w:pPr>
            <w:r>
              <w:rPr>
                <w:rFonts w:eastAsia="Yu Mincho"/>
                <w:lang w:val="en-US" w:eastAsia="ja-JP"/>
              </w:rPr>
              <w:t>Y</w:t>
            </w:r>
          </w:p>
        </w:tc>
        <w:tc>
          <w:tcPr>
            <w:tcW w:w="7234" w:type="dxa"/>
          </w:tcPr>
          <w:p>
            <w:pPr>
              <w:rPr>
                <w:rFonts w:eastAsiaTheme="minorEastAsia"/>
                <w:lang w:val="en-US" w:eastAsia="zh-CN"/>
              </w:rPr>
            </w:pPr>
            <w:r>
              <w:rPr>
                <w:rFonts w:eastAsia="Yu Mincho"/>
                <w:lang w:val="en-US" w:eastAsia="ja-JP"/>
              </w:rPr>
              <w:t>We are also OK with the modification on capability by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Yu Mincho"/>
                <w:lang w:val="en-US" w:eastAsia="ja-JP"/>
              </w:rPr>
            </w:pPr>
            <w:r>
              <w:rPr>
                <w:rFonts w:eastAsiaTheme="minorEastAsia"/>
                <w:lang w:val="en-US" w:eastAsia="zh-CN"/>
              </w:rPr>
              <w:t>Vodafone</w:t>
            </w:r>
          </w:p>
        </w:tc>
        <w:tc>
          <w:tcPr>
            <w:tcW w:w="1284" w:type="dxa"/>
          </w:tcPr>
          <w:p>
            <w:pPr>
              <w:tabs>
                <w:tab w:val="left" w:pos="551"/>
              </w:tabs>
              <w:rPr>
                <w:rFonts w:eastAsia="Yu Mincho"/>
                <w:lang w:val="en-US" w:eastAsia="ja-JP"/>
              </w:rPr>
            </w:pPr>
          </w:p>
        </w:tc>
        <w:tc>
          <w:tcPr>
            <w:tcW w:w="7234" w:type="dxa"/>
          </w:tcPr>
          <w:p>
            <w:pPr>
              <w:rPr>
                <w:rFonts w:eastAsia="Yu Mincho"/>
                <w:lang w:val="en-US" w:eastAsia="ja-JP"/>
              </w:rPr>
            </w:pPr>
            <w:r>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usage. So, in our opinion, keeping the optional support operation based on CSI-RS seems reasonable.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eastAsiaTheme="minorEastAsia"/>
                <w:lang w:val="en-US" w:eastAsia="zh-CN"/>
              </w:rPr>
              <w:t xml:space="preserve">Nordic </w:t>
            </w:r>
          </w:p>
        </w:tc>
        <w:tc>
          <w:tcPr>
            <w:tcW w:w="1284" w:type="dxa"/>
          </w:tcPr>
          <w:p>
            <w:pPr>
              <w:tabs>
                <w:tab w:val="left" w:pos="551"/>
              </w:tabs>
              <w:rPr>
                <w:rFonts w:eastAsia="Yu Mincho"/>
                <w:lang w:val="en-US" w:eastAsia="ja-JP"/>
              </w:rPr>
            </w:pPr>
          </w:p>
        </w:tc>
        <w:tc>
          <w:tcPr>
            <w:tcW w:w="7234" w:type="dxa"/>
          </w:tcPr>
          <w:p>
            <w:pPr>
              <w:rPr>
                <w:rFonts w:eastAsiaTheme="minorEastAsia"/>
                <w:lang w:val="en-US" w:eastAsia="zh-CN"/>
              </w:rPr>
            </w:pPr>
            <w:r>
              <w:rPr>
                <w:rFonts w:eastAsiaTheme="minorEastAsia"/>
                <w:highlight w:val="cyan"/>
                <w:lang w:val="en-US" w:eastAsia="zh-CN"/>
              </w:rPr>
              <w:t>Nordic suggested edits</w:t>
            </w:r>
            <w:r>
              <w:rPr>
                <w:rFonts w:eastAsiaTheme="minorEastAsia"/>
                <w:lang w:val="en-US" w:eastAsia="zh-CN"/>
              </w:rPr>
              <w:t xml:space="preserve"> </w:t>
            </w:r>
          </w:p>
          <w:p>
            <w:pPr>
              <w:rPr>
                <w:rFonts w:eastAsiaTheme="minorEastAsia"/>
                <w:lang w:val="en-US" w:eastAsia="zh-CN"/>
              </w:rPr>
            </w:pPr>
            <w:r>
              <w:rPr>
                <w:rFonts w:eastAsiaTheme="minorEastAsia"/>
                <w:lang w:val="en-US" w:eastAsia="zh-CN"/>
              </w:rPr>
              <w:t>Since Idle mode paging was controversial, we could agree in RAN1 at least for Connected mode paging based on LS</w:t>
            </w:r>
          </w:p>
          <w:p>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Pr>
                <w:rFonts w:eastAsia="Times New Roman"/>
                <w:b/>
                <w:bCs/>
                <w:color w:val="FF0000"/>
                <w:highlight w:val="cyan"/>
                <w:lang w:eastAsia="en-GB"/>
              </w:rPr>
              <w:t>Note: UE supporting FG28-y does not need to support RLM/RLF/RRM based on NCD-SSB</w:t>
            </w:r>
          </w:p>
          <w:p>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w:t>
            </w:r>
            <w:r>
              <w:rPr>
                <w:rFonts w:eastAsia="Microsoft YaHei UI"/>
                <w:b/>
                <w:color w:val="000000"/>
                <w:highlight w:val="cyan"/>
                <w:lang w:eastAsia="zh-CN"/>
              </w:rPr>
              <w:t>FG28-x</w:t>
            </w:r>
            <w:r>
              <w:rPr>
                <w:rFonts w:eastAsia="Microsoft YaHei UI"/>
                <w:b/>
                <w:color w:val="000000"/>
                <w:lang w:eastAsia="zh-CN"/>
              </w:rPr>
              <w:t xml:space="preserve">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w:t>
            </w:r>
            <w:r>
              <w:rPr>
                <w:rFonts w:eastAsia="Microsoft YaHei UI"/>
                <w:b/>
                <w:highlight w:val="cyan"/>
                <w:lang w:eastAsia="zh-CN"/>
              </w:rPr>
              <w:t>FG28-y</w:t>
            </w:r>
            <w:r>
              <w:rPr>
                <w:rFonts w:eastAsia="Microsoft YaHei UI"/>
                <w:b/>
                <w:lang w:eastAsia="zh-CN"/>
              </w:rPr>
              <w:t xml:space="preserve"> A RedCap UE can in addition optionally support operation without SSB or CSI-RS in it (RAN4 can decide a minimum measurement gap configuration if needed).</w:t>
            </w:r>
          </w:p>
          <w:p>
            <w:pPr>
              <w:spacing w:after="0" w:line="231" w:lineRule="atLeast"/>
              <w:textAlignment w:val="baseline"/>
              <w:rPr>
                <w:rFonts w:eastAsia="Microsoft YaHei UI"/>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eastAsiaTheme="minorEastAsia"/>
                <w:lang w:val="en-US" w:eastAsia="zh-CN"/>
              </w:rPr>
              <w:t>Huawei, HiSi</w:t>
            </w:r>
          </w:p>
        </w:tc>
        <w:tc>
          <w:tcPr>
            <w:tcW w:w="1284" w:type="dxa"/>
          </w:tcPr>
          <w:p>
            <w:pPr>
              <w:tabs>
                <w:tab w:val="left" w:pos="551"/>
              </w:tabs>
              <w:rPr>
                <w:rFonts w:eastAsiaTheme="minorEastAsia"/>
                <w:lang w:val="en-US" w:eastAsia="zh-CN"/>
              </w:rPr>
            </w:pPr>
          </w:p>
        </w:tc>
        <w:tc>
          <w:tcPr>
            <w:tcW w:w="7234" w:type="dxa"/>
          </w:tcPr>
          <w:p>
            <w:pPr>
              <w:rPr>
                <w:rFonts w:eastAsiaTheme="minorEastAsia"/>
                <w:lang w:val="en-US" w:eastAsia="zh-CN"/>
              </w:rPr>
            </w:pPr>
            <w:r>
              <w:rPr>
                <w:rFonts w:eastAsiaTheme="minorEastAsia"/>
                <w:lang w:val="en-US" w:eastAsia="zh-CN"/>
              </w:rPr>
              <w:t>We consider a clearer version for the real implementation of separate DL BWP can be considered as below. The consideration for the proposal includes:</w:t>
            </w:r>
          </w:p>
          <w:p>
            <w:pPr>
              <w:pStyle w:val="49"/>
              <w:numPr>
                <w:ilvl w:val="0"/>
                <w:numId w:val="1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there is no reason to force a UE having existing capability of FG6-1a to additionally support new procedure based on NCD-SSB for serving cell purpose (instead of for CA purpose)</w:t>
            </w:r>
          </w:p>
          <w:p>
            <w:pPr>
              <w:pStyle w:val="49"/>
              <w:numPr>
                <w:ilvl w:val="0"/>
                <w:numId w:val="1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If we want to let the market choose then it should be put in a fair level without discouraging one of NCD-SSB and FG6-1a</w:t>
            </w:r>
          </w:p>
          <w:p>
            <w:pPr>
              <w:pStyle w:val="49"/>
              <w:numPr>
                <w:ilvl w:val="0"/>
                <w:numId w:val="1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etc, since the overhead, network energy is not acceptable to us in that case. For example, if test cases are to be defined later for NCD-SSB, it must include the scenario of larger periodicity of NCD-SSB. </w:t>
            </w:r>
          </w:p>
          <w:p>
            <w:pPr>
              <w:rPr>
                <w:rFonts w:eastAsiaTheme="minorEastAsia"/>
                <w:lang w:val="en-US" w:eastAsia="zh-CN"/>
              </w:rPr>
            </w:pPr>
            <w:r>
              <w:rPr>
                <w:rFonts w:eastAsiaTheme="minorEastAsia"/>
                <w:color w:val="7030A0"/>
                <w:lang w:val="en-US" w:eastAsia="zh-CN"/>
              </w:rPr>
              <w:t xml:space="preserve">Suggested </w:t>
            </w:r>
            <w:r>
              <w:rPr>
                <w:rFonts w:eastAsiaTheme="minorEastAsia"/>
                <w:lang w:val="en-US" w:eastAsia="zh-CN"/>
              </w:rPr>
              <w:t>proposal can be:</w:t>
            </w:r>
          </w:p>
          <w:p>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pPr>
              <w:rPr>
                <w:rFonts w:eastAsiaTheme="minorEastAsia"/>
                <w:lang w:val="en-US" w:eastAsia="zh-CN"/>
              </w:rPr>
            </w:pPr>
          </w:p>
          <w:p>
            <w:pPr>
              <w:pStyle w:val="49"/>
              <w:numPr>
                <w:ilvl w:val="0"/>
                <w:numId w:val="1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Was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given the below does not say anything implying this is a standalone approach (since “in addition”), it can be clarified as</w:t>
            </w:r>
          </w:p>
          <w:p>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000000"/>
                <w:shd w:val="clear" w:color="auto" w:fill="808000"/>
                <w:lang w:eastAsia="zh-CN"/>
              </w:rPr>
              <w:t>Working assumption:</w:t>
            </w:r>
            <w:r>
              <w:rPr>
                <w:rFonts w:eastAsia="Microsoft YaHei UI"/>
                <w:b/>
                <w:color w:val="000000"/>
                <w:lang w:eastAsia="zh-CN"/>
              </w:rPr>
              <w:t xml:space="preserve"> A RedCap UE can in addition optionally support </w:t>
            </w:r>
            <w:r>
              <w:rPr>
                <w:rFonts w:eastAsia="Microsoft YaHei UI"/>
                <w:b/>
                <w:color w:val="7030A0"/>
                <w:lang w:eastAsia="zh-CN"/>
              </w:rPr>
              <w:t xml:space="preserve">relevant </w:t>
            </w:r>
            <w:r>
              <w:rPr>
                <w:rFonts w:eastAsia="Microsoft YaHei UI"/>
                <w:b/>
                <w:color w:val="000000"/>
                <w:lang w:eastAsia="zh-CN"/>
              </w:rPr>
              <w:t>operation based on CSI</w:t>
            </w:r>
            <w:r>
              <w:rPr>
                <w:rFonts w:eastAsia="Microsoft YaHei UI"/>
                <w:b/>
                <w:lang w:eastAsia="zh-CN"/>
              </w:rPr>
              <w:t xml:space="preserve">-RS </w:t>
            </w:r>
            <w:r>
              <w:rPr>
                <w:rFonts w:eastAsia="Microsoft YaHei UI"/>
                <w:b/>
                <w:color w:val="7030A0"/>
                <w:lang w:eastAsia="zh-CN"/>
              </w:rPr>
              <w:t>and/</w:t>
            </w:r>
            <w:r>
              <w:rPr>
                <w:rFonts w:eastAsia="Microsoft YaHei UI"/>
                <w:b/>
                <w:lang w:eastAsia="zh-CN"/>
              </w:rPr>
              <w:t xml:space="preserve">or </w:t>
            </w:r>
            <w:r>
              <w:rPr>
                <w:rFonts w:eastAsia="Microsoft YaHei UI"/>
                <w:b/>
                <w:color w:val="7030A0"/>
                <w:lang w:eastAsia="zh-CN"/>
              </w:rPr>
              <w:t>measurement gap by reporting existing optional capabilities</w:t>
            </w:r>
            <w:r>
              <w:rPr>
                <w:rFonts w:eastAsia="Microsoft YaHei UI"/>
                <w:b/>
                <w:strike/>
                <w:color w:val="FF0000"/>
                <w:lang w:eastAsia="zh-CN"/>
              </w:rPr>
              <w:t xml:space="preserve"> instead of SSB in it</w:t>
            </w:r>
            <w:r>
              <w:rPr>
                <w:rFonts w:eastAsia="Microsoft YaHei UI"/>
                <w:b/>
                <w:color w:val="000000"/>
                <w:lang w:eastAsia="zh-CN"/>
              </w:rPr>
              <w:t>.</w:t>
            </w:r>
          </w:p>
          <w:p>
            <w:pPr>
              <w:spacing w:after="0" w:line="231" w:lineRule="atLeast"/>
              <w:textAlignment w:val="baseline"/>
              <w:rPr>
                <w:rFonts w:eastAsia="Microsoft YaHei UI"/>
                <w:b/>
                <w:strike/>
                <w:color w:val="7030A0"/>
                <w:lang w:val="en-US" w:eastAsia="zh-CN"/>
              </w:rPr>
            </w:pPr>
          </w:p>
          <w:p>
            <w:pPr>
              <w:spacing w:after="0" w:line="231" w:lineRule="atLeast"/>
              <w:ind w:left="2160"/>
              <w:textAlignment w:val="baseline"/>
              <w:rPr>
                <w:rFonts w:eastAsia="Microsoft YaHei UI"/>
                <w:b/>
                <w:strike/>
                <w:color w:val="7030A0"/>
                <w:lang w:val="en-US" w:eastAsia="zh-CN"/>
              </w:rPr>
            </w:pPr>
          </w:p>
          <w:p>
            <w:pPr>
              <w:pStyle w:val="49"/>
              <w:numPr>
                <w:ilvl w:val="0"/>
                <w:numId w:val="1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Yu Mincho"/>
                <w:lang w:val="en-US" w:eastAsia="ja-JP"/>
              </w:rPr>
            </w:pPr>
            <w:r>
              <w:rPr>
                <w:rFonts w:eastAsia="Yu Mincho"/>
                <w:lang w:val="en-US" w:eastAsia="ja-JP"/>
              </w:rPr>
              <w:t>Panasonic</w:t>
            </w:r>
          </w:p>
        </w:tc>
        <w:tc>
          <w:tcPr>
            <w:tcW w:w="1284" w:type="dxa"/>
          </w:tcPr>
          <w:p>
            <w:pPr>
              <w:tabs>
                <w:tab w:val="left" w:pos="551"/>
              </w:tabs>
              <w:rPr>
                <w:rFonts w:eastAsia="Yu Mincho"/>
                <w:lang w:val="en-US" w:eastAsia="ja-JP"/>
              </w:rPr>
            </w:pPr>
            <w:r>
              <w:rPr>
                <w:rFonts w:eastAsia="Yu Mincho"/>
                <w:lang w:val="en-US" w:eastAsia="ja-JP"/>
              </w:rPr>
              <w:t>Y</w:t>
            </w:r>
          </w:p>
        </w:tc>
        <w:tc>
          <w:tcPr>
            <w:tcW w:w="7234" w:type="dxa"/>
          </w:tcPr>
          <w:p>
            <w:pPr>
              <w:rPr>
                <w:rFonts w:eastAsiaTheme="minorEastAsia"/>
                <w:lang w:val="en-US" w:eastAsia="zh-CN"/>
              </w:rPr>
            </w:pPr>
            <w:r>
              <w:rPr>
                <w:rFonts w:eastAsia="Yu Mincho"/>
                <w:lang w:val="en-US" w:eastAsia="ja-JP"/>
              </w:rPr>
              <w:t>Update from vivo and Qualcomm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Yu Mincho"/>
                <w:lang w:val="en-US" w:eastAsia="ja-JP"/>
              </w:rPr>
            </w:pPr>
            <w:r>
              <w:rPr>
                <w:rFonts w:eastAsia="Yu Mincho"/>
                <w:lang w:val="en-US" w:eastAsia="ja-JP"/>
              </w:rPr>
              <w:t>MediaTek</w:t>
            </w:r>
          </w:p>
        </w:tc>
        <w:tc>
          <w:tcPr>
            <w:tcW w:w="1284" w:type="dxa"/>
          </w:tcPr>
          <w:p>
            <w:pPr>
              <w:tabs>
                <w:tab w:val="left" w:pos="551"/>
              </w:tabs>
              <w:rPr>
                <w:rFonts w:eastAsia="Yu Mincho"/>
                <w:lang w:val="en-US" w:eastAsia="ja-JP"/>
              </w:rPr>
            </w:pPr>
          </w:p>
        </w:tc>
        <w:tc>
          <w:tcPr>
            <w:tcW w:w="7234" w:type="dxa"/>
          </w:tcPr>
          <w:p>
            <w:pPr>
              <w:rPr>
                <w:rFonts w:eastAsia="Yu Mincho"/>
                <w:lang w:val="en-US" w:eastAsia="ja-JP"/>
              </w:rPr>
            </w:pPr>
            <w:r>
              <w:rPr>
                <w:rFonts w:eastAsia="Yu Mincho"/>
                <w:lang w:val="en-US" w:eastAsia="ja-JP"/>
              </w:rPr>
              <w:t>Clarification is needed. By removing the following FFS from proposal “</w:t>
            </w:r>
            <w:r>
              <w:rPr>
                <w:rFonts w:eastAsia="Yu Mincho"/>
                <w:i/>
                <w:iCs/>
                <w:lang w:val="en-US" w:eastAsia="ja-JP"/>
              </w:rPr>
              <w:t>For BWP#0 configuration option 1, whether the UE can expect SSB transmission in the separate initial DL BWP when it is used in connected mode</w:t>
            </w:r>
            <w:r>
              <w:rPr>
                <w:rFonts w:eastAsia="Yu Mincho"/>
                <w:lang w:val="en-US" w:eastAsia="ja-JP"/>
              </w:rPr>
              <w:t>”, what is the common understanding now? Is the UE expects SSB transmission in the separate initial DL BWP when it is used in connected mode?</w:t>
            </w:r>
          </w:p>
          <w:p>
            <w:pPr>
              <w:rPr>
                <w:rFonts w:eastAsia="Yu Mincho"/>
                <w:lang w:val="en-US" w:eastAsia="ja-JP"/>
              </w:rPr>
            </w:pPr>
            <w:r>
              <w:rPr>
                <w:rFonts w:eastAsia="Yu Mincho"/>
                <w:lang w:val="en-US" w:eastAsia="ja-JP"/>
              </w:rPr>
              <w:t xml:space="preserve">We are fine with the revisions from vivo and </w:t>
            </w:r>
            <w:r>
              <w:rPr>
                <w:rFonts w:eastAsiaTheme="minorEastAsia"/>
                <w:lang w:val="en-US" w:eastAsia="zh-CN"/>
              </w:rPr>
              <w:t>Xiaomi</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Yu Mincho"/>
                <w:lang w:val="en-US" w:eastAsia="ja-JP"/>
              </w:rPr>
            </w:pPr>
            <w:r>
              <w:rPr>
                <w:rFonts w:eastAsia="Yu Mincho"/>
                <w:lang w:val="en-US" w:eastAsia="ja-JP"/>
              </w:rPr>
              <w:t>CMCC</w:t>
            </w:r>
          </w:p>
        </w:tc>
        <w:tc>
          <w:tcPr>
            <w:tcW w:w="1284" w:type="dxa"/>
          </w:tcPr>
          <w:p>
            <w:pPr>
              <w:tabs>
                <w:tab w:val="left" w:pos="551"/>
              </w:tabs>
              <w:rPr>
                <w:rFonts w:eastAsia="Yu Mincho"/>
                <w:lang w:val="en-US" w:eastAsia="ja-JP"/>
              </w:rPr>
            </w:pPr>
            <w:r>
              <w:rPr>
                <w:rFonts w:eastAsia="Yu Mincho"/>
                <w:lang w:val="en-US" w:eastAsia="ja-JP"/>
              </w:rPr>
              <w:t>Y</w:t>
            </w:r>
          </w:p>
        </w:tc>
        <w:tc>
          <w:tcPr>
            <w:tcW w:w="7234" w:type="dxa"/>
          </w:tcPr>
          <w:p>
            <w:pPr>
              <w:spacing w:after="0" w:line="240" w:lineRule="auto"/>
              <w:rPr>
                <w:rFonts w:eastAsia="宋体"/>
                <w:lang w:val="en-US" w:eastAsia="zh-CN"/>
              </w:rPr>
            </w:pPr>
            <w:r>
              <w:rPr>
                <w:rFonts w:eastAsia="宋体"/>
                <w:lang w:val="en-US" w:eastAsia="zh-CN"/>
              </w:rPr>
              <w:t>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can not be supported as an optional capability if it can resolve the concern?</w:t>
            </w:r>
          </w:p>
          <w:p>
            <w:pPr>
              <w:spacing w:after="0" w:line="240" w:lineRule="auto"/>
              <w:rPr>
                <w:rFonts w:eastAsia="宋体"/>
                <w:lang w:val="en-US" w:eastAsia="zh-CN"/>
              </w:rPr>
            </w:pPr>
            <w:r>
              <w:rPr>
                <w:rFonts w:eastAsia="宋体"/>
                <w:lang w:val="en-US" w:eastAsia="zh-CN"/>
              </w:rPr>
              <w:t xml:space="preserve">We propose to keep the WA about CSI-RS. </w:t>
            </w:r>
          </w:p>
          <w:p>
            <w:pPr>
              <w:spacing w:after="0" w:line="240" w:lineRule="auto"/>
              <w:rPr>
                <w:rFonts w:eastAsia="宋体"/>
                <w:lang w:val="en-US" w:eastAsia="zh-CN"/>
              </w:rPr>
            </w:pPr>
            <w:r>
              <w:rPr>
                <w:rFonts w:eastAsia="宋体"/>
                <w:lang w:val="en-US" w:eastAsia="zh-CN"/>
              </w:rPr>
              <w:t>If additional concern is that it can not be used standalone, it can be used combined with RF retuning as in measurement gap. Since measurement gap is anyway needed for inter-frequency RRM measurement, and  CSI-RS can be used together with measurement gap for RLM, beam managements as optional capability to save UE power. And the following modified version can be considered as compromise or fine with vivo’s modification.</w:t>
            </w:r>
          </w:p>
          <w:p>
            <w:pPr>
              <w:numPr>
                <w:ilvl w:val="0"/>
                <w:numId w:val="49"/>
              </w:numPr>
              <w:spacing w:before="100" w:beforeAutospacing="1" w:after="0" w:line="240" w:lineRule="atLeast"/>
              <w:textAlignment w:val="baseline"/>
              <w:rPr>
                <w:rFonts w:eastAsia="宋体"/>
                <w:lang w:val="en-US" w:eastAsia="zh-CN"/>
              </w:rPr>
            </w:pPr>
            <w:r>
              <w:rPr>
                <w:rFonts w:eastAsia="宋体"/>
                <w:b/>
                <w:bCs/>
                <w:shd w:val="clear" w:color="auto" w:fill="808000"/>
                <w:lang w:val="en-US" w:eastAsia="zh-CN"/>
              </w:rPr>
              <w:t xml:space="preserve">Working assumption: </w:t>
            </w:r>
            <w:r>
              <w:rPr>
                <w:rFonts w:eastAsia="宋体"/>
                <w:lang w:val="en-US" w:eastAsia="zh-CN"/>
              </w:rPr>
              <w:t xml:space="preserve">A RedCap UE can in addition optionally support operation based on CSI-RS </w:t>
            </w:r>
            <w:r>
              <w:rPr>
                <w:rFonts w:eastAsia="宋体"/>
                <w:color w:val="FF0000"/>
                <w:lang w:val="en-US" w:eastAsia="zh-CN"/>
              </w:rPr>
              <w:t>instead of SSB in it</w:t>
            </w:r>
            <w:r>
              <w:rPr>
                <w:rFonts w:eastAsia="宋体"/>
                <w:lang w:val="en-US" w:eastAsia="zh-CN"/>
              </w:rPr>
              <w:t>.</w:t>
            </w:r>
          </w:p>
          <w:p>
            <w:pPr>
              <w:numPr>
                <w:ilvl w:val="0"/>
                <w:numId w:val="49"/>
              </w:numPr>
              <w:spacing w:before="100" w:beforeAutospacing="1" w:after="0" w:line="240" w:lineRule="atLeast"/>
              <w:textAlignment w:val="baseline"/>
              <w:rPr>
                <w:rFonts w:eastAsia="宋体"/>
                <w:lang w:val="en-US" w:eastAsia="zh-CN"/>
              </w:rPr>
            </w:pPr>
            <w:r>
              <w:rPr>
                <w:rFonts w:eastAsia="宋体"/>
                <w:b/>
                <w:bCs/>
                <w:shd w:val="clear" w:color="auto" w:fill="808000"/>
                <w:lang w:val="en-US" w:eastAsia="zh-CN"/>
              </w:rPr>
              <w:t>Working assumption:</w:t>
            </w:r>
            <w:r>
              <w:rPr>
                <w:rFonts w:eastAsia="宋体"/>
                <w:b/>
                <w:bCs/>
                <w:lang w:val="en-US" w:eastAsia="zh-CN"/>
              </w:rPr>
              <w:t xml:space="preserve"> </w:t>
            </w:r>
            <w:r>
              <w:rPr>
                <w:rFonts w:eastAsia="宋体"/>
                <w:bCs/>
                <w:lang w:val="en-US" w:eastAsia="zh-CN"/>
              </w:rPr>
              <w:t>A RedCap UE can in addition optionally support operation without SSB or CSI-RS in it,</w:t>
            </w:r>
          </w:p>
          <w:p>
            <w:pPr>
              <w:numPr>
                <w:ilvl w:val="1"/>
                <w:numId w:val="49"/>
              </w:numPr>
              <w:spacing w:before="100" w:beforeAutospacing="1" w:after="0" w:line="240" w:lineRule="atLeast"/>
              <w:textAlignment w:val="baseline"/>
              <w:rPr>
                <w:rFonts w:eastAsia="宋体"/>
                <w:lang w:val="en-US" w:eastAsia="zh-CN"/>
              </w:rPr>
            </w:pPr>
            <w:r>
              <w:rPr>
                <w:rFonts w:eastAsia="宋体"/>
                <w:bCs/>
                <w:lang w:val="en-US" w:eastAsia="zh-CN"/>
              </w:rPr>
              <w:t>RedCap UE expects CSI-RS or measurement gap to be configured in it for measurement.</w:t>
            </w:r>
          </w:p>
          <w:p>
            <w:pPr>
              <w:numPr>
                <w:ilvl w:val="1"/>
                <w:numId w:val="49"/>
              </w:numPr>
              <w:spacing w:before="100" w:beforeAutospacing="1" w:after="0" w:line="240" w:lineRule="atLeast"/>
              <w:textAlignment w:val="baseline"/>
              <w:rPr>
                <w:rFonts w:eastAsia="宋体"/>
                <w:lang w:val="en-US" w:eastAsia="zh-CN"/>
              </w:rPr>
            </w:pPr>
            <w:r>
              <w:rPr>
                <w:rFonts w:eastAsia="宋体"/>
                <w:bCs/>
                <w:lang w:val="en-US" w:eastAsia="zh-CN"/>
              </w:rPr>
              <w:t>RAN4 can decide a minimum measurement gap configuration if needed.</w:t>
            </w:r>
          </w:p>
          <w:p>
            <w:pPr>
              <w:spacing w:after="0" w:line="240" w:lineRule="auto"/>
              <w:rPr>
                <w:rFonts w:eastAsia="宋体"/>
                <w:lang w:val="en-US" w:eastAsia="zh-CN"/>
              </w:rPr>
            </w:pPr>
            <w:r>
              <w:rPr>
                <w:rFonts w:eastAsia="宋体"/>
                <w:lang w:val="en-US" w:eastAsia="zh-CN"/>
              </w:rPr>
              <w:t> </w:t>
            </w:r>
          </w:p>
          <w:p>
            <w:pPr>
              <w:spacing w:after="0" w:line="240" w:lineRule="auto"/>
              <w:rPr>
                <w:rFonts w:eastAsia="宋体"/>
                <w:lang w:val="en-US" w:eastAsia="zh-CN"/>
              </w:rPr>
            </w:pPr>
            <w:r>
              <w:rPr>
                <w:rFonts w:eastAsia="宋体"/>
                <w:lang w:val="en-US" w:eastAsia="zh-CN"/>
              </w:rPr>
              <w:t>For paging on separate initial DL BWP, we think it should be configurable by gNB regardless of whether it is configured for random access or not.</w:t>
            </w:r>
          </w:p>
          <w:p>
            <w:pPr>
              <w:spacing w:after="0" w:line="240" w:lineRule="auto"/>
              <w:rPr>
                <w:rFonts w:eastAsia="宋体"/>
                <w:lang w:val="en-US" w:eastAsia="zh-CN"/>
              </w:rPr>
            </w:pPr>
            <w:r>
              <w:rPr>
                <w:rFonts w:eastAsia="宋体"/>
                <w:lang w:val="en-US" w:eastAsia="zh-CN"/>
              </w:rPr>
              <w:t xml:space="preserve">And for the UE capability about NCD-SSB, we also think what CATT proposes is a good compromise: UE can report a capability indicates that it support </w:t>
            </w:r>
            <w:r>
              <w:rPr>
                <w:rFonts w:eastAsia="宋体"/>
                <w:b/>
                <w:bCs/>
                <w:color w:val="000000"/>
                <w:lang w:val="en-US" w:eastAsia="zh-CN"/>
              </w:rPr>
              <w:t>an RRC-configured active DL BWP in connected mode with or without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eastAsiaTheme="minorEastAsia"/>
                <w:lang w:val="en-US" w:eastAsia="zh-CN"/>
              </w:rPr>
              <w:t>Samsung</w:t>
            </w:r>
          </w:p>
        </w:tc>
        <w:tc>
          <w:tcPr>
            <w:tcW w:w="1284" w:type="dxa"/>
          </w:tcPr>
          <w:p>
            <w:pPr>
              <w:tabs>
                <w:tab w:val="left" w:pos="551"/>
              </w:tabs>
              <w:rPr>
                <w:rFonts w:eastAsiaTheme="minorEastAsia"/>
                <w:lang w:val="en-US" w:eastAsia="zh-CN"/>
              </w:rPr>
            </w:pPr>
          </w:p>
        </w:tc>
        <w:tc>
          <w:tcPr>
            <w:tcW w:w="7234" w:type="dxa"/>
          </w:tcPr>
          <w:p>
            <w:pPr>
              <w:rPr>
                <w:rFonts w:eastAsiaTheme="minorEastAsia"/>
                <w:lang w:val="en-US" w:eastAsia="zh-CN"/>
              </w:rPr>
            </w:pPr>
            <w:r>
              <w:rPr>
                <w:rFonts w:eastAsiaTheme="minorEastAsia"/>
                <w:lang w:val="en-US" w:eastAsia="zh-CN"/>
              </w:rPr>
              <w:t>For the connected mode part, firstly, we suggest the following changes: because there is still a case that the separate iDL BWP contains CD-SSB but not the entire CORESET #0</w:t>
            </w:r>
          </w:p>
          <w:p>
            <w:pPr>
              <w:numPr>
                <w:ilvl w:val="0"/>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w:t>
            </w:r>
            <w:r>
              <w:rPr>
                <w:rFonts w:eastAsia="Times New Roman"/>
                <w:b/>
                <w:bCs/>
                <w:color w:val="70AD47" w:themeColor="accent6"/>
                <w:lang w:eastAsia="en-GB"/>
                <w14:textFill>
                  <w14:solidFill>
                    <w14:schemeClr w14:val="accent6"/>
                  </w14:solidFill>
                </w14:textFill>
              </w:rPr>
              <w:t xml:space="preserve"> (CD-/</w:t>
            </w:r>
            <w:r>
              <w:rPr>
                <w:rFonts w:eastAsia="Times New Roman"/>
                <w:b/>
                <w:bCs/>
                <w:color w:val="FF0000"/>
                <w:lang w:eastAsia="en-GB"/>
              </w:rPr>
              <w:t>NCD-</w:t>
            </w:r>
            <w:r>
              <w:rPr>
                <w:rFonts w:eastAsia="Times New Roman"/>
                <w:b/>
                <w:bCs/>
                <w:color w:val="70AD47" w:themeColor="accent6"/>
                <w:lang w:eastAsia="en-GB"/>
                <w14:textFill>
                  <w14:solidFill>
                    <w14:schemeClr w14:val="accent6"/>
                  </w14:solidFill>
                </w14:textFill>
              </w:rPr>
              <w:t xml:space="preserve">) </w:t>
            </w:r>
            <w:r>
              <w:rPr>
                <w:rFonts w:eastAsia="Times New Roman"/>
                <w:b/>
                <w:bCs/>
                <w:color w:val="FF0000"/>
                <w:lang w:eastAsia="en-GB"/>
              </w:rPr>
              <w:t>SSB for serving cell but not CORESET#0/SIB.</w:t>
            </w:r>
          </w:p>
          <w:p>
            <w:pPr>
              <w:rPr>
                <w:rFonts w:eastAsiaTheme="minorEastAsia"/>
                <w:lang w:val="en-US" w:eastAsia="zh-CN"/>
              </w:rPr>
            </w:pPr>
            <w:r>
              <w:rPr>
                <w:rFonts w:eastAsiaTheme="minorEastAsia"/>
                <w:lang w:val="en-US" w:eastAsia="zh-CN"/>
              </w:rPr>
              <w:t xml:space="preserve">Besides, for RedCap UE operates in a BWP without SSB or CSI-RS, we like to make it as agreement instead of working assumption. We think this is current optional feature FG 6-1a. </w:t>
            </w:r>
          </w:p>
          <w:p>
            <w:pPr>
              <w:numPr>
                <w:ilvl w:val="2"/>
                <w:numId w:val="13"/>
              </w:numPr>
              <w:spacing w:after="0" w:line="231" w:lineRule="atLeast"/>
              <w:textAlignment w:val="baseline"/>
              <w:rPr>
                <w:rFonts w:eastAsia="Microsoft YaHei UI"/>
                <w:b/>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w:t>
            </w:r>
            <w:r>
              <w:rPr>
                <w:rFonts w:eastAsia="Microsoft YaHei UI"/>
                <w:b/>
                <w:lang w:eastAsia="zh-CN"/>
              </w:rPr>
              <w:t xml:space="preserve">A RedCap UE can in addition optionally support operation without SSB or CSI-RS in it </w:t>
            </w:r>
            <w:r>
              <w:rPr>
                <w:rFonts w:eastAsia="Microsoft YaHei UI"/>
                <w:b/>
                <w:color w:val="FF0000"/>
                <w:lang w:eastAsia="zh-CN"/>
              </w:rPr>
              <w:t>as FG 6-1a</w:t>
            </w:r>
            <w:r>
              <w:rPr>
                <w:rFonts w:eastAsia="Microsoft YaHei UI"/>
                <w:b/>
                <w:lang w:eastAsia="zh-CN"/>
              </w:rPr>
              <w:t xml:space="preserve"> (RAN4 can decide a minimum measurement gap configuration if needed).</w:t>
            </w:r>
          </w:p>
          <w:p>
            <w:pPr>
              <w:rPr>
                <w:rFonts w:eastAsiaTheme="minorEastAsia"/>
                <w:lang w:val="en-US" w:eastAsia="zh-CN"/>
              </w:rPr>
            </w:pPr>
          </w:p>
          <w:p>
            <w:pPr>
              <w:pStyle w:val="21"/>
              <w:rPr>
                <w:rFonts w:eastAsiaTheme="minorEastAsia"/>
                <w:lang w:eastAsia="zh-CN"/>
              </w:rPr>
            </w:pPr>
            <w:r>
              <w:rPr>
                <w:rFonts w:eastAsiaTheme="minorEastAsia"/>
                <w:lang w:val="en-US" w:eastAsia="zh-CN"/>
              </w:rPr>
              <w:t xml:space="preserve">Moreover, </w:t>
            </w:r>
            <w:r>
              <w:rPr>
                <w:rFonts w:eastAsiaTheme="minorEastAsia"/>
                <w:lang w:eastAsia="zh-CN"/>
              </w:rPr>
              <w:t xml:space="preserve">CSI-RS based RLM is mandatory feature (with capability signalling though). We would like to clarify that it will be mandatory features with no change. </w:t>
            </w:r>
          </w:p>
          <w:p>
            <w:pPr>
              <w:rPr>
                <w:rFonts w:eastAsiaTheme="minorEastAsia"/>
                <w:lang w:val="en-US" w:eastAsia="zh-CN"/>
              </w:rPr>
            </w:pPr>
            <w:r>
              <w:rPr>
                <w:rFonts w:eastAsiaTheme="minorEastAsia"/>
                <w:lang w:val="en-US" w:eastAsia="zh-CN"/>
              </w:rPr>
              <w:t xml:space="preserve">We like to further clarify that, the above wording means that, if a UE can support other features, e.g., FG 6-1a, it doesn’t have to support NCD-SSB in connected mode. If this is true, we wonder for such RedCap, whether NCD-SSB in iDL BWP in inactive/idle for paging shall be mandatory supported? </w:t>
            </w:r>
          </w:p>
          <w:p>
            <w:pPr>
              <w:rPr>
                <w:rFonts w:eastAsiaTheme="minorEastAsia"/>
                <w:lang w:val="en-US" w:eastAsia="zh-CN"/>
              </w:rPr>
            </w:pPr>
            <w:r>
              <w:rPr>
                <w:rFonts w:eastAsiaTheme="minorEastAsia"/>
                <w:lang w:val="en-US" w:eastAsia="zh-CN"/>
              </w:rPr>
              <w:t xml:space="preserve"> =&gt; We still suggest to keep paging in COREST #0 as legacy other than making it as WA. </w:t>
            </w:r>
          </w:p>
          <w:p>
            <w:pPr>
              <w:rPr>
                <w:rFonts w:eastAsiaTheme="minorEastAsia"/>
                <w:lang w:val="en-US" w:eastAsia="zh-CN"/>
              </w:rPr>
            </w:pPr>
            <w:r>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Theme="minorEastAsia"/>
                <w:lang w:val="en-US" w:eastAsia="zh-CN"/>
              </w:rPr>
            </w:pPr>
            <w:r>
              <w:rPr>
                <w:rFonts w:eastAsia="Yu Mincho"/>
                <w:lang w:val="en-US" w:eastAsia="ja-JP"/>
              </w:rPr>
              <w:t>DOCOMO</w:t>
            </w:r>
          </w:p>
        </w:tc>
        <w:tc>
          <w:tcPr>
            <w:tcW w:w="1284" w:type="dxa"/>
          </w:tcPr>
          <w:p>
            <w:pPr>
              <w:tabs>
                <w:tab w:val="left" w:pos="551"/>
              </w:tabs>
              <w:rPr>
                <w:rFonts w:eastAsiaTheme="minorEastAsia"/>
                <w:lang w:val="en-US" w:eastAsia="zh-CN"/>
              </w:rPr>
            </w:pPr>
          </w:p>
        </w:tc>
        <w:tc>
          <w:tcPr>
            <w:tcW w:w="7234" w:type="dxa"/>
          </w:tcPr>
          <w:p>
            <w:pPr>
              <w:rPr>
                <w:rFonts w:eastAsia="Yu Mincho"/>
                <w:lang w:val="en-US" w:eastAsia="ja-JP"/>
              </w:rPr>
            </w:pPr>
            <w:r>
              <w:rPr>
                <w:rFonts w:eastAsia="Yu Mincho"/>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pPr>
              <w:rPr>
                <w:rFonts w:eastAsia="Yu Mincho"/>
                <w:lang w:val="en-US" w:eastAsia="ja-JP"/>
              </w:rPr>
            </w:pPr>
            <w:r>
              <w:rPr>
                <w:rFonts w:eastAsia="Yu Mincho"/>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pPr>
              <w:rPr>
                <w:rFonts w:eastAsia="Yu Mincho"/>
                <w:lang w:val="en-US" w:eastAsia="ja-JP"/>
              </w:rPr>
            </w:pPr>
            <w:r>
              <w:rPr>
                <w:rFonts w:eastAsia="Yu Mincho"/>
                <w:lang w:val="en-US" w:eastAsia="ja-JP"/>
              </w:rPr>
              <w:t>To summarize, we can accept this proposal and the following modification can be considered (revision in red):</w:t>
            </w:r>
          </w:p>
          <w:p>
            <w:pPr>
              <w:numPr>
                <w:ilvl w:val="0"/>
                <w:numId w:val="13"/>
              </w:numPr>
              <w:spacing w:after="0" w:line="231" w:lineRule="atLeast"/>
              <w:textAlignment w:val="baseline"/>
              <w:rPr>
                <w:rFonts w:eastAsia="Microsoft YaHei UI"/>
                <w:b/>
                <w:color w:val="000000" w:themeColor="text1"/>
                <w:lang w:val="en-US" w:eastAsia="zh-CN"/>
                <w14:textFill>
                  <w14:solidFill>
                    <w14:schemeClr w14:val="tx1"/>
                  </w14:solidFill>
                </w14:textFill>
              </w:rPr>
            </w:pPr>
            <w:r>
              <w:rPr>
                <w:rFonts w:eastAsia="Microsoft YaHei UI"/>
                <w:b/>
                <w:color w:val="000000" w:themeColor="text1"/>
                <w:lang w:eastAsia="zh-CN"/>
                <w14:textFill>
                  <w14:solidFill>
                    <w14:schemeClr w14:val="tx1"/>
                  </w14:solidFill>
                </w14:textFill>
              </w:rPr>
              <w:t>For FR1,</w:t>
            </w:r>
          </w:p>
          <w:p>
            <w:pPr>
              <w:numPr>
                <w:ilvl w:val="1"/>
                <w:numId w:val="13"/>
              </w:numPr>
              <w:spacing w:after="0" w:line="231" w:lineRule="atLeast"/>
              <w:textAlignment w:val="baseline"/>
              <w:rPr>
                <w:rFonts w:eastAsia="Microsoft YaHei UI"/>
                <w:b/>
                <w:color w:val="000000" w:themeColor="text1"/>
                <w:lang w:val="en-US" w:eastAsia="zh-CN"/>
                <w14:textFill>
                  <w14:solidFill>
                    <w14:schemeClr w14:val="tx1"/>
                  </w14:solidFill>
                </w14:textFill>
              </w:rPr>
            </w:pPr>
            <w:r>
              <w:rPr>
                <w:b/>
                <w:bCs/>
                <w:color w:val="000000" w:themeColor="text1"/>
                <w14:textFill>
                  <w14:solidFill>
                    <w14:schemeClr w14:val="tx1"/>
                  </w14:solidFill>
                </w14:textFill>
              </w:rPr>
              <w:t>For a cell that allows a RedCap UE to access, network can configure a separate initial DL BWP for RedCap Ues in SIB.</w:t>
            </w:r>
          </w:p>
          <w:p>
            <w:pPr>
              <w:numPr>
                <w:ilvl w:val="2"/>
                <w:numId w:val="13"/>
              </w:numPr>
              <w:autoSpaceDN w:val="0"/>
              <w:spacing w:after="0" w:line="252" w:lineRule="auto"/>
              <w:contextualSpacing/>
              <w:rPr>
                <w:b/>
                <w:bCs/>
                <w:color w:val="000000" w:themeColor="text1"/>
                <w14:textFill>
                  <w14:solidFill>
                    <w14:schemeClr w14:val="tx1"/>
                  </w14:solidFill>
                </w14:textFill>
              </w:rPr>
            </w:pPr>
            <w:r>
              <w:rPr>
                <w:b/>
                <w:bCs/>
                <w:color w:val="000000" w:themeColor="text1"/>
                <w14:textFill>
                  <w14:solidFill>
                    <w14:schemeClr w14:val="tx1"/>
                  </w14:solidFill>
                </w14:textFill>
              </w:rPr>
              <w:t>It can be used both during and after initial access.</w:t>
            </w:r>
          </w:p>
          <w:p>
            <w:pPr>
              <w:numPr>
                <w:ilvl w:val="2"/>
                <w:numId w:val="13"/>
              </w:numPr>
              <w:autoSpaceDN w:val="0"/>
              <w:spacing w:after="0" w:line="252" w:lineRule="auto"/>
              <w:contextualSpacing/>
              <w:rPr>
                <w:b/>
                <w:bCs/>
                <w:color w:val="000000" w:themeColor="text1"/>
                <w14:textFill>
                  <w14:solidFill>
                    <w14:schemeClr w14:val="tx1"/>
                  </w14:solidFill>
                </w14:textFill>
              </w:rPr>
            </w:pPr>
            <w:r>
              <w:rPr>
                <w:b/>
                <w:bCs/>
                <w:color w:val="000000" w:themeColor="text1"/>
                <w14:textFill>
                  <w14:solidFill>
                    <w14:schemeClr w14:val="tx1"/>
                  </w14:solidFill>
                </w14:textFill>
              </w:rPr>
              <w:t>It is no wider than the maximum RedCap UE bandwidth.</w:t>
            </w:r>
          </w:p>
          <w:p>
            <w:pPr>
              <w:numPr>
                <w:ilvl w:val="1"/>
                <w:numId w:val="13"/>
              </w:numPr>
              <w:spacing w:after="0" w:line="231" w:lineRule="atLeast"/>
              <w:textAlignment w:val="baseline"/>
              <w:rPr>
                <w:rFonts w:eastAsia="Microsoft YaHei UI"/>
                <w:b/>
                <w:color w:val="000000" w:themeColor="text1"/>
                <w:lang w:val="en-US" w:eastAsia="zh-CN"/>
                <w14:textFill>
                  <w14:solidFill>
                    <w14:schemeClr w14:val="tx1"/>
                  </w14:solidFill>
                </w14:textFill>
              </w:rPr>
            </w:pPr>
            <w:r>
              <w:rPr>
                <w:rFonts w:eastAsia="Microsoft YaHei UI"/>
                <w:b/>
                <w:color w:val="000000" w:themeColor="text1"/>
                <w:lang w:eastAsia="zh-CN"/>
                <w14:textFill>
                  <w14:solidFill>
                    <w14:schemeClr w14:val="tx1"/>
                  </w14:solidFill>
                </w14:textFill>
              </w:rPr>
              <w:t>For a separate initial DL BWP (if it does not include CD-SSB and the entire CORESET#0) from RAN1 perspective,</w:t>
            </w:r>
          </w:p>
          <w:p>
            <w:pPr>
              <w:numPr>
                <w:ilvl w:val="2"/>
                <w:numId w:val="13"/>
              </w:numPr>
              <w:spacing w:after="0" w:line="231" w:lineRule="atLeast"/>
              <w:textAlignment w:val="baseline"/>
              <w:rPr>
                <w:rFonts w:eastAsia="Microsoft YaHei UI"/>
                <w:b/>
                <w:color w:val="000000" w:themeColor="text1"/>
                <w:lang w:val="en-US" w:eastAsia="zh-CN"/>
                <w14:textFill>
                  <w14:solidFill>
                    <w14:schemeClr w14:val="tx1"/>
                  </w14:solidFill>
                </w14:textFill>
              </w:rPr>
            </w:pPr>
            <w:r>
              <w:rPr>
                <w:rFonts w:eastAsia="Microsoft YaHei UI"/>
                <w:b/>
                <w:color w:val="000000" w:themeColor="text1"/>
                <w:lang w:eastAsia="zh-CN"/>
                <w14:textFill>
                  <w14:solidFill>
                    <w14:schemeClr w14:val="tx1"/>
                  </w14:solidFill>
                </w14:textFill>
              </w:rPr>
              <w:t>If it is configured for random access while not for paging in idle/inactive mode, RedCap UE does NOT expect it to contain SSB/CORESET#0/SIB.</w:t>
            </w:r>
          </w:p>
          <w:p>
            <w:pPr>
              <w:numPr>
                <w:ilvl w:val="2"/>
                <w:numId w:val="13"/>
              </w:numPr>
              <w:spacing w:after="0" w:line="231" w:lineRule="atLeast"/>
              <w:textAlignment w:val="baseline"/>
              <w:rPr>
                <w:rFonts w:eastAsia="Microsoft YaHei UI"/>
                <w:b/>
                <w:color w:val="000000" w:themeColor="text1"/>
                <w:lang w:val="en-US" w:eastAsia="zh-CN"/>
                <w14:textFill>
                  <w14:solidFill>
                    <w14:schemeClr w14:val="tx1"/>
                  </w14:solidFill>
                </w14:textFill>
              </w:rPr>
            </w:pPr>
            <w:r>
              <w:rPr>
                <w:rFonts w:eastAsia="Microsoft YaHei UI"/>
                <w:b/>
                <w:color w:val="000000" w:themeColor="text1"/>
                <w:shd w:val="clear" w:color="auto" w:fill="808000"/>
                <w:lang w:eastAsia="zh-CN"/>
                <w14:textFill>
                  <w14:solidFill>
                    <w14:schemeClr w14:val="tx1"/>
                  </w14:solidFill>
                </w14:textFill>
              </w:rPr>
              <w:t>Working assumption:</w:t>
            </w:r>
            <w:r>
              <w:rPr>
                <w:rFonts w:eastAsia="Microsoft YaHei UI"/>
                <w:b/>
                <w:color w:val="000000" w:themeColor="text1"/>
                <w:lang w:eastAsia="zh-CN"/>
                <w14:textFill>
                  <w14:solidFill>
                    <w14:schemeClr w14:val="tx1"/>
                  </w14:solidFill>
                </w14:textFill>
              </w:rPr>
              <w:t> If it is configured for paging, RedCap UE expects it to contain NCD-SSB for serving cell but not CORESET#0/SIB.</w:t>
            </w:r>
          </w:p>
          <w:p>
            <w:pPr>
              <w:numPr>
                <w:ilvl w:val="1"/>
                <w:numId w:val="13"/>
              </w:numPr>
              <w:spacing w:after="0" w:line="231" w:lineRule="atLeast"/>
              <w:textAlignment w:val="baseline"/>
              <w:rPr>
                <w:rFonts w:eastAsia="Microsoft YaHei UI"/>
                <w:b/>
                <w:color w:val="000000" w:themeColor="text1"/>
                <w:lang w:val="en-US" w:eastAsia="zh-CN"/>
                <w14:textFill>
                  <w14:solidFill>
                    <w14:schemeClr w14:val="tx1"/>
                  </w14:solidFill>
                </w14:textFill>
              </w:rPr>
            </w:pPr>
            <w:r>
              <w:rPr>
                <w:rFonts w:eastAsia="Microsoft YaHei UI"/>
                <w:b/>
                <w:color w:val="000000" w:themeColor="text1"/>
                <w:lang w:eastAsia="zh-CN"/>
                <w14:textFill>
                  <w14:solidFill>
                    <w14:schemeClr w14:val="tx1"/>
                  </w14:solidFill>
                </w14:textFill>
              </w:rPr>
              <w:t>For an RRC-configured active DL BWP in connected mode (if it does not include CD-SSB and the entire CORESET#0),</w:t>
            </w:r>
          </w:p>
          <w:p>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14:textFill>
                  <w14:solidFill>
                    <w14:schemeClr w14:val="tx1"/>
                  </w14:solidFill>
                </w14:textFill>
              </w:rPr>
            </w:pPr>
            <w:r>
              <w:rPr>
                <w:rFonts w:eastAsia="Times New Roman"/>
                <w:b/>
                <w:bCs/>
                <w:strike/>
                <w:color w:val="000000" w:themeColor="text1"/>
                <w:lang w:eastAsia="en-GB"/>
                <w14:textFill>
                  <w14:solidFill>
                    <w14:schemeClr w14:val="tx1"/>
                  </w14:solidFill>
                </w14:textFill>
              </w:rPr>
              <w:t>A basic RedCap UE expects it to contain NCD-SSB for serving cell but not CORESET#0/SIB.</w:t>
            </w:r>
          </w:p>
          <w:p>
            <w:pPr>
              <w:numPr>
                <w:ilvl w:val="2"/>
                <w:numId w:val="13"/>
              </w:numPr>
              <w:overflowPunct w:val="0"/>
              <w:autoSpaceDE w:val="0"/>
              <w:autoSpaceDN w:val="0"/>
              <w:spacing w:after="0" w:line="252" w:lineRule="auto"/>
              <w:textAlignment w:val="baseline"/>
              <w:rPr>
                <w:rFonts w:eastAsia="Times New Roman"/>
                <w:b/>
                <w:bCs/>
                <w:color w:val="000000" w:themeColor="text1"/>
                <w:lang w:eastAsia="en-GB"/>
                <w14:textFill>
                  <w14:solidFill>
                    <w14:schemeClr w14:val="tx1"/>
                  </w14:solidFill>
                </w14:textFill>
              </w:rPr>
            </w:pPr>
            <w:r>
              <w:rPr>
                <w:rFonts w:eastAsia="Times New Roman"/>
                <w:b/>
                <w:bCs/>
                <w:color w:val="000000" w:themeColor="text1"/>
                <w:lang w:eastAsia="en-GB"/>
                <w14:textFill>
                  <w14:solidFill>
                    <w14:schemeClr w14:val="tx1"/>
                  </w14:solidFill>
                </w14:textFill>
              </w:rPr>
              <w:t>A RedCap UE supporting only mandatory FG 6-1 expects it to contain NCD-SSB for serving cell but not CORESET#0/SIB.</w:t>
            </w:r>
          </w:p>
          <w:p>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A RedCap UE can in addition optionally support operation based on CSI-RS instead of SSB in it.</w:t>
            </w:r>
          </w:p>
          <w:p>
            <w:pPr>
              <w:numPr>
                <w:ilvl w:val="2"/>
                <w:numId w:val="13"/>
              </w:numPr>
              <w:spacing w:after="0" w:line="231" w:lineRule="atLeast"/>
              <w:textAlignment w:val="baseline"/>
              <w:rPr>
                <w:rFonts w:eastAsia="Microsoft YaHei UI"/>
                <w:b/>
                <w:color w:val="000000" w:themeColor="text1"/>
                <w:lang w:val="en-US" w:eastAsia="zh-CN"/>
                <w14:textFill>
                  <w14:solidFill>
                    <w14:schemeClr w14:val="tx1"/>
                  </w14:solidFill>
                </w14:textFill>
              </w:rPr>
            </w:pPr>
            <w:r>
              <w:rPr>
                <w:rFonts w:eastAsia="Microsoft YaHei UI"/>
                <w:b/>
                <w:color w:val="000000" w:themeColor="text1"/>
                <w:shd w:val="clear" w:color="auto" w:fill="808000"/>
                <w:lang w:eastAsia="zh-CN"/>
                <w14:textFill>
                  <w14:solidFill>
                    <w14:schemeClr w14:val="tx1"/>
                  </w14:solidFill>
                </w14:textFill>
              </w:rPr>
              <w:t>Working assumption:</w:t>
            </w:r>
            <w:r>
              <w:rPr>
                <w:rFonts w:eastAsia="Microsoft YaHei UI"/>
                <w:b/>
                <w:color w:val="000000" w:themeColor="text1"/>
                <w:lang w:eastAsia="zh-CN"/>
                <w14:textFill>
                  <w14:solidFill>
                    <w14:schemeClr w14:val="tx1"/>
                  </w14:solidFill>
                </w14:textFill>
              </w:rPr>
              <w:t xml:space="preserve"> A RedCap UE can in addition optionally support operation without SSB </w:t>
            </w:r>
            <w:r>
              <w:rPr>
                <w:rFonts w:eastAsia="Microsoft YaHei UI"/>
                <w:b/>
                <w:strike/>
                <w:color w:val="FF0000"/>
                <w:lang w:eastAsia="zh-CN"/>
              </w:rPr>
              <w:t>or CSI-RS</w:t>
            </w:r>
            <w:r>
              <w:rPr>
                <w:rFonts w:eastAsia="Microsoft YaHei UI"/>
                <w:b/>
                <w:color w:val="000000" w:themeColor="text1"/>
                <w:lang w:eastAsia="zh-CN"/>
                <w14:textFill>
                  <w14:solidFill>
                    <w14:schemeClr w14:val="tx1"/>
                  </w14:solidFill>
                </w14:textFill>
              </w:rPr>
              <w:t xml:space="preserve"> in it (RAN4 can decide a minimum measurement gap configuration if needed).</w:t>
            </w:r>
          </w:p>
          <w:p>
            <w:pPr>
              <w:numPr>
                <w:ilvl w:val="1"/>
                <w:numId w:val="13"/>
              </w:numPr>
              <w:spacing w:after="0" w:line="231" w:lineRule="atLeast"/>
              <w:textAlignment w:val="baseline"/>
              <w:rPr>
                <w:rFonts w:eastAsia="Microsoft YaHei UI"/>
                <w:b/>
                <w:color w:val="000000" w:themeColor="text1"/>
                <w:lang w:val="en-US" w:eastAsia="zh-CN"/>
                <w14:textFill>
                  <w14:solidFill>
                    <w14:schemeClr w14:val="tx1"/>
                  </w14:solidFill>
                </w14:textFill>
              </w:rPr>
            </w:pPr>
            <w:r>
              <w:rPr>
                <w:rFonts w:eastAsia="Microsoft YaHei UI"/>
                <w:b/>
                <w:color w:val="000000" w:themeColor="text1"/>
                <w:lang w:eastAsia="zh-CN"/>
                <w14:textFill>
                  <w14:solidFill>
                    <w14:schemeClr w14:val="tx1"/>
                  </w14:solidFill>
                </w14:textFill>
              </w:rPr>
              <w:t>Note: if a separate initial/RRC configured DL BWP is configured to contain the entire CORESET#0, CD-SSB is expected by RedCap UE.</w:t>
            </w:r>
          </w:p>
          <w:p>
            <w:pPr>
              <w:numPr>
                <w:ilvl w:val="1"/>
                <w:numId w:val="13"/>
              </w:numPr>
              <w:spacing w:after="0" w:line="231" w:lineRule="atLeast"/>
              <w:textAlignment w:val="baseline"/>
              <w:rPr>
                <w:rFonts w:eastAsia="Microsoft YaHei UI"/>
                <w:b/>
                <w:color w:val="000000" w:themeColor="text1"/>
                <w:lang w:val="en-US" w:eastAsia="zh-CN"/>
                <w14:textFill>
                  <w14:solidFill>
                    <w14:schemeClr w14:val="tx1"/>
                  </w14:solidFill>
                </w14:textFill>
              </w:rPr>
            </w:pPr>
            <w:r>
              <w:rPr>
                <w:rFonts w:eastAsia="Microsoft YaHei UI"/>
                <w:b/>
                <w:color w:val="000000" w:themeColor="text1"/>
                <w:lang w:eastAsia="zh-CN"/>
                <w14:textFill>
                  <w14:solidFill>
                    <w14:schemeClr w14:val="tx1"/>
                  </w14:solidFill>
                </w14:textFill>
              </w:rPr>
              <w:t>Note: The network may choose to configure SSB or MIB-configured CORESET#0 or SIB1 to be within the respective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ja-JP"/>
              </w:rPr>
            </w:pPr>
            <w:r>
              <w:rPr>
                <w:rFonts w:eastAsia="宋体"/>
                <w:lang w:val="en-US" w:eastAsia="zh-CN"/>
              </w:rPr>
              <w:t>ZTE, Sanechips</w:t>
            </w:r>
          </w:p>
        </w:tc>
        <w:tc>
          <w:tcPr>
            <w:tcW w:w="1284" w:type="dxa"/>
          </w:tcPr>
          <w:p>
            <w:pPr>
              <w:tabs>
                <w:tab w:val="left" w:pos="551"/>
              </w:tabs>
              <w:rPr>
                <w:rFonts w:eastAsia="宋体"/>
                <w:lang w:val="en-US" w:eastAsia="zh-CN"/>
              </w:rPr>
            </w:pPr>
          </w:p>
        </w:tc>
        <w:tc>
          <w:tcPr>
            <w:tcW w:w="7234" w:type="dxa"/>
          </w:tcPr>
          <w:p>
            <w:pPr>
              <w:rPr>
                <w:rFonts w:eastAsia="宋体"/>
                <w:lang w:val="en-US" w:eastAsia="zh-CN"/>
              </w:rPr>
            </w:pPr>
            <w:r>
              <w:rPr>
                <w:rFonts w:eastAsia="宋体"/>
                <w:lang w:val="en-US" w:eastAsia="zh-CN"/>
              </w:rPr>
              <w:t>We have two comments regarding the idle/inactive mode and connected mode.</w:t>
            </w:r>
          </w:p>
          <w:p>
            <w:pPr>
              <w:rPr>
                <w:rFonts w:eastAsia="宋体"/>
                <w:b/>
                <w:bCs/>
                <w:lang w:val="en-US" w:eastAsia="zh-CN"/>
              </w:rPr>
            </w:pPr>
            <w:r>
              <w:rPr>
                <w:rFonts w:eastAsia="宋体"/>
                <w:b/>
                <w:bCs/>
                <w:lang w:val="en-US" w:eastAsia="zh-CN"/>
              </w:rPr>
              <w:t>Comment 1:</w:t>
            </w:r>
          </w:p>
          <w:p>
            <w:pPr>
              <w:rPr>
                <w:rFonts w:eastAsia="宋体"/>
                <w:lang w:val="en-US" w:eastAsia="zh-CN"/>
              </w:rPr>
            </w:pPr>
            <w:r>
              <w:rPr>
                <w:rFonts w:eastAsia="宋体"/>
                <w:lang w:val="en-US" w:eastAsia="zh-CN"/>
              </w:rPr>
              <w:t>According to the RAN2 reply</w:t>
            </w:r>
          </w:p>
          <w:p>
            <w:pPr>
              <w:ind w:left="360"/>
              <w:rPr>
                <w:bCs/>
                <w:color w:val="000000"/>
                <w:lang w:eastAsia="ko-KR"/>
              </w:rPr>
            </w:pPr>
            <w:r>
              <w:rPr>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pPr>
              <w:ind w:left="360"/>
              <w:rPr>
                <w:b/>
                <w:color w:val="000000"/>
                <w:lang w:eastAsia="ko-KR"/>
              </w:rPr>
            </w:pPr>
            <w:r>
              <w:rPr>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pPr>
              <w:rPr>
                <w:rFonts w:eastAsia="宋体"/>
                <w:lang w:val="en-US" w:eastAsia="zh-CN"/>
              </w:rPr>
            </w:pPr>
            <w:r>
              <w:rPr>
                <w:rFonts w:eastAsia="宋体"/>
                <w:lang w:val="en-US" w:eastAsia="zh-CN"/>
              </w:rPr>
              <w:t>When paging is configured for separate initial DL BWP, retuning to CORESET0 for reading SIBs can not be avoided in idle/inactive mode and mandated SSB presence in idle/inactive mode would cause the NW overhead and massive specification efforts for RAN2.  Therefore, SSB is not necessary to be present in the separate initial DL BWP.</w:t>
            </w:r>
          </w:p>
          <w:p>
            <w:pPr>
              <w:rPr>
                <w:rFonts w:eastAsia="宋体"/>
                <w:lang w:val="en-US" w:eastAsia="zh-CN"/>
              </w:rPr>
            </w:pPr>
            <w:r>
              <w:rPr>
                <w:rFonts w:eastAsia="宋体"/>
                <w:lang w:val="en-US" w:eastAsia="zh-CN"/>
              </w:rPr>
              <w:t>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this,  separate paging configured in separate initial DL BWP in idle/inactive mode is not also necessary.</w:t>
            </w:r>
          </w:p>
          <w:p>
            <w:pPr>
              <w:rPr>
                <w:rFonts w:eastAsia="宋体"/>
                <w:lang w:val="en-US" w:eastAsia="zh-CN"/>
              </w:rPr>
            </w:pPr>
            <w:r>
              <w:rPr>
                <w:rFonts w:eastAsia="宋体"/>
                <w:lang w:val="en-US" w:eastAsia="zh-CN"/>
              </w:rPr>
              <w:t>Based on the above analysis, the following options should be considered:</w:t>
            </w:r>
          </w:p>
          <w:p>
            <w:pPr>
              <w:rPr>
                <w:rFonts w:eastAsia="宋体"/>
                <w:lang w:val="en-US" w:eastAsia="zh-CN"/>
              </w:rPr>
            </w:pPr>
            <w:r>
              <w:rPr>
                <w:rFonts w:eastAsia="宋体"/>
                <w:lang w:val="en-US" w:eastAsia="zh-CN"/>
              </w:rPr>
              <w:t>1</w:t>
            </w:r>
            <w:r>
              <w:rPr>
                <w:rFonts w:eastAsia="宋体"/>
                <w:vertAlign w:val="superscript"/>
                <w:lang w:val="en-US" w:eastAsia="zh-CN"/>
              </w:rPr>
              <w:t>st</w:t>
            </w:r>
            <w:r>
              <w:rPr>
                <w:rFonts w:eastAsia="宋体"/>
                <w:lang w:val="en-US" w:eastAsia="zh-CN"/>
              </w:rPr>
              <w:t xml:space="preserve"> preference: </w:t>
            </w:r>
          </w:p>
          <w:p>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FF0000"/>
                <w:lang w:val="en-US" w:eastAsia="zh-CN"/>
              </w:rPr>
              <w:t>does</w:t>
            </w:r>
            <w:r>
              <w:rPr>
                <w:rFonts w:eastAsia="Microsoft YaHei UI"/>
                <w:b/>
                <w:color w:val="000000"/>
                <w:lang w:val="en-US" w:eastAsia="zh-CN"/>
              </w:rPr>
              <w:t xml:space="preserve"> </w:t>
            </w:r>
            <w:r>
              <w:rPr>
                <w:rFonts w:eastAsia="Microsoft YaHei UI"/>
                <w:b/>
                <w:color w:val="FF0000"/>
                <w:lang w:val="en-US" w:eastAsia="zh-CN"/>
              </w:rPr>
              <w:t xml:space="preserve">NOT </w:t>
            </w:r>
            <w:r>
              <w:rPr>
                <w:rFonts w:eastAsia="Microsoft YaHei UI"/>
                <w:b/>
                <w:color w:val="000000"/>
                <w:lang w:eastAsia="zh-CN"/>
              </w:rPr>
              <w:t>expect</w:t>
            </w:r>
            <w:r>
              <w:rPr>
                <w:rFonts w:eastAsia="Microsoft YaHei UI"/>
                <w:b/>
                <w:strike/>
                <w:color w:val="FF0000"/>
                <w:lang w:eastAsia="zh-CN"/>
              </w:rPr>
              <w:t>s</w:t>
            </w:r>
            <w:r>
              <w:rPr>
                <w:rFonts w:eastAsia="Microsoft YaHei UI"/>
                <w:b/>
                <w:color w:val="000000"/>
                <w:lang w:eastAsia="zh-CN"/>
              </w:rPr>
              <w:t xml:space="preserve"> it to contain NCD-SSB for serving cell but not CORESET#0/SIB.</w:t>
            </w:r>
          </w:p>
          <w:p>
            <w:pPr>
              <w:rPr>
                <w:rFonts w:eastAsia="宋体"/>
                <w:lang w:val="en-US" w:eastAsia="zh-CN"/>
              </w:rPr>
            </w:pPr>
          </w:p>
          <w:p>
            <w:pPr>
              <w:rPr>
                <w:rFonts w:eastAsia="宋体"/>
                <w:lang w:val="en-US" w:eastAsia="zh-CN"/>
              </w:rPr>
            </w:pPr>
            <w:r>
              <w:rPr>
                <w:rFonts w:eastAsia="宋体"/>
                <w:lang w:val="en-US" w:eastAsia="zh-CN"/>
              </w:rPr>
              <w:t>2</w:t>
            </w:r>
            <w:r>
              <w:rPr>
                <w:rFonts w:eastAsia="宋体"/>
                <w:vertAlign w:val="superscript"/>
                <w:lang w:val="en-US" w:eastAsia="zh-CN"/>
              </w:rPr>
              <w:t>nd</w:t>
            </w:r>
            <w:r>
              <w:rPr>
                <w:rFonts w:eastAsia="宋体"/>
                <w:lang w:val="en-US" w:eastAsia="zh-CN"/>
              </w:rPr>
              <w:t xml:space="preserve"> preference for progress:</w:t>
            </w:r>
          </w:p>
          <w:p>
            <w:pPr>
              <w:numPr>
                <w:ilvl w:val="2"/>
                <w:numId w:val="13"/>
              </w:numPr>
              <w:spacing w:after="0" w:line="231" w:lineRule="atLeast"/>
              <w:textAlignment w:val="baseline"/>
              <w:rPr>
                <w:rFonts w:eastAsia="Microsoft YaHei UI"/>
                <w:b/>
                <w:strike/>
                <w:color w:val="000000"/>
                <w:lang w:val="en-US" w:eastAsia="zh-CN"/>
              </w:rPr>
            </w:pPr>
            <w:r>
              <w:rPr>
                <w:rFonts w:eastAsia="Microsoft YaHei UI"/>
                <w:b/>
                <w:strike/>
                <w:color w:val="000000"/>
                <w:shd w:val="clear" w:color="auto" w:fill="808000"/>
                <w:lang w:eastAsia="zh-CN"/>
              </w:rPr>
              <w:t>Working assumption:</w:t>
            </w:r>
            <w:r>
              <w:rPr>
                <w:rFonts w:eastAsia="Microsoft YaHei UI"/>
                <w:b/>
                <w:strike/>
                <w:color w:val="000000"/>
                <w:lang w:eastAsia="zh-CN"/>
              </w:rPr>
              <w:t> If it is configured for paging, RedCap UE expects it to contain NCD-SSB for serving cell but not CORESET#0/SIB.</w:t>
            </w:r>
          </w:p>
          <w:p>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val="en-US" w:eastAsia="zh-CN"/>
              </w:rPr>
              <w:t>Separate paging configured in separate initial DL BWP in idle/inactive mode is not supported.</w:t>
            </w:r>
          </w:p>
          <w:p>
            <w:pPr>
              <w:rPr>
                <w:rFonts w:eastAsia="宋体"/>
                <w:b/>
                <w:bCs/>
                <w:lang w:val="en-US" w:eastAsia="zh-CN"/>
              </w:rPr>
            </w:pPr>
            <w:r>
              <w:rPr>
                <w:rFonts w:eastAsia="宋体"/>
                <w:b/>
                <w:bCs/>
                <w:lang w:val="en-US" w:eastAsia="zh-CN"/>
              </w:rPr>
              <w:t>Comment2:</w:t>
            </w:r>
          </w:p>
          <w:p>
            <w:pPr>
              <w:rPr>
                <w:rFonts w:eastAsia="宋体"/>
                <w:lang w:val="en-US" w:eastAsia="zh-CN"/>
              </w:rPr>
            </w:pPr>
            <w:r>
              <w:rPr>
                <w:rFonts w:eastAsia="宋体"/>
                <w:lang w:val="en-US" w:eastAsia="zh-CN"/>
              </w:rPr>
              <w:t>For the RRC-configured active DL BWP in connected mode, the situation is optional NCD-SSB support is almost agreed in the online discussion. Considering the Huawei’ version is more clear, we suggest to add the corresponding modification as the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zh-CN"/>
              </w:rPr>
            </w:pPr>
            <w:r>
              <w:rPr>
                <w:rFonts w:eastAsia="宋体"/>
                <w:lang w:val="en-US" w:eastAsia="zh-CN"/>
              </w:rPr>
              <w:t>Lenovo, Motorola Mobility</w:t>
            </w:r>
          </w:p>
        </w:tc>
        <w:tc>
          <w:tcPr>
            <w:tcW w:w="1284" w:type="dxa"/>
          </w:tcPr>
          <w:p>
            <w:pPr>
              <w:tabs>
                <w:tab w:val="left" w:pos="551"/>
              </w:tabs>
              <w:rPr>
                <w:rFonts w:eastAsia="宋体"/>
                <w:lang w:val="en-US" w:eastAsia="zh-CN"/>
              </w:rPr>
            </w:pPr>
            <w:r>
              <w:rPr>
                <w:rFonts w:eastAsia="宋体"/>
                <w:lang w:val="en-US" w:eastAsia="zh-CN"/>
              </w:rPr>
              <w:t>Y</w:t>
            </w:r>
          </w:p>
        </w:tc>
        <w:tc>
          <w:tcPr>
            <w:tcW w:w="7234" w:type="dxa"/>
          </w:tcPr>
          <w:p>
            <w:pPr>
              <w:rPr>
                <w:rFonts w:eastAsia="宋体"/>
                <w:lang w:val="en-US" w:eastAsia="zh-CN"/>
              </w:rPr>
            </w:pPr>
            <w:r>
              <w:rPr>
                <w:rFonts w:eastAsia="宋体"/>
                <w:lang w:val="en-US" w:eastAsia="zh-CN"/>
              </w:rPr>
              <w:t>Also fine with the revisions from vivo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zh-CN"/>
              </w:rPr>
            </w:pPr>
            <w:r>
              <w:rPr>
                <w:rFonts w:eastAsia="宋体"/>
                <w:lang w:val="en-US" w:eastAsia="zh-CN"/>
              </w:rPr>
              <w:t>Nokia, NSB</w:t>
            </w:r>
          </w:p>
        </w:tc>
        <w:tc>
          <w:tcPr>
            <w:tcW w:w="1284" w:type="dxa"/>
          </w:tcPr>
          <w:p>
            <w:pPr>
              <w:tabs>
                <w:tab w:val="left" w:pos="551"/>
              </w:tabs>
              <w:rPr>
                <w:rFonts w:eastAsia="宋体"/>
                <w:lang w:val="en-US" w:eastAsia="zh-CN"/>
              </w:rPr>
            </w:pPr>
            <w:r>
              <w:rPr>
                <w:rFonts w:eastAsia="宋体"/>
                <w:lang w:val="en-US" w:eastAsia="zh-CN"/>
              </w:rPr>
              <w:t>Y</w:t>
            </w:r>
          </w:p>
        </w:tc>
        <w:tc>
          <w:tcPr>
            <w:tcW w:w="7234" w:type="dxa"/>
          </w:tcPr>
          <w:p>
            <w:pPr>
              <w:rPr>
                <w:rFonts w:eastAsia="宋体"/>
                <w:lang w:val="en-US" w:eastAsia="zh-CN"/>
              </w:rPr>
            </w:pPr>
            <w:r>
              <w:rPr>
                <w:rFonts w:eastAsia="宋体"/>
                <w:lang w:val="en-US" w:eastAsia="zh-CN"/>
              </w:rPr>
              <w:t>Fine with Qualcomm’s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zh-CN"/>
              </w:rPr>
            </w:pPr>
            <w:r>
              <w:rPr>
                <w:rFonts w:eastAsia="宋体"/>
                <w:lang w:val="en-US" w:eastAsia="ko-KR"/>
              </w:rPr>
              <w:t>LGE</w:t>
            </w:r>
          </w:p>
        </w:tc>
        <w:tc>
          <w:tcPr>
            <w:tcW w:w="1284" w:type="dxa"/>
          </w:tcPr>
          <w:p>
            <w:pPr>
              <w:tabs>
                <w:tab w:val="left" w:pos="551"/>
              </w:tabs>
              <w:rPr>
                <w:rFonts w:eastAsia="宋体"/>
                <w:lang w:val="en-US" w:eastAsia="zh-CN"/>
              </w:rPr>
            </w:pPr>
          </w:p>
        </w:tc>
        <w:tc>
          <w:tcPr>
            <w:tcW w:w="7234" w:type="dxa"/>
          </w:tcPr>
          <w:p>
            <w:pPr>
              <w:rPr>
                <w:rFonts w:eastAsia="宋体"/>
                <w:lang w:val="en-US" w:eastAsia="zh-CN"/>
              </w:rPr>
            </w:pPr>
            <w:r>
              <w:rPr>
                <w:rFonts w:eastAsia="宋体"/>
                <w:lang w:val="en-US" w:eastAsia="ko-KR"/>
              </w:rPr>
              <w:t>Update from vivo, QC and Xiaomi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ko-KR"/>
              </w:rPr>
            </w:pPr>
            <w:r>
              <w:rPr>
                <w:rFonts w:eastAsia="宋体"/>
                <w:lang w:val="en-US" w:eastAsia="ko-KR"/>
              </w:rPr>
              <w:t>IDCC</w:t>
            </w:r>
          </w:p>
        </w:tc>
        <w:tc>
          <w:tcPr>
            <w:tcW w:w="1284" w:type="dxa"/>
          </w:tcPr>
          <w:p>
            <w:pPr>
              <w:tabs>
                <w:tab w:val="left" w:pos="551"/>
              </w:tabs>
              <w:rPr>
                <w:rFonts w:eastAsia="宋体"/>
                <w:lang w:val="en-US" w:eastAsia="zh-CN"/>
              </w:rPr>
            </w:pPr>
            <w:r>
              <w:rPr>
                <w:rFonts w:eastAsia="宋体"/>
                <w:lang w:val="en-US" w:eastAsia="zh-CN"/>
              </w:rPr>
              <w:t>Y</w:t>
            </w:r>
          </w:p>
        </w:tc>
        <w:tc>
          <w:tcPr>
            <w:tcW w:w="7234"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lang w:val="en-US" w:eastAsia="ko-KR"/>
              </w:rPr>
            </w:pPr>
            <w:r>
              <w:rPr>
                <w:lang w:val="en-US" w:eastAsia="ko-KR"/>
              </w:rPr>
              <w:t>Ericsson</w:t>
            </w:r>
          </w:p>
        </w:tc>
        <w:tc>
          <w:tcPr>
            <w:tcW w:w="1284" w:type="dxa"/>
          </w:tcPr>
          <w:p>
            <w:pPr>
              <w:tabs>
                <w:tab w:val="left" w:pos="551"/>
              </w:tabs>
              <w:rPr>
                <w:lang w:val="en-US" w:eastAsia="ko-KR"/>
              </w:rPr>
            </w:pPr>
            <w:r>
              <w:rPr>
                <w:lang w:val="en-US" w:eastAsia="ko-KR"/>
              </w:rPr>
              <w:t>Y</w:t>
            </w:r>
          </w:p>
        </w:tc>
        <w:tc>
          <w:tcPr>
            <w:tcW w:w="7234" w:type="dxa"/>
          </w:tcPr>
          <w:p>
            <w:pPr>
              <w:rPr>
                <w:lang w:val="en-US"/>
              </w:rPr>
            </w:pPr>
            <w:r>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pPr>
              <w:rPr>
                <w:lang w:val="en-US"/>
              </w:rPr>
            </w:pPr>
            <w:r>
              <w:rPr>
                <w:lang w:val="en-US"/>
              </w:rPr>
              <w:t>Agree with NEC that FG 6-1 needs to be updated for RedCap. Currently, FG 6-1 requires both SSB and CORESET #0 to be within the RRC-configured DL BWP. Hence, there is a need for a new FG or modified FG 6-1 for which the RRC-configured DL BWP contains SSB but not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lang w:val="en-US" w:eastAsia="ko-KR"/>
              </w:rPr>
            </w:pPr>
            <w:r>
              <w:rPr>
                <w:rFonts w:eastAsia="宋体"/>
                <w:lang w:val="en-US" w:eastAsia="ko-KR"/>
              </w:rPr>
              <w:t>Intel</w:t>
            </w:r>
          </w:p>
        </w:tc>
        <w:tc>
          <w:tcPr>
            <w:tcW w:w="1284" w:type="dxa"/>
          </w:tcPr>
          <w:p>
            <w:pPr>
              <w:tabs>
                <w:tab w:val="left" w:pos="551"/>
              </w:tabs>
              <w:rPr>
                <w:lang w:val="en-US" w:eastAsia="ko-KR"/>
              </w:rPr>
            </w:pPr>
            <w:r>
              <w:rPr>
                <w:rFonts w:eastAsia="宋体"/>
                <w:lang w:val="en-US" w:eastAsia="zh-CN"/>
              </w:rPr>
              <w:t>Y</w:t>
            </w:r>
          </w:p>
        </w:tc>
        <w:tc>
          <w:tcPr>
            <w:tcW w:w="7234" w:type="dxa"/>
          </w:tcPr>
          <w:p>
            <w:pPr>
              <w:rPr>
                <w:rFonts w:eastAsia="宋体"/>
                <w:lang w:val="en-US" w:eastAsia="ko-KR"/>
              </w:rPr>
            </w:pPr>
            <w:r>
              <w:rPr>
                <w:rFonts w:eastAsia="宋体"/>
                <w:lang w:val="en-US" w:eastAsia="ko-KR"/>
              </w:rPr>
              <w:t>We are also fine with the suggestion from QC.</w:t>
            </w:r>
          </w:p>
          <w:p>
            <w:pPr>
              <w:rPr>
                <w:rFonts w:eastAsia="宋体"/>
                <w:lang w:val="en-US" w:eastAsia="ko-KR"/>
              </w:rPr>
            </w:pPr>
            <w:r>
              <w:rPr>
                <w:rFonts w:eastAsia="宋体"/>
                <w:lang w:val="en-US" w:eastAsia="ko-KR"/>
              </w:rPr>
              <w:t>A few points to highlight:</w:t>
            </w:r>
          </w:p>
          <w:p>
            <w:pPr>
              <w:pStyle w:val="49"/>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On paging in separate initial DL BWP, it should NOT be precluded. While it is true that this is not supported today (there is no separate initial DL BWP today!), but we do not expect prohibitive amount of spec or gNB/UE efforts to support such.</w:t>
            </w:r>
          </w:p>
          <w:p>
            <w:pPr>
              <w:pStyle w:val="49"/>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forth any fundamental changes to T-F tracking and measurements compared to doing such on CD-SSB. </w:t>
            </w:r>
          </w:p>
          <w:p>
            <w:pPr>
              <w:rPr>
                <w:lang w:val="en-US"/>
              </w:rPr>
            </w:pPr>
            <w:r>
              <w:rPr>
                <w:lang w:val="en-US" w:eastAsia="ko-KR"/>
              </w:rPr>
              <w:t>On the CSI-RS and measurement-gaps related options for connected mode, we think these could actually be merged. Even with CSI-RS in the active DL BWP, it may still be beneficial to enhance the measurement gap configurations (subject to RAN4) for RedCap UEs to perform RF retuning and receive the CD-SSB, when the latter is not included within the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lang w:val="en-US" w:eastAsia="ko-KR"/>
              </w:rPr>
            </w:pPr>
            <w:r>
              <w:rPr>
                <w:rFonts w:eastAsiaTheme="minorEastAsia"/>
                <w:lang w:val="en-US" w:eastAsia="ko-KR"/>
              </w:rPr>
              <w:t>FL4</w:t>
            </w:r>
          </w:p>
        </w:tc>
        <w:tc>
          <w:tcPr>
            <w:tcW w:w="8518" w:type="dxa"/>
            <w:gridSpan w:val="2"/>
          </w:tcPr>
          <w:p>
            <w:pPr>
              <w:rPr>
                <w:lang w:val="en-US" w:eastAsia="ko-KR"/>
              </w:rPr>
            </w:pPr>
            <w:r>
              <w:rPr>
                <w:lang w:val="en-US" w:eastAsia="ko-KR"/>
              </w:rPr>
              <w:t xml:space="preserve">Based on the received responses, the following updated proposal can be considered. </w:t>
            </w:r>
            <w:r>
              <w:t>The case when CD-SSB and CORESET#0 are included in the separate initial DL BWP is addressed in Proposal 3-1c.</w:t>
            </w:r>
          </w:p>
          <w:p>
            <w:pPr>
              <w:rPr>
                <w:b/>
                <w:lang w:val="en-US"/>
              </w:rPr>
            </w:pPr>
            <w:r>
              <w:rPr>
                <w:b/>
                <w:highlight w:val="yellow"/>
                <w:lang w:val="en-US"/>
              </w:rPr>
              <w:t>High Priority Proposal 5-1d</w:t>
            </w:r>
            <w:r>
              <w:rPr>
                <w:b/>
                <w:lang w:val="en-US"/>
              </w:rPr>
              <w:t>:</w:t>
            </w:r>
          </w:p>
          <w:p>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pPr>
              <w:numPr>
                <w:ilvl w:val="1"/>
                <w:numId w:val="13"/>
              </w:numPr>
              <w:spacing w:after="0" w:line="231" w:lineRule="atLeast"/>
              <w:textAlignment w:val="baseline"/>
              <w:rPr>
                <w:rFonts w:eastAsia="Microsoft YaHei UI"/>
                <w:b/>
                <w:lang w:val="en-US" w:eastAsia="zh-CN"/>
              </w:rPr>
            </w:pPr>
            <w:r>
              <w:rPr>
                <w:rFonts w:eastAsia="Microsoft YaHei UI"/>
                <w:b/>
                <w:lang w:eastAsia="zh-CN"/>
              </w:rPr>
              <w:t>Note: if a separate initial/RRC configured DL BWP is configured to contain the entire CORESET#0, CD-SSB is expected by RedCap UE.</w:t>
            </w:r>
          </w:p>
          <w:p>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pPr>
              <w:overflowPunct w:val="0"/>
              <w:autoSpaceDE w:val="0"/>
              <w:autoSpaceDN w:val="0"/>
              <w:adjustRightInd w:val="0"/>
              <w:spacing w:line="252" w:lineRule="auto"/>
              <w:contextualSpacing/>
              <w:textAlignment w:val="baseline"/>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ko-KR"/>
              </w:rPr>
            </w:pPr>
            <w:r>
              <w:rPr>
                <w:rFonts w:eastAsia="宋体"/>
                <w:lang w:val="en-US" w:eastAsia="ko-KR"/>
              </w:rPr>
              <w:t>HW, HiSi</w:t>
            </w:r>
          </w:p>
        </w:tc>
        <w:tc>
          <w:tcPr>
            <w:tcW w:w="1284" w:type="dxa"/>
          </w:tcPr>
          <w:p>
            <w:pPr>
              <w:tabs>
                <w:tab w:val="left" w:pos="551"/>
              </w:tabs>
              <w:rPr>
                <w:rFonts w:eastAsia="宋体"/>
                <w:lang w:val="en-US" w:eastAsia="zh-CN"/>
              </w:rPr>
            </w:pPr>
            <w:r>
              <w:rPr>
                <w:rFonts w:eastAsia="宋体"/>
                <w:lang w:val="en-US" w:eastAsia="zh-CN"/>
              </w:rPr>
              <w:t>N</w:t>
            </w:r>
          </w:p>
        </w:tc>
        <w:tc>
          <w:tcPr>
            <w:tcW w:w="7234" w:type="dxa"/>
          </w:tcPr>
          <w:p>
            <w:pPr>
              <w:rPr>
                <w:rFonts w:eastAsia="宋体"/>
                <w:lang w:val="en-US" w:eastAsia="ko-KR"/>
              </w:rPr>
            </w:pPr>
            <w:r>
              <w:rPr>
                <w:rFonts w:eastAsia="宋体"/>
                <w:lang w:val="en-US" w:eastAsia="ko-KR"/>
              </w:rPr>
              <w:t xml:space="preserve">The following does not exist anymore given the proposal in </w:t>
            </w:r>
            <w:r>
              <w:rPr>
                <w:b/>
                <w:highlight w:val="yellow"/>
                <w:lang w:val="en-US"/>
              </w:rPr>
              <w:t>3-1c</w:t>
            </w:r>
          </w:p>
          <w:p>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pPr>
              <w:rPr>
                <w:rFonts w:eastAsia="宋体"/>
                <w:lang w:val="en-US" w:eastAsia="ko-KR"/>
              </w:rPr>
            </w:pPr>
          </w:p>
          <w:p>
            <w:pPr>
              <w:rPr>
                <w:rFonts w:eastAsia="宋体"/>
                <w:lang w:val="en-US" w:eastAsia="ko-KR"/>
              </w:rPr>
            </w:pPr>
            <w:r>
              <w:rPr>
                <w:rFonts w:eastAsia="宋体"/>
                <w:lang w:val="en-US" w:eastAsia="ko-KR"/>
              </w:rPr>
              <w:t>Comparing the FL formulation of the following</w:t>
            </w:r>
          </w:p>
          <w:p>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pPr>
              <w:rPr>
                <w:rFonts w:eastAsia="宋体"/>
                <w:lang w:eastAsia="ko-KR"/>
              </w:rPr>
            </w:pPr>
          </w:p>
          <w:p>
            <w:pPr>
              <w:rPr>
                <w:rFonts w:eastAsia="宋体"/>
                <w:lang w:eastAsia="ko-KR"/>
              </w:rPr>
            </w:pPr>
            <w:r>
              <w:rPr>
                <w:rFonts w:eastAsia="宋体"/>
                <w:lang w:eastAsia="ko-KR"/>
              </w:rPr>
              <w:t>W.r.t. the proposal from our side,</w:t>
            </w:r>
          </w:p>
          <w:p>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pPr>
              <w:rPr>
                <w:rFonts w:eastAsia="宋体"/>
                <w:lang w:eastAsia="ko-KR"/>
              </w:rPr>
            </w:pPr>
          </w:p>
          <w:p>
            <w:pPr>
              <w:rPr>
                <w:rFonts w:eastAsia="宋体"/>
                <w:lang w:eastAsia="ko-KR"/>
              </w:rPr>
            </w:pPr>
            <w:r>
              <w:rPr>
                <w:rFonts w:eastAsia="宋体"/>
                <w:lang w:eastAsia="ko-KR"/>
              </w:rPr>
              <w:t>The proposal from FL does not seem to allow a UE support both BWP without SSB and NCD-SSB, while our proposal clearly allows this. On other aspects, we do not see difference except that the FL proposal explicitly takes FG6-1a as optional – which discourages it to be used in field. However, the reason/concern is not clear – a gNB does not have to provide measurement gaps (as a separate mandatory feature) if it does not use that BWP or if a UE reports otherwise. We also do not think NCD can be directly mandated, which was previously used for a UE supporting CA case– meaning the UE is advanced to be able to handle two chains for SSB based measurement simultaneously, for both CD-SSB and NCD-SSB.</w:t>
            </w:r>
          </w:p>
          <w:p>
            <w:pPr>
              <w:rPr>
                <w:rFonts w:eastAsia="宋体"/>
                <w:lang w:eastAsia="ko-KR"/>
              </w:rPr>
            </w:pPr>
            <w:r>
              <w:rPr>
                <w:rFonts w:eastAsia="宋体"/>
                <w:lang w:eastAsia="ko-KR"/>
              </w:rPr>
              <w:t>Furthermore, we are strongly concerned by the adoption of NCD-SSB at this stage prior to further RAN2/RAN4 assessment. If any consensus in Ran1 for NCD-SSB is pursued, certain requirements or restrictions on its periodicities/Tx power etc, should be accommodated in a proper way.</w:t>
            </w:r>
          </w:p>
          <w:p>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pPr>
              <w:rPr>
                <w:rFonts w:eastAsia="宋体"/>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ko-KR"/>
              </w:rPr>
            </w:pPr>
            <w:r>
              <w:rPr>
                <w:rFonts w:eastAsia="宋体"/>
                <w:lang w:val="en-US" w:eastAsia="zh-CN"/>
              </w:rPr>
              <w:t>CATT</w:t>
            </w:r>
          </w:p>
        </w:tc>
        <w:tc>
          <w:tcPr>
            <w:tcW w:w="1284" w:type="dxa"/>
          </w:tcPr>
          <w:p>
            <w:pPr>
              <w:tabs>
                <w:tab w:val="left" w:pos="551"/>
              </w:tabs>
              <w:rPr>
                <w:rFonts w:eastAsia="宋体"/>
                <w:lang w:val="en-US" w:eastAsia="zh-CN"/>
              </w:rPr>
            </w:pPr>
            <w:r>
              <w:rPr>
                <w:rFonts w:eastAsia="宋体"/>
                <w:lang w:val="en-US" w:eastAsia="zh-CN"/>
              </w:rPr>
              <w:t>Partially Y</w:t>
            </w:r>
          </w:p>
        </w:tc>
        <w:tc>
          <w:tcPr>
            <w:tcW w:w="7234" w:type="dxa"/>
          </w:tcPr>
          <w:p>
            <w:pPr>
              <w:pStyle w:val="49"/>
              <w:numPr>
                <w:ilvl w:val="0"/>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use of paging in this case (i.e. not containing entire CORESET#0), we really see less benefit to use NCD-SSB:</w:t>
            </w:r>
          </w:p>
          <w:p>
            <w:pPr>
              <w:pStyle w:val="49"/>
              <w:numPr>
                <w:ilvl w:val="1"/>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feasibility of using NCD-SSB in idle/inactive mode is not justified by RAN2.</w:t>
            </w:r>
          </w:p>
          <w:p>
            <w:pPr>
              <w:pStyle w:val="49"/>
              <w:numPr>
                <w:ilvl w:val="1"/>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confirmed that the RedCap UE will still have to perform RF retuning to CORESET#0, e.g. for SIB reading.</w:t>
            </w:r>
          </w:p>
          <w:p>
            <w:pPr>
              <w:pStyle w:val="49"/>
              <w:numPr>
                <w:ilvl w:val="1"/>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No significant power difference considering the DRX/paging cycle.</w:t>
            </w:r>
          </w:p>
          <w:p>
            <w:pPr>
              <w:pStyle w:val="49"/>
              <w:numPr>
                <w:ilvl w:val="1"/>
                <w:numId w:val="50"/>
              </w:numPr>
              <w:spacing w:after="12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Great effort is needed in RAN2 normative work.</w:t>
            </w:r>
          </w:p>
          <w:p>
            <w:pPr>
              <w:snapToGrid w:val="0"/>
              <w:ind w:left="420"/>
              <w:rPr>
                <w:rFonts w:eastAsiaTheme="minorEastAsia"/>
                <w:lang w:val="en-US" w:eastAsia="zh-CN"/>
              </w:rPr>
            </w:pPr>
            <w:r>
              <w:rPr>
                <w:rFonts w:eastAsiaTheme="minorEastAsia"/>
                <w:lang w:val="en-US" w:eastAsia="zh-CN"/>
              </w:rPr>
              <w:t>Our first preference is the RedCap UE does not expect NCD-SSB here. And second preference is paging cannot be configured in this case (but it can be configured if separate initial DL BWP contains CORESET#0).</w:t>
            </w:r>
          </w:p>
          <w:p>
            <w:pPr>
              <w:pStyle w:val="49"/>
              <w:numPr>
                <w:ilvl w:val="0"/>
                <w:numId w:val="50"/>
              </w:numPr>
              <w:snapToGrid w:val="0"/>
              <w:spacing w:after="24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RRC-configured active DL BWP, seems several companies (including us) are proposing a middle ground, i.e. </w:t>
            </w:r>
            <w:r>
              <w:rPr>
                <w:rFonts w:ascii="Times New Roman" w:hAnsi="Times New Roman" w:cs="Times New Roman"/>
                <w:color w:val="7030A0"/>
                <w:sz w:val="20"/>
                <w:szCs w:val="20"/>
                <w:lang w:val="en-US" w:eastAsia="zh-CN"/>
              </w:rPr>
              <w:t xml:space="preserve">‘A RedCap UE shall mandatorily report its support of either one or both of {NCD-SSB, operation of BWP without SSB}, but not defining mandatory capability’. </w:t>
            </w:r>
            <w:r>
              <w:rPr>
                <w:rFonts w:ascii="Times New Roman" w:hAnsi="Times New Roman" w:cs="Times New Roman"/>
                <w:sz w:val="20"/>
                <w:szCs w:val="20"/>
                <w:lang w:val="en-US" w:eastAsia="zh-CN"/>
              </w:rPr>
              <w:t>We think it is considerable, since the UE vendors are still free to use NCD-SSB in their products. All they need to do is just report their preference during UE capability report.</w:t>
            </w:r>
          </w:p>
          <w:p>
            <w:pPr>
              <w:pStyle w:val="49"/>
              <w:numPr>
                <w:ilvl w:val="0"/>
                <w:numId w:val="50"/>
              </w:numPr>
              <w:snapToGrid w:val="0"/>
              <w:spacing w:after="240" w:line="240" w:lineRule="auto"/>
              <w:contextualSpacing w:val="0"/>
              <w:rPr>
                <w:rFonts w:ascii="Times New Roman" w:hAnsi="Times New Roman" w:cs="Times New Roman"/>
                <w:sz w:val="20"/>
                <w:szCs w:val="20"/>
                <w:lang w:val="en-US" w:eastAsia="ko-KR"/>
              </w:rPr>
            </w:pPr>
            <w:r>
              <w:rPr>
                <w:rFonts w:ascii="Times New Roman" w:hAnsi="Times New Roman" w:cs="Times New Roman"/>
                <w:sz w:val="20"/>
                <w:szCs w:val="20"/>
                <w:lang w:val="en-US" w:eastAsia="zh-CN"/>
              </w:rPr>
              <w:t>Fine to add the last note to address the technical issue originally from Proposal 3-3 (with sufficient discussion we believe), avoid hindering the co-existence scenario and ruining the use case of early indication in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zh-CN"/>
              </w:rPr>
            </w:pPr>
            <w:r>
              <w:rPr>
                <w:rFonts w:eastAsia="宋体"/>
                <w:lang w:val="en-US" w:eastAsia="ko-KR"/>
              </w:rPr>
              <w:t>Intel</w:t>
            </w:r>
          </w:p>
        </w:tc>
        <w:tc>
          <w:tcPr>
            <w:tcW w:w="1284" w:type="dxa"/>
          </w:tcPr>
          <w:p>
            <w:pPr>
              <w:tabs>
                <w:tab w:val="left" w:pos="551"/>
              </w:tabs>
              <w:rPr>
                <w:rFonts w:eastAsia="宋体"/>
                <w:lang w:val="en-US" w:eastAsia="zh-CN"/>
              </w:rPr>
            </w:pPr>
            <w:r>
              <w:rPr>
                <w:rFonts w:eastAsia="宋体"/>
                <w:lang w:val="en-US" w:eastAsia="zh-CN"/>
              </w:rPr>
              <w:t>Almost</w:t>
            </w:r>
          </w:p>
        </w:tc>
        <w:tc>
          <w:tcPr>
            <w:tcW w:w="7234" w:type="dxa"/>
          </w:tcPr>
          <w:p>
            <w:pPr>
              <w:rPr>
                <w:rFonts w:eastAsia="宋体"/>
                <w:lang w:val="en-US" w:eastAsia="ko-KR"/>
              </w:rPr>
            </w:pPr>
            <w:r>
              <w:rPr>
                <w:rFonts w:eastAsia="宋体"/>
                <w:lang w:val="en-US" w:eastAsia="ko-KR"/>
              </w:rPr>
              <w:t xml:space="preserve">As mentioned in context of Proposal 3-1c, now, Proposal 3-1c does not talk at all about the case when the separate initial DL BWP does not include CD-SSB and CORESET #0 in entirety. </w:t>
            </w:r>
          </w:p>
          <w:p>
            <w:pPr>
              <w:rPr>
                <w:rFonts w:eastAsia="宋体"/>
                <w:lang w:val="en-US" w:eastAsia="ko-KR"/>
              </w:rPr>
            </w:pPr>
            <w:r>
              <w:rPr>
                <w:rFonts w:eastAsia="宋体"/>
                <w:lang w:val="en-US" w:eastAsia="ko-KR"/>
              </w:rPr>
              <w:t xml:space="preserve">Thus, we think the first few deleted bullets (copied below) from this proposal (Proposal 5-1d) should be kept. </w:t>
            </w:r>
          </w:p>
          <w:p>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pPr>
              <w:rPr>
                <w:rFonts w:eastAsia="宋体"/>
                <w:lang w:val="en-US" w:eastAsia="ko-KR"/>
              </w:rPr>
            </w:pPr>
            <w:r>
              <w:rPr>
                <w:rFonts w:eastAsia="宋体"/>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pPr>
              <w:pStyle w:val="49"/>
              <w:numPr>
                <w:ilvl w:val="0"/>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ko-KR"/>
              </w:rPr>
              <w:t>We are open to minimizing spec impact for introducing NCD-SSB, and thus, adopting similar configuration as CD-SSB, that is also consistent with RAN2/4 feedback, would be the most reasonable option.</w:t>
            </w:r>
          </w:p>
          <w:p>
            <w:pPr>
              <w:rPr>
                <w:lang w:val="en-US" w:eastAsia="zh-CN"/>
              </w:rPr>
            </w:pPr>
            <w:r>
              <w:rPr>
                <w:lang w:val="en-US" w:eastAsia="zh-CN"/>
              </w:rPr>
              <w:t>On the comments from CATT on paging and NCD-SSB in idle mode, UE does not need to read SIB each time it monitors for paging, but it needs to receive at least one SSB for each paging cycle before paging monitoring. Thus, having NCD-SSB in separate initial DL BWP when paging is configured in separate initial DL BWP does help with UE power consumption. For RedCap UEs, other aspects being similar, idle mode power consumption should not degrade from that for non-RedCap UEs. We still do not see “great efforts” for RAN2 to enable NCD-SSB in separate initial DL BWP in idle/inactive modes when paging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zh-CN"/>
              </w:rPr>
            </w:pPr>
            <w:r>
              <w:rPr>
                <w:rFonts w:eastAsia="宋体"/>
                <w:lang w:val="en-US" w:eastAsia="zh-CN"/>
              </w:rPr>
              <w:t>vivo</w:t>
            </w:r>
          </w:p>
        </w:tc>
        <w:tc>
          <w:tcPr>
            <w:tcW w:w="1284" w:type="dxa"/>
          </w:tcPr>
          <w:p>
            <w:pPr>
              <w:tabs>
                <w:tab w:val="left" w:pos="551"/>
              </w:tabs>
              <w:rPr>
                <w:rFonts w:eastAsia="宋体"/>
                <w:lang w:val="en-US" w:eastAsia="zh-CN"/>
              </w:rPr>
            </w:pPr>
            <w:r>
              <w:rPr>
                <w:rFonts w:eastAsia="宋体"/>
                <w:lang w:val="en-US" w:eastAsia="zh-CN"/>
              </w:rPr>
              <w:t>Almost</w:t>
            </w:r>
          </w:p>
        </w:tc>
        <w:tc>
          <w:tcPr>
            <w:tcW w:w="7234" w:type="dxa"/>
          </w:tcPr>
          <w:p>
            <w:pPr>
              <w:rPr>
                <w:rFonts w:eastAsia="宋体"/>
                <w:lang w:val="en-US" w:eastAsia="zh-CN"/>
              </w:rPr>
            </w:pPr>
            <w:r>
              <w:rPr>
                <w:rFonts w:eastAsia="宋体"/>
                <w:lang w:val="en-US" w:eastAsia="zh-CN"/>
              </w:rPr>
              <w:t xml:space="preserve">We are generally fine except that we are not sure if the existing capability signaling (or combination of them) can be reused to indicate the UE support of CSI-RS operation on the separate initial DL BWP. Introducing new FGs for CSI-RS based operation on separate initial DL BWP might also be considered. </w:t>
            </w:r>
          </w:p>
          <w:p>
            <w:pPr>
              <w:rPr>
                <w:rFonts w:eastAsia="宋体"/>
                <w:lang w:val="en-US" w:eastAsia="zh-CN"/>
              </w:rPr>
            </w:pPr>
            <w:r>
              <w:rPr>
                <w:rFonts w:eastAsia="宋体"/>
                <w:lang w:val="en-US" w:eastAsia="zh-CN"/>
              </w:rPr>
              <w:t xml:space="preserve">Suggest to keep FFS for the capability signaling details for now. suggested revision </w:t>
            </w:r>
            <w:r>
              <w:rPr>
                <w:rFonts w:eastAsia="宋体"/>
                <w:color w:val="4472C4" w:themeColor="accent1"/>
                <w:lang w:val="en-US" w:eastAsia="zh-CN"/>
                <w14:textFill>
                  <w14:solidFill>
                    <w14:schemeClr w14:val="accent1"/>
                  </w14:solidFill>
                </w14:textFill>
              </w:rPr>
              <w:t xml:space="preserve">as below. </w:t>
            </w:r>
          </w:p>
          <w:p>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strike/>
                <w:color w:val="4472C4" w:themeColor="accent1"/>
                <w:lang w:eastAsia="zh-CN"/>
                <w14:textFill>
                  <w14:solidFill>
                    <w14:schemeClr w14:val="accent1"/>
                  </w14:solidFill>
                </w14:textFill>
              </w:rPr>
              <w:t>and/or measurement gap by reporting existing optional capabilities.</w:t>
            </w:r>
          </w:p>
          <w:p>
            <w:pPr>
              <w:numPr>
                <w:ilvl w:val="3"/>
                <w:numId w:val="13"/>
              </w:numPr>
              <w:spacing w:after="0" w:line="231" w:lineRule="atLeast"/>
              <w:textAlignment w:val="baseline"/>
              <w:rPr>
                <w:rFonts w:eastAsia="Microsoft YaHei UI"/>
                <w:b/>
                <w:color w:val="4472C4" w:themeColor="accent1"/>
                <w:lang w:val="en-US" w:eastAsia="zh-CN"/>
                <w14:textFill>
                  <w14:solidFill>
                    <w14:schemeClr w14:val="accent1"/>
                  </w14:solidFill>
                </w14:textFill>
              </w:rPr>
            </w:pPr>
            <w:r>
              <w:rPr>
                <w:rFonts w:eastAsia="Microsoft YaHei UI"/>
                <w:b/>
                <w:color w:val="4472C4" w:themeColor="accent1"/>
                <w:lang w:val="en-US" w:eastAsia="zh-CN"/>
                <w14:textFill>
                  <w14:solidFill>
                    <w14:schemeClr w14:val="accent1"/>
                  </w14:solidFill>
                </w14:textFill>
              </w:rPr>
              <w:t>FFS details of capability signaling</w:t>
            </w:r>
          </w:p>
          <w:p>
            <w:pPr>
              <w:rPr>
                <w:rFonts w:eastAsia="宋体"/>
                <w:lang w:val="en-US" w:eastAsia="zh-CN"/>
              </w:rPr>
            </w:pPr>
            <w:r>
              <w:rPr>
                <w:rFonts w:eastAsia="宋体"/>
                <w:lang w:val="en-US" w:eastAsia="zh-CN"/>
              </w:rPr>
              <w:t>@Huawei, given the RAN4 reply “</w:t>
            </w:r>
            <w:r>
              <w:rPr>
                <w:rFonts w:eastAsia="宋体"/>
                <w:bCs/>
                <w:lang w:val="en-US" w:eastAsia="zh-CN"/>
              </w:rPr>
              <w:t xml:space="preserve">RAN4 has no conclusions on whether CSI-RS is a feasible alternative </w:t>
            </w:r>
            <w:r>
              <w:rPr>
                <w:rFonts w:eastAsia="Calibri"/>
                <w:bCs/>
                <w:lang w:val="en-US"/>
              </w:rPr>
              <w:t>of SSB in the non-initial BWP of RedCap UE</w:t>
            </w:r>
            <w:r>
              <w:rPr>
                <w:rFonts w:eastAsia="宋体"/>
                <w:bCs/>
                <w:lang w:val="en-US" w:eastAsia="zh-CN"/>
              </w:rPr>
              <w:t>.</w:t>
            </w:r>
            <w:r>
              <w:rPr>
                <w:rFonts w:eastAsia="宋体"/>
                <w:lang w:val="en-US" w:eastAsia="zh-CN"/>
              </w:rPr>
              <w:t xml:space="preserve">” We do not think it is agreeable to support the case with CSI-RS but without any SSB (CD-SSB or NCD-SSB) on the separate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zh-CN"/>
              </w:rPr>
            </w:pPr>
            <w:r>
              <w:rPr>
                <w:rFonts w:eastAsia="宋体"/>
                <w:lang w:val="en-US" w:eastAsia="zh-CN"/>
              </w:rPr>
              <w:t>Qualcomm</w:t>
            </w:r>
          </w:p>
        </w:tc>
        <w:tc>
          <w:tcPr>
            <w:tcW w:w="1284" w:type="dxa"/>
          </w:tcPr>
          <w:p>
            <w:pPr>
              <w:tabs>
                <w:tab w:val="left" w:pos="551"/>
              </w:tabs>
              <w:rPr>
                <w:rFonts w:eastAsia="宋体"/>
                <w:lang w:val="en-US" w:eastAsia="zh-CN"/>
              </w:rPr>
            </w:pPr>
            <w:r>
              <w:rPr>
                <w:rFonts w:eastAsia="宋体"/>
                <w:lang w:val="en-US" w:eastAsia="zh-CN"/>
              </w:rPr>
              <w:t>Almost</w:t>
            </w:r>
          </w:p>
        </w:tc>
        <w:tc>
          <w:tcPr>
            <w:tcW w:w="7234" w:type="dxa"/>
          </w:tcPr>
          <w:p>
            <w:pPr>
              <w:rPr>
                <w:rFonts w:eastAsia="宋体"/>
                <w:lang w:val="en-US" w:eastAsia="zh-CN"/>
              </w:rPr>
            </w:pPr>
            <w:r>
              <w:rPr>
                <w:rFonts w:eastAsia="宋体"/>
                <w:lang w:val="en-US" w:eastAsia="zh-CN"/>
              </w:rPr>
              <w:t>Support proposal on the RRC-configured active DL BWP for RedCap UE. Also fine with the update suggested by Vivo.</w:t>
            </w:r>
          </w:p>
          <w:p>
            <w:pPr>
              <w:rPr>
                <w:rFonts w:eastAsia="宋体"/>
                <w:lang w:val="en-US" w:eastAsia="zh-CN"/>
              </w:rPr>
            </w:pPr>
            <w:r>
              <w:rPr>
                <w:rFonts w:eastAsia="宋体"/>
                <w:lang w:val="en-US" w:eastAsia="zh-CN"/>
              </w:rPr>
              <w:t xml:space="preserve">For initial DL BWP configurations, we can live with the proposal with the following </w:t>
            </w:r>
            <w:r>
              <w:rPr>
                <w:rFonts w:eastAsia="宋体"/>
                <w:color w:val="FF0000"/>
                <w:lang w:val="en-US" w:eastAsia="zh-CN"/>
              </w:rPr>
              <w:t>notes</w:t>
            </w:r>
            <w:r>
              <w:rPr>
                <w:rFonts w:eastAsia="宋体"/>
                <w:lang w:val="en-US" w:eastAsia="zh-CN"/>
              </w:rPr>
              <w:t>:</w:t>
            </w:r>
          </w:p>
          <w:p>
            <w:pPr>
              <w:numPr>
                <w:ilvl w:val="0"/>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Note</w:t>
            </w:r>
          </w:p>
          <w:p>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In idle/inactive mode, RAN1 assumes a RedCap UE performing RACH in the separate initial DL BWP is NOT required to monitor paging CSS and measure CD-SSB of serving cell by retuning.</w:t>
            </w:r>
          </w:p>
          <w:p>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It is up to RAN2/RAN4 to evaluate whether this configuration has significant impacts on the procedure and requirements of random access procedures for RedCap Ues and confirm its feasibility </w:t>
            </w:r>
          </w:p>
          <w:p>
            <w:pPr>
              <w:spacing w:after="0" w:line="231" w:lineRule="atLeast"/>
              <w:textAlignment w:val="baseline"/>
              <w:rPr>
                <w:rFonts w:eastAsia="Microsoft YaHei UI"/>
                <w:b/>
                <w:color w:val="FF0000"/>
                <w:lang w:val="en-US" w:eastAsia="zh-CN"/>
              </w:rPr>
            </w:pPr>
          </w:p>
          <w:p>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Note</w:t>
            </w:r>
          </w:p>
          <w:p>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RAN1 assumes intra-frequency cell re-selection is purely based on the measurements for CD-SSB of the serving cell and neighbour cells. </w:t>
            </w:r>
          </w:p>
          <w:p>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It is up to RAN2/RAN4 to confirm RAN1’s working assumption, and define the corresponding procedures and requirements for RedCap UE if RAN1’s working assumption is deemed feasible.  </w:t>
            </w:r>
          </w:p>
          <w:p>
            <w:pPr>
              <w:spacing w:after="0" w:line="231" w:lineRule="atLeast"/>
              <w:textAlignment w:val="baseline"/>
              <w:rPr>
                <w:rFonts w:eastAsia="Microsoft YaHei UI"/>
                <w:b/>
                <w:color w:val="FF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zh-CN"/>
              </w:rPr>
            </w:pPr>
            <w:r>
              <w:rPr>
                <w:rFonts w:eastAsia="宋体"/>
                <w:lang w:val="en-US" w:eastAsia="zh-CN"/>
              </w:rPr>
              <w:t>HW, HiSi</w:t>
            </w:r>
          </w:p>
        </w:tc>
        <w:tc>
          <w:tcPr>
            <w:tcW w:w="1284" w:type="dxa"/>
          </w:tcPr>
          <w:p>
            <w:pPr>
              <w:tabs>
                <w:tab w:val="left" w:pos="551"/>
              </w:tabs>
              <w:rPr>
                <w:rFonts w:eastAsia="宋体"/>
                <w:lang w:val="en-US" w:eastAsia="zh-CN"/>
              </w:rPr>
            </w:pPr>
            <w:r>
              <w:rPr>
                <w:rFonts w:eastAsia="宋体"/>
                <w:lang w:val="en-US" w:eastAsia="zh-CN"/>
              </w:rPr>
              <w:t>Follow up</w:t>
            </w:r>
          </w:p>
        </w:tc>
        <w:tc>
          <w:tcPr>
            <w:tcW w:w="7234" w:type="dxa"/>
          </w:tcPr>
          <w:p>
            <w:pPr>
              <w:rPr>
                <w:rFonts w:eastAsia="宋体"/>
                <w:lang w:val="en-US" w:eastAsia="zh-CN"/>
              </w:rPr>
            </w:pPr>
            <w:r>
              <w:rPr>
                <w:rFonts w:eastAsia="宋体"/>
                <w:lang w:val="en-US" w:eastAsia="zh-CN"/>
              </w:rPr>
              <w:t>@Intel</w:t>
            </w:r>
          </w:p>
          <w:p>
            <w:pPr>
              <w:rPr>
                <w:rFonts w:eastAsia="宋体"/>
                <w:lang w:val="en-US" w:eastAsia="zh-CN"/>
              </w:rPr>
            </w:pPr>
            <w:r>
              <w:rPr>
                <w:rFonts w:eastAsia="宋体"/>
                <w:lang w:val="en-US" w:eastAsia="zh-CN"/>
              </w:rPr>
              <w:t>Could you explain what the basic expected behavior a RedCap UE is and what is the mentioned R15 use case?</w:t>
            </w:r>
          </w:p>
          <w:p>
            <w:pPr>
              <w:ind w:left="284"/>
              <w:rPr>
                <w:rFonts w:eastAsia="宋体"/>
                <w:i/>
                <w:lang w:val="en-US" w:eastAsia="ko-KR"/>
              </w:rPr>
            </w:pPr>
            <w:r>
              <w:rPr>
                <w:rFonts w:eastAsia="宋体"/>
                <w:i/>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pPr>
              <w:rPr>
                <w:rFonts w:eastAsia="宋体"/>
                <w:lang w:val="en-US" w:eastAsia="ko-KR"/>
              </w:rPr>
            </w:pPr>
            <w:r>
              <w:rPr>
                <w:rFonts w:eastAsia="宋体"/>
                <w:lang w:val="en-US" w:eastAsia="ko-KR"/>
              </w:rPr>
              <w:t xml:space="preserve">Could you explain how RAN4 recommend/imply to adopt similar configurations between NCD-SSB and CD-SSB? </w:t>
            </w:r>
          </w:p>
          <w:p>
            <w:pPr>
              <w:pStyle w:val="49"/>
              <w:ind w:left="420"/>
              <w:rPr>
                <w:rFonts w:ascii="Times New Roman" w:hAnsi="Times New Roman" w:cs="Times New Roman"/>
                <w:i/>
                <w:sz w:val="20"/>
                <w:szCs w:val="20"/>
                <w:lang w:val="en-US" w:eastAsia="zh-CN"/>
              </w:rPr>
            </w:pPr>
            <w:r>
              <w:rPr>
                <w:rFonts w:ascii="Times New Roman" w:hAnsi="Times New Roman" w:cs="Times New Roman"/>
                <w:i/>
                <w:sz w:val="20"/>
                <w:szCs w:val="20"/>
                <w:lang w:val="en-US" w:eastAsia="ko-KR"/>
              </w:rPr>
              <w:t>We are open to minimizing spec impact for introducing NCD-SSB, and thus, adopting similar configuration as CD-SSB, that is also consistent with RAN2/4 feedback, would be the most reasonable option.</w:t>
            </w:r>
          </w:p>
          <w:p>
            <w:pPr>
              <w:rPr>
                <w:rFonts w:eastAsia="宋体"/>
                <w:lang w:val="en-US" w:eastAsia="zh-CN"/>
              </w:rPr>
            </w:pPr>
          </w:p>
          <w:p>
            <w:pPr>
              <w:rPr>
                <w:rFonts w:eastAsia="宋体"/>
                <w:lang w:val="en-US" w:eastAsia="zh-CN"/>
              </w:rPr>
            </w:pPr>
            <w:r>
              <w:rPr>
                <w:rFonts w:eastAsia="宋体"/>
                <w:lang w:val="en-US" w:eastAsia="zh-CN"/>
              </w:rPr>
              <w:t>@vivo</w:t>
            </w:r>
          </w:p>
          <w:p>
            <w:pPr>
              <w:rPr>
                <w:rFonts w:eastAsia="宋体"/>
                <w:lang w:val="en-US" w:eastAsia="zh-CN"/>
              </w:rPr>
            </w:pPr>
            <w:r>
              <w:rPr>
                <w:rFonts w:eastAsia="宋体"/>
                <w:lang w:val="en-US" w:eastAsia="zh-CN"/>
              </w:rPr>
              <w:t xml:space="preserve">Our comments clarified that the bullet for CSI-RS is </w:t>
            </w:r>
            <w:r>
              <w:rPr>
                <w:rFonts w:eastAsia="Microsoft YaHei UI"/>
                <w:b/>
                <w:color w:val="000000"/>
                <w:lang w:eastAsia="zh-CN"/>
              </w:rPr>
              <w:t xml:space="preserve">in addition optionally </w:t>
            </w:r>
            <w:r>
              <w:rPr>
                <w:rFonts w:eastAsia="宋体"/>
                <w:lang w:val="en-US" w:eastAsia="zh-CN"/>
              </w:rPr>
              <w:t>report for relevant operations as existing approach, which was attempting to address the concern of using CSI-RS alone for RRM.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zh-CN"/>
              </w:rPr>
            </w:pPr>
            <w:r>
              <w:rPr>
                <w:rFonts w:eastAsia="宋体"/>
                <w:lang w:val="en-US" w:eastAsia="zh-CN"/>
              </w:rPr>
              <w:t>Xiaomi</w:t>
            </w:r>
          </w:p>
        </w:tc>
        <w:tc>
          <w:tcPr>
            <w:tcW w:w="1284" w:type="dxa"/>
          </w:tcPr>
          <w:p>
            <w:pPr>
              <w:tabs>
                <w:tab w:val="left" w:pos="551"/>
              </w:tabs>
              <w:rPr>
                <w:rFonts w:eastAsia="宋体"/>
                <w:lang w:val="en-US" w:eastAsia="zh-CN"/>
              </w:rPr>
            </w:pPr>
          </w:p>
        </w:tc>
        <w:tc>
          <w:tcPr>
            <w:tcW w:w="7234" w:type="dxa"/>
          </w:tcPr>
          <w:p>
            <w:pPr>
              <w:pStyle w:val="49"/>
              <w:numPr>
                <w:ilvl w:val="0"/>
                <w:numId w:val="5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Since there is no agreement supports configuring a separate initial DL BWP which doesn’t contain CD-SSB and entire CORESET#0, so the first subbullet should be kept (same view with Intel)</w:t>
            </w:r>
          </w:p>
          <w:p>
            <w:pPr>
              <w:pStyle w:val="49"/>
              <w:numPr>
                <w:ilvl w:val="0"/>
                <w:numId w:val="5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We are also trying to understand bullet related to CSI-RS.  In our understanding the </w:t>
            </w:r>
            <w:r>
              <w:rPr>
                <w:rFonts w:ascii="Times New Roman" w:hAnsi="Times New Roman" w:cs="Times New Roman" w:eastAsiaTheme="minorEastAsia"/>
                <w:sz w:val="20"/>
                <w:szCs w:val="20"/>
                <w:lang w:val="en-US" w:eastAsia="zh-CN"/>
              </w:rPr>
              <w:pgNum/>
            </w:r>
            <w:r>
              <w:rPr>
                <w:rFonts w:ascii="Times New Roman" w:hAnsi="Times New Roman" w:cs="Times New Roman" w:eastAsiaTheme="minorEastAsia"/>
                <w:sz w:val="20"/>
                <w:szCs w:val="20"/>
                <w:lang w:val="en-US" w:eastAsia="zh-CN"/>
              </w:rPr>
              <w:t xml:space="preserve">ealisti operation based CSI-RS is not crystral clear. Does that mean FG 1-4, FG 1-5, FG1-6 ,... which are optionally supported by non-RedCap. If the bullet refers to thses cases, we think maybe there is no need to discuss it here. It could be discussed in the UE capability section. Or does that mean FG 1-7, FG 2-51,... which are </w:t>
            </w:r>
            <w:r>
              <w:rPr>
                <w:rFonts w:ascii="Times New Roman" w:hAnsi="Times New Roman" w:cs="Times New Roman" w:eastAsiaTheme="minorEastAsia"/>
                <w:sz w:val="20"/>
                <w:szCs w:val="20"/>
                <w:lang w:val="en-US" w:eastAsia="zh-CN"/>
              </w:rPr>
              <w:pgNum/>
            </w:r>
            <w:r>
              <w:rPr>
                <w:rFonts w:ascii="Times New Roman" w:hAnsi="Times New Roman" w:cs="Times New Roman" w:eastAsiaTheme="minorEastAsia"/>
                <w:sz w:val="20"/>
                <w:szCs w:val="20"/>
                <w:lang w:val="en-US" w:eastAsia="zh-CN"/>
              </w:rPr>
              <w:t xml:space="preserve">ealistic for non-RedCap. If this bullet refers to these cases, we are OK to discuss it here and fine with vivo’s update. </w:t>
            </w:r>
          </w:p>
          <w:p>
            <w:pPr>
              <w:pStyle w:val="49"/>
              <w:numPr>
                <w:ilvl w:val="0"/>
                <w:numId w:val="51"/>
              </w:numPr>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val="en-US" w:eastAsia="zh-CN"/>
              </w:rPr>
              <w:t xml:space="preserve">For the last Note bullet, we proposed to add SCS and CP with the same reason for </w:t>
            </w:r>
            <w:r>
              <w:rPr>
                <w:rFonts w:ascii="Times New Roman" w:hAnsi="Times New Roman" w:cs="Times New Roman"/>
                <w:b/>
                <w:sz w:val="20"/>
                <w:szCs w:val="20"/>
                <w:highlight w:val="yellow"/>
                <w:lang w:val="en-US"/>
              </w:rPr>
              <w:t>Proposal 4-1c</w:t>
            </w:r>
            <w:r>
              <w:rPr>
                <w:rFonts w:ascii="Times New Roman" w:hAnsi="Times New Roman" w:cs="Times New Roman"/>
                <w:b/>
                <w:sz w:val="20"/>
                <w:szCs w:val="20"/>
                <w:lang w:val="en-US"/>
              </w:rPr>
              <w:t>.</w:t>
            </w:r>
            <w:r>
              <w:rPr>
                <w:rFonts w:ascii="Times New Roman" w:hAnsi="Times New Roman" w:cs="Times New Roman"/>
                <w:sz w:val="20"/>
                <w:szCs w:val="20"/>
                <w:lang w:val="en-US"/>
              </w:rPr>
              <w:t xml:space="preserve"> In addition, we think this part is a part of potential agreement rather than explanation. So we suggest to remove the word of ‘Note’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zh-CN"/>
              </w:rPr>
            </w:pPr>
            <w:r>
              <w:rPr>
                <w:rFonts w:eastAsia="宋体"/>
                <w:lang w:val="en-US" w:eastAsia="zh-CN"/>
              </w:rPr>
              <w:t>OPPO</w:t>
            </w:r>
          </w:p>
        </w:tc>
        <w:tc>
          <w:tcPr>
            <w:tcW w:w="1284" w:type="dxa"/>
          </w:tcPr>
          <w:p>
            <w:pPr>
              <w:tabs>
                <w:tab w:val="left" w:pos="551"/>
              </w:tabs>
              <w:rPr>
                <w:rFonts w:eastAsia="宋体"/>
                <w:lang w:val="en-US" w:eastAsia="zh-CN"/>
              </w:rPr>
            </w:pPr>
            <w:r>
              <w:rPr>
                <w:rFonts w:eastAsia="宋体"/>
                <w:lang w:val="en-US" w:eastAsia="zh-CN"/>
              </w:rPr>
              <w:t>almost</w:t>
            </w:r>
          </w:p>
        </w:tc>
        <w:tc>
          <w:tcPr>
            <w:tcW w:w="7234" w:type="dxa"/>
          </w:tcPr>
          <w:p>
            <w:pPr>
              <w:rPr>
                <w:rFonts w:eastAsiaTheme="minorEastAsia"/>
                <w:lang w:val="en-US" w:eastAsia="zh-CN"/>
              </w:rPr>
            </w:pPr>
            <w:r>
              <w:rPr>
                <w:rFonts w:eastAsiaTheme="minorEastAsia"/>
                <w:lang w:val="en-US" w:eastAsia="zh-CN"/>
              </w:rPr>
              <w:t>We are generally fine with the proposal. A few comments:</w:t>
            </w:r>
          </w:p>
          <w:p>
            <w:pPr>
              <w:pStyle w:val="49"/>
              <w:numPr>
                <w:ilvl w:val="0"/>
                <w:numId w:val="5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It is not clear what does “</w:t>
            </w:r>
            <w:r>
              <w:rPr>
                <w:rFonts w:ascii="Times New Roman" w:hAnsi="Times New Roman" w:eastAsia="Microsoft YaHei UI" w:cs="Times New Roman"/>
                <w:b/>
                <w:color w:val="000000"/>
                <w:sz w:val="20"/>
                <w:szCs w:val="20"/>
                <w:lang w:val="en-US" w:eastAsia="zh-CN"/>
              </w:rPr>
              <w:t xml:space="preserve">support </w:t>
            </w:r>
            <w:r>
              <w:rPr>
                <w:rFonts w:ascii="Times New Roman" w:hAnsi="Times New Roman" w:eastAsia="Microsoft YaHei UI" w:cs="Times New Roman"/>
                <w:b/>
                <w:color w:val="FF0000"/>
                <w:sz w:val="20"/>
                <w:szCs w:val="20"/>
                <w:lang w:val="en-US" w:eastAsia="zh-CN"/>
              </w:rPr>
              <w:t xml:space="preserve">relevant </w:t>
            </w:r>
            <w:r>
              <w:rPr>
                <w:rFonts w:ascii="Times New Roman" w:hAnsi="Times New Roman" w:eastAsia="Microsoft YaHei UI" w:cs="Times New Roman"/>
                <w:b/>
                <w:color w:val="000000"/>
                <w:sz w:val="20"/>
                <w:szCs w:val="20"/>
                <w:lang w:val="en-US" w:eastAsia="zh-CN"/>
              </w:rPr>
              <w:t xml:space="preserve">operation </w:t>
            </w:r>
            <w:r>
              <w:rPr>
                <w:rFonts w:ascii="Times New Roman" w:hAnsi="Times New Roman" w:eastAsia="Microsoft YaHei UI" w:cs="Times New Roman"/>
                <w:b/>
                <w:color w:val="FF0000"/>
                <w:sz w:val="20"/>
                <w:szCs w:val="20"/>
                <w:lang w:val="en-US" w:eastAsia="zh-CN"/>
              </w:rPr>
              <w:t>(except for standalone use for RRM measurement)</w:t>
            </w:r>
            <w:r>
              <w:rPr>
                <w:rFonts w:ascii="Times New Roman" w:hAnsi="Times New Roman" w:eastAsia="Microsoft YaHei UI" w:cs="Times New Roman"/>
                <w:b/>
                <w:sz w:val="20"/>
                <w:szCs w:val="20"/>
                <w:lang w:val="en-US" w:eastAsia="zh-CN"/>
              </w:rPr>
              <w:t xml:space="preserve"> </w:t>
            </w:r>
            <w:r>
              <w:rPr>
                <w:rFonts w:ascii="Times New Roman" w:hAnsi="Times New Roman" w:eastAsia="Microsoft YaHei UI" w:cs="Times New Roman"/>
                <w:b/>
                <w:color w:val="000000"/>
                <w:sz w:val="20"/>
                <w:szCs w:val="20"/>
                <w:lang w:val="en-US" w:eastAsia="zh-CN"/>
              </w:rPr>
              <w:t>based on CSI</w:t>
            </w:r>
            <w:r>
              <w:rPr>
                <w:rFonts w:ascii="Times New Roman" w:hAnsi="Times New Roman" w:eastAsia="Microsoft YaHei UI" w:cs="Times New Roman"/>
                <w:b/>
                <w:sz w:val="20"/>
                <w:szCs w:val="20"/>
                <w:lang w:val="en-US" w:eastAsia="zh-CN"/>
              </w:rPr>
              <w:t>-RS</w:t>
            </w:r>
            <w:r>
              <w:rPr>
                <w:rFonts w:ascii="Times New Roman" w:hAnsi="Times New Roman" w:cs="Times New Roman" w:eastAsiaTheme="minorEastAsia"/>
                <w:sz w:val="20"/>
                <w:szCs w:val="20"/>
                <w:lang w:val="en-US" w:eastAsia="zh-CN"/>
              </w:rPr>
              <w:t>” mean?</w:t>
            </w:r>
          </w:p>
          <w:p>
            <w:pPr>
              <w:pStyle w:val="49"/>
              <w:numPr>
                <w:ilvl w:val="0"/>
                <w:numId w:val="5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1</w:t>
            </w:r>
            <w:r>
              <w:rPr>
                <w:rFonts w:ascii="Times New Roman" w:hAnsi="Times New Roman" w:cs="Times New Roman" w:eastAsiaTheme="minorEastAsia"/>
                <w:sz w:val="20"/>
                <w:szCs w:val="20"/>
                <w:vertAlign w:val="superscript"/>
                <w:lang w:val="en-US" w:eastAsia="zh-CN"/>
              </w:rPr>
              <w:t>st</w:t>
            </w:r>
            <w:r>
              <w:rPr>
                <w:rFonts w:ascii="Times New Roman" w:hAnsi="Times New Roman" w:cs="Times New Roman" w:eastAsiaTheme="minorEastAsia"/>
                <w:sz w:val="20"/>
                <w:szCs w:val="20"/>
                <w:lang w:val="en-US" w:eastAsia="zh-CN"/>
              </w:rPr>
              <w:t xml:space="preserve"> bullet can be kept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zh-CN"/>
              </w:rPr>
            </w:pPr>
            <w:r>
              <w:rPr>
                <w:rFonts w:eastAsia="宋体"/>
                <w:lang w:val="en-US" w:eastAsia="zh-CN"/>
              </w:rPr>
              <w:t>Vivo2</w:t>
            </w:r>
          </w:p>
        </w:tc>
        <w:tc>
          <w:tcPr>
            <w:tcW w:w="1284" w:type="dxa"/>
          </w:tcPr>
          <w:p>
            <w:pPr>
              <w:tabs>
                <w:tab w:val="left" w:pos="551"/>
              </w:tabs>
              <w:rPr>
                <w:rFonts w:eastAsia="宋体"/>
                <w:lang w:val="en-US" w:eastAsia="zh-CN"/>
              </w:rPr>
            </w:pPr>
          </w:p>
        </w:tc>
        <w:tc>
          <w:tcPr>
            <w:tcW w:w="7234" w:type="dxa"/>
          </w:tcPr>
          <w:p>
            <w:pPr>
              <w:rPr>
                <w:rFonts w:eastAsiaTheme="minorEastAsia"/>
                <w:lang w:val="en-US" w:eastAsia="zh-CN"/>
              </w:rPr>
            </w:pPr>
            <w:r>
              <w:rPr>
                <w:rFonts w:eastAsiaTheme="minorEastAsia"/>
                <w:lang w:val="en-US" w:eastAsia="zh-CN"/>
              </w:rPr>
              <w:t xml:space="preserve">@Huawei, I think the following sub-bullet is for the basic RedCap UEs, which does not support CSI-RS based measurement operation, such UE shall expect NCD-SSB, which seems clear. </w:t>
            </w:r>
          </w:p>
          <w:p>
            <w:pPr>
              <w:rPr>
                <w:rFonts w:eastAsiaTheme="minorEastAsia"/>
                <w:lang w:val="en-US" w:eastAsia="zh-CN"/>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pPr>
              <w:rPr>
                <w:rFonts w:eastAsiaTheme="minorEastAsia"/>
                <w:lang w:val="en-US" w:eastAsia="zh-CN"/>
              </w:rPr>
            </w:pPr>
            <w:r>
              <w:rPr>
                <w:rFonts w:eastAsiaTheme="minorEastAsia"/>
                <w:lang w:val="en-US" w:eastAsia="zh-CN"/>
              </w:rPr>
              <w:t>And you point on CSI-RS seems more relevant to the next sub-bullet about CSI-RS, and for such “advanced” UEs, whether SSB is still required depends on CSI-RS can work standalone or not, at least for now RAN4 said CSI-RS cannot work standalone for RRM measurement. Therefore I think there is no issue on the framework of the current FL proposal.</w:t>
            </w:r>
          </w:p>
          <w:p>
            <w:pPr>
              <w:rPr>
                <w:rFonts w:eastAsiaTheme="minorEastAsia"/>
                <w:lang w:val="en-US" w:eastAsia="zh-CN"/>
              </w:rPr>
            </w:pPr>
            <w:r>
              <w:rPr>
                <w:rFonts w:eastAsiaTheme="minorEastAsia"/>
                <w:lang w:val="en-US" w:eastAsia="zh-CN"/>
              </w:rPr>
              <w:t xml:space="preserve">@Qualcomm, we are fine with the notes under the rando access bullet, but the notes under paging bullet is not needed. Whether and how to use NCD-SSB or CD-SSB for intra-frequency RRM measurement and cell re-selection in IDLE/INACTIVE modes should be discussed and decided in RAN2 or RAN4. It is not proper to make any assumption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zh-CN"/>
              </w:rPr>
            </w:pPr>
            <w:r>
              <w:rPr>
                <w:rFonts w:eastAsia="宋体"/>
                <w:lang w:val="en-US" w:eastAsia="zh-CN"/>
              </w:rPr>
              <w:t>NEC</w:t>
            </w:r>
          </w:p>
        </w:tc>
        <w:tc>
          <w:tcPr>
            <w:tcW w:w="1284" w:type="dxa"/>
          </w:tcPr>
          <w:p>
            <w:pPr>
              <w:tabs>
                <w:tab w:val="left" w:pos="551"/>
              </w:tabs>
              <w:rPr>
                <w:rFonts w:eastAsia="宋体"/>
                <w:lang w:val="en-US" w:eastAsia="zh-CN"/>
              </w:rPr>
            </w:pPr>
          </w:p>
        </w:tc>
        <w:tc>
          <w:tcPr>
            <w:tcW w:w="7234" w:type="dxa"/>
          </w:tcPr>
          <w:p>
            <w:pPr>
              <w:rPr>
                <w:rFonts w:eastAsiaTheme="minorEastAsia"/>
                <w:lang w:val="en-US" w:eastAsia="zh-CN"/>
              </w:rPr>
            </w:pPr>
            <w:r>
              <w:rPr>
                <w:rFonts w:eastAsia="宋体"/>
                <w:lang w:val="en-US" w:eastAsia="zh-CN"/>
              </w:rPr>
              <w:t>We do not object the proposal but are not sure if RAN1 can make progress without confirmation by RAN2/RAN4 on NCD-SSB. Maybe it would be preferable to make the whole proposal as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zh-CN"/>
              </w:rPr>
            </w:pPr>
            <w:r>
              <w:rPr>
                <w:rFonts w:eastAsia="宋体"/>
                <w:lang w:val="en-US" w:eastAsia="zh-CN"/>
              </w:rPr>
              <w:t>HW, HiSi</w:t>
            </w:r>
          </w:p>
        </w:tc>
        <w:tc>
          <w:tcPr>
            <w:tcW w:w="1284" w:type="dxa"/>
          </w:tcPr>
          <w:p>
            <w:pPr>
              <w:tabs>
                <w:tab w:val="left" w:pos="551"/>
              </w:tabs>
              <w:rPr>
                <w:rFonts w:eastAsia="宋体"/>
                <w:lang w:val="en-US" w:eastAsia="zh-CN"/>
              </w:rPr>
            </w:pPr>
            <w:r>
              <w:rPr>
                <w:rFonts w:eastAsia="宋体"/>
                <w:lang w:val="en-US" w:eastAsia="zh-CN"/>
              </w:rPr>
              <w:t>Follow up02</w:t>
            </w:r>
          </w:p>
        </w:tc>
        <w:tc>
          <w:tcPr>
            <w:tcW w:w="7234" w:type="dxa"/>
          </w:tcPr>
          <w:p>
            <w:pPr>
              <w:rPr>
                <w:rFonts w:eastAsia="宋体"/>
                <w:lang w:val="en-US" w:eastAsia="zh-CN"/>
              </w:rPr>
            </w:pPr>
            <w:r>
              <w:rPr>
                <w:rFonts w:eastAsia="宋体"/>
                <w:lang w:val="en-US" w:eastAsia="zh-CN"/>
              </w:rPr>
              <w:t xml:space="preserve">@vivo  </w:t>
            </w:r>
          </w:p>
          <w:p>
            <w:pPr>
              <w:ind w:left="284"/>
              <w:rPr>
                <w:rFonts w:eastAsia="宋体"/>
                <w:lang w:val="en-US" w:eastAsia="zh-CN"/>
              </w:rPr>
            </w:pPr>
            <w:r>
              <w:rPr>
                <w:rFonts w:eastAsia="宋体"/>
                <w:lang w:val="en-US" w:eastAsia="zh-CN"/>
              </w:rPr>
              <w:t>Ok, thanks for clarification. We do not have problem on CSI-RS part except for response to your previous following-up.</w:t>
            </w:r>
          </w:p>
          <w:p>
            <w:pPr>
              <w:rPr>
                <w:rFonts w:eastAsia="宋体"/>
                <w:lang w:val="en-US" w:eastAsia="zh-CN"/>
              </w:rPr>
            </w:pPr>
            <w:r>
              <w:rPr>
                <w:rFonts w:eastAsia="宋体"/>
                <w:lang w:val="en-US" w:eastAsia="zh-CN"/>
              </w:rPr>
              <w:t xml:space="preserve">What we has problem is NCD-SSB as a basic feature – this requires some discussion or conditions if we want it to be affordable from network point of view, especially, gNB shall be able to configure it possibly with larger periodicity and lower Tx power (if needed) without other UE capability restriction. Mandating those always same as CD-SSB is not </w:t>
            </w:r>
            <w:r>
              <w:rPr>
                <w:rFonts w:eastAsia="宋体"/>
                <w:lang w:val="en-US" w:eastAsia="zh-CN"/>
              </w:rPr>
              <w:pgNum/>
            </w:r>
            <w:r>
              <w:rPr>
                <w:rFonts w:eastAsia="宋体"/>
                <w:lang w:val="en-US" w:eastAsia="zh-CN"/>
              </w:rPr>
              <w:t>ealistic.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zh-CN"/>
              </w:rPr>
            </w:pPr>
            <w:r>
              <w:rPr>
                <w:rFonts w:eastAsia="宋体"/>
                <w:lang w:val="en-US" w:eastAsia="zh-CN"/>
              </w:rPr>
              <w:t>Vivo3</w:t>
            </w:r>
          </w:p>
        </w:tc>
        <w:tc>
          <w:tcPr>
            <w:tcW w:w="1284" w:type="dxa"/>
          </w:tcPr>
          <w:p>
            <w:pPr>
              <w:tabs>
                <w:tab w:val="left" w:pos="551"/>
              </w:tabs>
              <w:rPr>
                <w:rFonts w:eastAsia="宋体"/>
                <w:lang w:val="en-US" w:eastAsia="zh-CN"/>
              </w:rPr>
            </w:pPr>
          </w:p>
        </w:tc>
        <w:tc>
          <w:tcPr>
            <w:tcW w:w="7234" w:type="dxa"/>
          </w:tcPr>
          <w:p>
            <w:pPr>
              <w:rPr>
                <w:rFonts w:eastAsia="宋体"/>
                <w:lang w:val="en-US" w:eastAsia="zh-CN"/>
              </w:rPr>
            </w:pPr>
            <w:r>
              <w:rPr>
                <w:rFonts w:eastAsia="宋体"/>
                <w:lang w:val="en-US" w:eastAsia="zh-CN"/>
              </w:rPr>
              <w:t>@Huawei,</w:t>
            </w:r>
          </w:p>
          <w:p>
            <w:pPr>
              <w:rPr>
                <w:rFonts w:eastAsia="宋体"/>
                <w:lang w:val="en-US" w:eastAsia="zh-CN"/>
              </w:rPr>
            </w:pPr>
            <w:r>
              <w:rPr>
                <w:rFonts w:eastAsia="宋体"/>
                <w:lang w:val="en-US" w:eastAsia="zh-CN"/>
              </w:rPr>
              <w:t xml:space="preserve">Thanks for the clarification. From our perspective, we are fine to add restriction that ND-SSB periodicity is larger than the CD-SSB. Hopefully this can address Huawei’s concern. </w:t>
            </w:r>
          </w:p>
          <w:p>
            <w:pPr>
              <w:rPr>
                <w:rFonts w:eastAsia="宋体"/>
                <w:lang w:val="en-US" w:eastAsia="zh-CN"/>
              </w:rPr>
            </w:pPr>
            <w:r>
              <w:rPr>
                <w:rFonts w:eastAsia="宋体"/>
                <w:lang w:val="en-US" w:eastAsia="zh-CN"/>
              </w:rPr>
              <w:t xml:space="preserve">Regarding Tx power, based on RAN2/4 reply, there seems no need to put any restriction on Tx power of NCD-SSB (i.e. it can be the same or different from CD-SSB), as long as the Tx power of NCD-SSB can be signaled to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zh-CN"/>
              </w:rPr>
            </w:pPr>
            <w:r>
              <w:rPr>
                <w:rFonts w:eastAsia="Yu Mincho"/>
                <w:lang w:val="en-US" w:eastAsia="ja-JP"/>
              </w:rPr>
              <w:t>DOCOMO</w:t>
            </w:r>
          </w:p>
        </w:tc>
        <w:tc>
          <w:tcPr>
            <w:tcW w:w="1284" w:type="dxa"/>
          </w:tcPr>
          <w:p>
            <w:pPr>
              <w:tabs>
                <w:tab w:val="left" w:pos="551"/>
              </w:tabs>
              <w:rPr>
                <w:rFonts w:eastAsia="宋体"/>
                <w:lang w:val="en-US" w:eastAsia="zh-CN"/>
              </w:rPr>
            </w:pPr>
            <w:r>
              <w:rPr>
                <w:rFonts w:eastAsia="Yu Mincho"/>
                <w:lang w:val="en-US" w:eastAsia="ja-JP"/>
              </w:rPr>
              <w:t>Y</w:t>
            </w:r>
          </w:p>
        </w:tc>
        <w:tc>
          <w:tcPr>
            <w:tcW w:w="7234" w:type="dxa"/>
          </w:tcPr>
          <w:p>
            <w:pPr>
              <w:rPr>
                <w:rFonts w:eastAsia="宋体"/>
                <w:lang w:val="en-US" w:eastAsia="zh-CN"/>
              </w:rPr>
            </w:pPr>
            <w:r>
              <w:rPr>
                <w:rFonts w:eastAsia="Yu Mincho"/>
                <w:lang w:val="en-US" w:eastAsia="ja-JP"/>
              </w:rPr>
              <w:t>We can accept this FL’s proposal as compromise. We are also fine with vivo’s suggestion that the signaling detail for support of CSI-RS based operation is captured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zh-CN"/>
              </w:rPr>
            </w:pPr>
            <w:r>
              <w:rPr>
                <w:rFonts w:eastAsia="宋体"/>
                <w:lang w:val="en-US" w:eastAsia="zh-CN"/>
              </w:rPr>
              <w:t>Samsung</w:t>
            </w:r>
          </w:p>
        </w:tc>
        <w:tc>
          <w:tcPr>
            <w:tcW w:w="1284" w:type="dxa"/>
          </w:tcPr>
          <w:p>
            <w:pPr>
              <w:tabs>
                <w:tab w:val="left" w:pos="551"/>
              </w:tabs>
              <w:rPr>
                <w:rFonts w:eastAsia="宋体"/>
                <w:lang w:val="en-US" w:eastAsia="zh-CN"/>
              </w:rPr>
            </w:pPr>
          </w:p>
        </w:tc>
        <w:tc>
          <w:tcPr>
            <w:tcW w:w="7234" w:type="dxa"/>
          </w:tcPr>
          <w:p>
            <w:pPr>
              <w:rPr>
                <w:rFonts w:eastAsia="宋体"/>
                <w:lang w:val="en-US" w:eastAsia="zh-CN"/>
              </w:rPr>
            </w:pPr>
            <w:r>
              <w:rPr>
                <w:rFonts w:eastAsia="宋体"/>
                <w:lang w:val="en-US" w:eastAsia="zh-CN"/>
              </w:rPr>
              <w:t xml:space="preserve">Regarding paging in idle mode, we see several companies raised concerns to support it. As pointed out by ZTE, RAN 2 had several concerns to support NCD-SSB for idle/inactive mode. </w:t>
            </w:r>
          </w:p>
          <w:p>
            <w:pPr>
              <w:rPr>
                <w:rFonts w:eastAsia="宋体"/>
                <w:lang w:val="en-US" w:eastAsia="zh-CN"/>
              </w:rPr>
            </w:pPr>
            <w:r>
              <w:rPr>
                <w:rFonts w:eastAsia="宋体"/>
                <w:lang w:val="en-US" w:eastAsia="zh-CN"/>
              </w:rPr>
              <w:t xml:space="preserve">From RAN 1 perspective, </w:t>
            </w:r>
          </w:p>
          <w:p>
            <w:pPr>
              <w:pStyle w:val="49"/>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NCD-SSB and CD-SSB may lead to different measurement result. IDLE mode mobility may have some issue. E.g., the measurement result of CD-SSB and NCD-SSB may not be the same. </w:t>
            </w:r>
          </w:p>
          <w:p>
            <w:pPr>
              <w:pStyle w:val="49"/>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motivation to support paging on separate iDL BWP is not as strong as for RACH, which require UL/DL center frequency alignment during RACH procedure, while paging only has DL without paired UL. </w:t>
            </w:r>
          </w:p>
          <w:p>
            <w:pPr>
              <w:pStyle w:val="49"/>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To support paging on separate iDL BWP, it means paging for Redcap and non-Redcap cannot be multiplexed in same PDSCH, which increase the system overhead. And updating the paging BWP requires SI update. </w:t>
            </w:r>
          </w:p>
          <w:p>
            <w:pPr>
              <w:pStyle w:val="49"/>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To support NCD-SSB, it has to provide signaling in SIB for UE in IDLE mode. </w:t>
            </w:r>
          </w:p>
          <w:p>
            <w:pPr>
              <w:rPr>
                <w:lang w:val="en-US" w:eastAsia="zh-CN"/>
              </w:rPr>
            </w:pPr>
            <w:r>
              <w:rPr>
                <w:b/>
                <w:lang w:val="en-US" w:eastAsia="zh-CN"/>
              </w:rPr>
              <w:t xml:space="preserve">@Qualcomm, </w:t>
            </w:r>
            <w:r>
              <w:rPr>
                <w:lang w:val="en-US" w:eastAsia="zh-CN"/>
              </w:rPr>
              <w:t xml:space="preserve">from your proposed note for paging, if cell-(re)selection is based on CD-SSB, why there is a need for NCD-SSB for paging in the separate iDL BWP? </w:t>
            </w:r>
          </w:p>
          <w:p>
            <w:pPr>
              <w:rPr>
                <w:lang w:val="en-US" w:eastAsia="zh-CN"/>
              </w:rPr>
            </w:pPr>
            <w:r>
              <w:rPr>
                <w:lang w:val="en-US" w:eastAsia="zh-CN"/>
              </w:rPr>
              <w:t xml:space="preserve">For paging in separate iDL BWP, we are fine with either no NCD-SSB, or not support paging in the separate iDL BWP. </w:t>
            </w:r>
          </w:p>
          <w:p>
            <w:pPr>
              <w:rPr>
                <w:rFonts w:eastAsiaTheme="minorEastAsia"/>
                <w:lang w:val="en-US" w:eastAsia="zh-CN"/>
              </w:rPr>
            </w:pPr>
            <w:r>
              <w:rPr>
                <w:rFonts w:eastAsiaTheme="minorEastAsia"/>
                <w:lang w:val="en-US" w:eastAsia="zh-CN"/>
              </w:rPr>
              <w:t xml:space="preserve">Besides, we have concerns to make it as WA in RAN 1, which may give an impression to RAN 2 that RAN 1 think this is beneficial or needed for RedCap, while the situation is RAN 1 may not make consensus.  </w:t>
            </w:r>
          </w:p>
          <w:p>
            <w:pPr>
              <w:rPr>
                <w:rFonts w:eastAsiaTheme="minorEastAsia"/>
                <w:lang w:val="en-US" w:eastAsia="zh-CN"/>
              </w:rPr>
            </w:pPr>
            <w:r>
              <w:rPr>
                <w:rFonts w:eastAsiaTheme="minorEastAsia"/>
                <w:lang w:val="en-US" w:eastAsia="zh-CN"/>
              </w:rPr>
              <w:t xml:space="preserve">For connected mode, as we commented in previous round, we think there is a case that it could be CD-SSB. Therefore, we want to remove “NCD-“ for the first sub-bullet. Or add (CD-/NCD-) there. On the other hand, from RAN 1 perspective, we don’t have to differentia it is a  CD- or NCD- SSB.  Moreover, we can simplify the whole thing as below. This will make FG 6-1 clean and simple. </w:t>
            </w:r>
          </w:p>
          <w:p>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w:t>
            </w:r>
            <w:r>
              <w:rPr>
                <w:rFonts w:eastAsia="Microsoft YaHei UI"/>
                <w:b/>
                <w:strike/>
                <w:lang w:eastAsia="zh-CN"/>
              </w:rPr>
              <w:t xml:space="preserve"> </w:t>
            </w:r>
            <w:r>
              <w:rPr>
                <w:rFonts w:eastAsia="Microsoft YaHei UI"/>
                <w:b/>
                <w:strike/>
                <w:highlight w:val="yellow"/>
                <w:lang w:eastAsia="zh-CN"/>
              </w:rPr>
              <w:t>(if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pPr>
              <w:rPr>
                <w:rFonts w:eastAsiaTheme="minorEastAsia"/>
                <w:lang w:val="en-US" w:eastAsia="zh-CN"/>
              </w:rPr>
            </w:pPr>
          </w:p>
          <w:p>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 xml:space="preserve">expects it to contain </w:t>
            </w:r>
            <w:r>
              <w:rPr>
                <w:rFonts w:eastAsia="Times New Roman"/>
                <w:b/>
                <w:bCs/>
                <w:highlight w:val="yellow"/>
                <w:lang w:eastAsia="en-GB"/>
              </w:rPr>
              <w:t>(CD-/NCD-)</w:t>
            </w:r>
            <w:r>
              <w:rPr>
                <w:rFonts w:eastAsia="Times New Roman"/>
                <w:b/>
                <w:bCs/>
                <w:lang w:eastAsia="en-GB"/>
              </w:rPr>
              <w:t>SSB for serving cell but not CORESET#0/SIB.</w:t>
            </w:r>
          </w:p>
          <w:p>
            <w:pPr>
              <w:rPr>
                <w:rFonts w:eastAsia="宋体"/>
                <w:lang w:val="en-US" w:eastAsia="zh-CN"/>
              </w:rPr>
            </w:pPr>
          </w:p>
          <w:p>
            <w:pPr>
              <w:rPr>
                <w:rFonts w:eastAsia="宋体"/>
                <w:lang w:val="en-US" w:eastAsia="zh-CN"/>
              </w:rPr>
            </w:pPr>
            <w:r>
              <w:rPr>
                <w:rFonts w:eastAsia="宋体"/>
                <w:lang w:val="en-US" w:eastAsia="zh-CN"/>
              </w:rPr>
              <w:t xml:space="preserve">Besides, we support the following proposals from Huawei. </w:t>
            </w:r>
          </w:p>
          <w:p>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zh-CN"/>
              </w:rPr>
            </w:pPr>
            <w:r>
              <w:rPr>
                <w:rFonts w:eastAsia="宋体"/>
                <w:lang w:val="en-US" w:eastAsia="zh-CN"/>
              </w:rPr>
              <w:t>ZTE, Sanechips</w:t>
            </w:r>
          </w:p>
        </w:tc>
        <w:tc>
          <w:tcPr>
            <w:tcW w:w="1284" w:type="dxa"/>
          </w:tcPr>
          <w:p>
            <w:pPr>
              <w:tabs>
                <w:tab w:val="left" w:pos="551"/>
              </w:tabs>
              <w:rPr>
                <w:rFonts w:eastAsia="宋体"/>
                <w:lang w:val="en-US" w:eastAsia="zh-CN"/>
              </w:rPr>
            </w:pPr>
            <w:r>
              <w:rPr>
                <w:rFonts w:eastAsia="宋体"/>
                <w:lang w:val="en-US" w:eastAsia="zh-CN"/>
              </w:rPr>
              <w:t>N</w:t>
            </w:r>
          </w:p>
        </w:tc>
        <w:tc>
          <w:tcPr>
            <w:tcW w:w="7234" w:type="dxa"/>
          </w:tcPr>
          <w:p>
            <w:pPr>
              <w:numPr>
                <w:ilvl w:val="0"/>
                <w:numId w:val="53"/>
              </w:numPr>
              <w:rPr>
                <w:rFonts w:eastAsia="宋体"/>
                <w:lang w:val="en-US" w:eastAsia="zh-CN"/>
              </w:rPr>
            </w:pPr>
            <w:r>
              <w:rPr>
                <w:rFonts w:eastAsia="宋体"/>
                <w:lang w:val="en-US" w:eastAsia="zh-CN"/>
              </w:rPr>
              <w:t xml:space="preserve">If NCD-SSB could be not needed during the RACH procedure, the NCD-SSB is also not needed before UE capability report. After the UE reports the capabilities, gNB can configure the NCD-SSB or other reference signals according to the terminal capabilities.  Therefore, we share the view as Huawei and CATT that </w:t>
            </w:r>
            <w:r>
              <w:rPr>
                <w:b/>
                <w:bCs/>
                <w:lang w:val="en-US" w:eastAsia="zh-CN"/>
              </w:rPr>
              <w:t>A RedCap UE shall mandatorily report its support of either one or both of {NCD-SSB, operation of BWP without SSB}.</w:t>
            </w:r>
          </w:p>
          <w:p>
            <w:pPr>
              <w:numPr>
                <w:ilvl w:val="0"/>
                <w:numId w:val="53"/>
              </w:numPr>
              <w:rPr>
                <w:rFonts w:eastAsia="宋体"/>
                <w:b/>
                <w:lang w:val="en-US" w:eastAsia="zh-CN"/>
              </w:rPr>
            </w:pPr>
            <w:r>
              <w:rPr>
                <w:rFonts w:eastAsia="宋体"/>
                <w:lang w:val="en-US" w:eastAsia="zh-CN"/>
              </w:rPr>
              <w:t>As we proposed in the previous round, the configuration of paging within the separate initial DL BWP in idle/inactive mode may need further consideration by taking the potentially huge spec efforts and NW overhead brought by NCD-SSB into account. Therefore, we have the same preference with CATT for paging configuration.</w:t>
            </w:r>
          </w:p>
          <w:p>
            <w:pPr>
              <w:numPr>
                <w:ilvl w:val="0"/>
                <w:numId w:val="53"/>
              </w:numPr>
              <w:rPr>
                <w:rFonts w:eastAsia="宋体"/>
                <w:lang w:val="en-US" w:eastAsia="zh-CN"/>
              </w:rPr>
            </w:pPr>
            <w:r>
              <w:rPr>
                <w:rFonts w:eastAsia="宋体"/>
                <w:lang w:val="en-US" w:eastAsia="zh-CN"/>
              </w:rPr>
              <w:t>We prefer to</w:t>
            </w:r>
            <w:r>
              <w:rPr>
                <w:rFonts w:eastAsia="宋体"/>
                <w:b/>
                <w:bCs/>
                <w:lang w:val="en-US" w:eastAsia="zh-CN"/>
              </w:rPr>
              <w:t xml:space="preserve"> remove the last </w:t>
            </w:r>
            <w:r>
              <w:rPr>
                <w:rFonts w:eastAsia="宋体"/>
                <w:b/>
                <w:bCs/>
                <w:color w:val="FF0000"/>
                <w:lang w:val="en-US" w:eastAsia="zh-CN"/>
              </w:rPr>
              <w:t>Note</w:t>
            </w:r>
            <w:r>
              <w:rPr>
                <w:rFonts w:eastAsia="宋体"/>
                <w:color w:val="FF0000"/>
                <w:lang w:val="en-US" w:eastAsia="zh-CN"/>
              </w:rPr>
              <w:t xml:space="preserve"> </w:t>
            </w:r>
            <w:r>
              <w:rPr>
                <w:rFonts w:eastAsia="宋体"/>
                <w:lang w:val="en-US" w:eastAsia="zh-CN"/>
              </w:rPr>
              <w:t xml:space="preserve">as was done in </w:t>
            </w:r>
            <w:r>
              <w:rPr>
                <w:b/>
                <w:lang w:val="en-US"/>
              </w:rPr>
              <w:t>Proposal 3-3b</w:t>
            </w:r>
            <w:r>
              <w:rPr>
                <w:rFonts w:eastAsia="宋体"/>
                <w:b/>
                <w:lang w:val="en-US" w:eastAsia="zh-CN"/>
              </w:rPr>
              <w:t xml:space="preserve">. </w:t>
            </w:r>
            <w:r>
              <w:rPr>
                <w:rFonts w:eastAsia="宋体"/>
                <w:lang w:val="en-US" w:eastAsia="zh-CN"/>
              </w:rPr>
              <w:t xml:space="preserve">Adding the note here as a whole package would cause this proposal hardly approved since it is quite controversial in the discussion of proposal </w:t>
            </w:r>
            <w:r>
              <w:rPr>
                <w:b/>
                <w:lang w:val="en-US"/>
              </w:rPr>
              <w:t>Proposal 3-3b</w:t>
            </w:r>
            <w:r>
              <w:rPr>
                <w:rFonts w:eastAsia="宋体"/>
                <w:b/>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zh-CN"/>
              </w:rPr>
            </w:pPr>
            <w:r>
              <w:rPr>
                <w:rFonts w:eastAsia="宋体"/>
                <w:lang w:val="en-US" w:eastAsia="zh-CN"/>
              </w:rPr>
              <w:t>Spreadtrum</w:t>
            </w:r>
          </w:p>
        </w:tc>
        <w:tc>
          <w:tcPr>
            <w:tcW w:w="1284" w:type="dxa"/>
          </w:tcPr>
          <w:p>
            <w:pPr>
              <w:tabs>
                <w:tab w:val="left" w:pos="551"/>
              </w:tabs>
              <w:rPr>
                <w:rFonts w:eastAsia="宋体"/>
                <w:lang w:val="en-US" w:eastAsia="zh-CN"/>
              </w:rPr>
            </w:pPr>
            <w:r>
              <w:rPr>
                <w:rFonts w:eastAsia="宋体"/>
                <w:lang w:val="en-US" w:eastAsia="zh-CN"/>
              </w:rPr>
              <w:t>Y</w:t>
            </w:r>
          </w:p>
        </w:tc>
        <w:tc>
          <w:tcPr>
            <w:tcW w:w="723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zh-CN"/>
              </w:rPr>
            </w:pPr>
            <w:r>
              <w:rPr>
                <w:rFonts w:eastAsia="宋体"/>
                <w:lang w:val="en-US" w:eastAsia="zh-CN"/>
              </w:rPr>
              <w:t>CMCC</w:t>
            </w:r>
          </w:p>
        </w:tc>
        <w:tc>
          <w:tcPr>
            <w:tcW w:w="1284" w:type="dxa"/>
          </w:tcPr>
          <w:p>
            <w:pPr>
              <w:tabs>
                <w:tab w:val="left" w:pos="551"/>
              </w:tabs>
              <w:rPr>
                <w:rFonts w:eastAsia="宋体"/>
                <w:lang w:val="en-US" w:eastAsia="zh-CN"/>
              </w:rPr>
            </w:pPr>
          </w:p>
        </w:tc>
        <w:tc>
          <w:tcPr>
            <w:tcW w:w="7234" w:type="dxa"/>
          </w:tcPr>
          <w:p>
            <w:pPr>
              <w:rPr>
                <w:rFonts w:eastAsia="宋体"/>
                <w:lang w:val="en-US" w:eastAsia="zh-CN"/>
              </w:rPr>
            </w:pPr>
            <w:r>
              <w:rPr>
                <w:rFonts w:eastAsia="宋体"/>
                <w:lang w:val="en-US" w:eastAsia="zh-CN"/>
              </w:rPr>
              <w:t>We also think a capability report method about whether UEs support BWP without SSB provides a good way out, such as HW suggested. Different kinds of RedCap devices have their flexibility to support NCD-SSB on its RRC configured BWP or rely on CSI-RS and/or measurement gap for relevant operation.</w:t>
            </w:r>
          </w:p>
          <w:p>
            <w:pPr>
              <w:rPr>
                <w:rFonts w:eastAsia="宋体"/>
                <w:lang w:val="en-US" w:eastAsia="zh-CN"/>
              </w:rPr>
            </w:pPr>
            <w:r>
              <w:rPr>
                <w:rFonts w:eastAsia="宋体"/>
                <w:lang w:val="en-US" w:eastAsia="zh-CN"/>
              </w:rPr>
              <w:t>Maybe the following modification can be considered.</w:t>
            </w:r>
          </w:p>
          <w:p>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 xml:space="preserve">A RedCap UE shall mandatorily report its support of either or both from </w:t>
            </w:r>
            <w:r>
              <w:rPr>
                <w:rFonts w:eastAsia="宋体"/>
                <w:b/>
                <w:bCs/>
                <w:color w:val="7030A0"/>
                <w:lang w:val="en-US" w:eastAsia="zh-CN"/>
              </w:rPr>
              <w:t>the following,</w:t>
            </w:r>
          </w:p>
          <w:p>
            <w:pPr>
              <w:spacing w:after="0" w:line="231" w:lineRule="atLeast"/>
              <w:ind w:left="1800"/>
              <w:textAlignment w:val="baseline"/>
              <w:rPr>
                <w:rFonts w:eastAsia="Microsoft YaHei UI"/>
                <w:b/>
                <w:lang w:val="en-US" w:eastAsia="zh-CN"/>
              </w:rPr>
            </w:pPr>
          </w:p>
          <w:p>
            <w:pPr>
              <w:numPr>
                <w:ilvl w:val="3"/>
                <w:numId w:val="13"/>
              </w:numPr>
              <w:overflowPunct w:val="0"/>
              <w:autoSpaceDE w:val="0"/>
              <w:autoSpaceDN w:val="0"/>
              <w:spacing w:after="0" w:line="252" w:lineRule="auto"/>
              <w:textAlignment w:val="baseline"/>
              <w:rPr>
                <w:rFonts w:eastAsia="Times New Roman"/>
                <w:b/>
                <w:bCs/>
                <w:lang w:eastAsia="en-GB"/>
              </w:rPr>
            </w:pPr>
            <w:r>
              <w:rPr>
                <w:rFonts w:eastAsia="宋体"/>
                <w:b/>
                <w:bCs/>
                <w:lang w:val="en-US" w:eastAsia="zh-CN"/>
              </w:rPr>
              <w:t xml:space="preserve">Operation with NCD-SSB: </w:t>
            </w: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pPr>
              <w:numPr>
                <w:ilvl w:val="3"/>
                <w:numId w:val="13"/>
              </w:numPr>
              <w:spacing w:after="0" w:line="231" w:lineRule="atLeast"/>
              <w:textAlignment w:val="baseline"/>
              <w:rPr>
                <w:rFonts w:eastAsia="Microsoft YaHei UI"/>
                <w:b/>
                <w:color w:val="000000"/>
                <w:lang w:val="en-US" w:eastAsia="zh-CN"/>
              </w:rPr>
            </w:pPr>
            <w:r>
              <w:rPr>
                <w:rFonts w:eastAsia="Microsoft YaHei UI"/>
                <w:b/>
                <w:color w:val="FF0000"/>
                <w:lang w:val="en-US" w:eastAsia="zh-CN"/>
              </w:rPr>
              <w:t>Operation without SSB:</w:t>
            </w:r>
            <w:r>
              <w:rPr>
                <w:rFonts w:eastAsia="Microsoft YaHei UI"/>
                <w:b/>
                <w:strike/>
                <w:color w:val="FF0000"/>
                <w:lang w:val="en-US" w:eastAsia="zh-CN"/>
              </w:rPr>
              <w:t xml:space="preserve">Working assumption: </w:t>
            </w:r>
            <w:r>
              <w:rPr>
                <w:rFonts w:eastAsia="Microsoft YaHei UI"/>
                <w:b/>
                <w:color w:val="000000"/>
                <w:lang w:eastAsia="zh-CN"/>
              </w:rPr>
              <w:t xml:space="preserve">A RedCap UE support </w:t>
            </w:r>
            <w:r>
              <w:rPr>
                <w:rFonts w:eastAsia="Microsoft YaHei UI"/>
                <w:b/>
                <w:color w:val="FF0000"/>
                <w:lang w:eastAsia="zh-CN"/>
              </w:rPr>
              <w:t xml:space="preserve">relevant </w:t>
            </w:r>
            <w:r>
              <w:rPr>
                <w:rFonts w:eastAsia="Microsoft YaHei UI"/>
                <w:b/>
                <w:color w:val="000000"/>
                <w:lang w:eastAsia="zh-CN"/>
              </w:rPr>
              <w:t>operation</w:t>
            </w:r>
            <w:r>
              <w:rPr>
                <w:rFonts w:eastAsia="Microsoft YaHei UI"/>
                <w:b/>
                <w:strike/>
                <w:color w:val="000000"/>
                <w:lang w:eastAsia="zh-CN"/>
              </w:rPr>
              <w:t xml:space="preserve"> </w:t>
            </w:r>
            <w:r>
              <w:rPr>
                <w:rFonts w:eastAsia="Microsoft YaHei UI"/>
                <w:b/>
                <w:strike/>
                <w:color w:val="FF0000"/>
                <w:lang w:eastAsia="zh-CN"/>
              </w:rPr>
              <w:t>(except for standalone use for RRM measurement)</w:t>
            </w:r>
            <w:r>
              <w:rPr>
                <w:rFonts w:eastAsia="Microsoft YaHei UI"/>
                <w:b/>
                <w:strike/>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pPr>
              <w:rPr>
                <w:rFonts w:eastAsia="宋体"/>
                <w:lang w:val="en-US" w:eastAsia="zh-CN"/>
              </w:rPr>
            </w:pPr>
          </w:p>
          <w:p>
            <w:pPr>
              <w:rPr>
                <w:rFonts w:eastAsia="宋体"/>
                <w:lang w:val="en-US" w:eastAsia="zh-CN"/>
              </w:rPr>
            </w:pPr>
            <w:r>
              <w:rPr>
                <w:rFonts w:eastAsia="Microsoft YaHei UI"/>
                <w:bCs/>
                <w:lang w:val="en-US" w:eastAsia="zh-CN"/>
              </w:rPr>
              <w:t xml:space="preserve">The content in the brackets </w:t>
            </w:r>
            <w:r>
              <w:rPr>
                <w:rFonts w:eastAsia="Microsoft YaHei UI"/>
                <w:b/>
                <w:strike/>
                <w:color w:val="FF0000"/>
                <w:lang w:eastAsia="zh-CN"/>
              </w:rPr>
              <w:t>(except for standalone use for RRM measurement)</w:t>
            </w:r>
            <w:r>
              <w:rPr>
                <w:rFonts w:eastAsia="Microsoft YaHei UI"/>
                <w:b/>
                <w:strike/>
                <w:color w:val="FF0000"/>
                <w:lang w:val="en-US" w:eastAsia="zh-CN"/>
              </w:rPr>
              <w:t xml:space="preserve"> </w:t>
            </w:r>
            <w:r>
              <w:rPr>
                <w:rFonts w:eastAsia="宋体"/>
                <w:bCs/>
                <w:lang w:val="en-US" w:eastAsia="zh-CN"/>
              </w:rPr>
              <w:t xml:space="preserve">is </w:t>
            </w:r>
            <w:r>
              <w:rPr>
                <w:rFonts w:eastAsia="Microsoft YaHei UI"/>
                <w:bCs/>
                <w:lang w:val="en-US" w:eastAsia="zh-CN"/>
              </w:rPr>
              <w:t>removed since the reply from RAN4 is that</w:t>
            </w:r>
            <w:r>
              <w:rPr>
                <w:rFonts w:eastAsia="Microsoft YaHei UI"/>
                <w:b/>
                <w:color w:val="FF0000"/>
                <w:lang w:val="en-US" w:eastAsia="zh-CN"/>
              </w:rPr>
              <w:t xml:space="preserve"> </w:t>
            </w:r>
            <w:r>
              <w:rPr>
                <w:rFonts w:eastAsia="宋体"/>
                <w:bCs/>
                <w:lang w:val="en-US" w:eastAsia="zh-CN"/>
              </w:rPr>
              <w:t>CSI-RS are not used as a standalone mechanism for RRM measurements and the existing requirements rely on the presence of SSB signals, while here this operation can rely on measurement gap as a supplement to CSI-RS for RRM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ko-KR"/>
              </w:rPr>
            </w:pPr>
            <w:r>
              <w:rPr>
                <w:rFonts w:eastAsia="宋体"/>
                <w:lang w:val="en-US" w:eastAsia="ko-KR"/>
              </w:rPr>
              <w:t>Ericsson</w:t>
            </w:r>
          </w:p>
        </w:tc>
        <w:tc>
          <w:tcPr>
            <w:tcW w:w="1284" w:type="dxa"/>
          </w:tcPr>
          <w:p>
            <w:pPr>
              <w:tabs>
                <w:tab w:val="left" w:pos="551"/>
              </w:tabs>
              <w:rPr>
                <w:rFonts w:eastAsia="宋体"/>
                <w:lang w:val="en-US" w:eastAsia="zh-CN"/>
              </w:rPr>
            </w:pPr>
            <w:r>
              <w:rPr>
                <w:rFonts w:eastAsia="宋体"/>
                <w:lang w:val="en-US" w:eastAsia="zh-CN"/>
              </w:rPr>
              <w:t>Y</w:t>
            </w:r>
          </w:p>
        </w:tc>
        <w:tc>
          <w:tcPr>
            <w:tcW w:w="7234" w:type="dxa"/>
          </w:tcPr>
          <w:p>
            <w:pPr>
              <w:rPr>
                <w:rFonts w:eastAsia="宋体"/>
                <w:lang w:val="en-US" w:eastAsia="ko-KR"/>
              </w:rPr>
            </w:pPr>
            <w:r>
              <w:rPr>
                <w:rFonts w:eastAsia="宋体"/>
                <w:lang w:val="en-US" w:eastAsia="ko-KR"/>
              </w:rPr>
              <w:t>We support this proposal as a compromise. We are also fine with not mandating NCD-SSB for the paging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ko-KR"/>
              </w:rPr>
            </w:pPr>
            <w:r>
              <w:rPr>
                <w:rFonts w:eastAsia="宋体"/>
                <w:lang w:val="en-US" w:eastAsia="zh-CN"/>
              </w:rPr>
              <w:t>MediaTek</w:t>
            </w:r>
          </w:p>
        </w:tc>
        <w:tc>
          <w:tcPr>
            <w:tcW w:w="1284" w:type="dxa"/>
          </w:tcPr>
          <w:p>
            <w:pPr>
              <w:tabs>
                <w:tab w:val="left" w:pos="551"/>
              </w:tabs>
              <w:rPr>
                <w:rFonts w:eastAsia="宋体"/>
                <w:lang w:val="en-US" w:eastAsia="zh-CN"/>
              </w:rPr>
            </w:pPr>
          </w:p>
        </w:tc>
        <w:tc>
          <w:tcPr>
            <w:tcW w:w="7234" w:type="dxa"/>
          </w:tcPr>
          <w:p>
            <w:pPr>
              <w:rPr>
                <w:rFonts w:eastAsia="宋体"/>
                <w:lang w:val="en-US" w:eastAsia="zh-CN"/>
              </w:rPr>
            </w:pPr>
            <w:r>
              <w:rPr>
                <w:rFonts w:eastAsia="宋体"/>
                <w:lang w:val="en-US" w:eastAsia="zh-CN"/>
              </w:rPr>
              <w:t>We preferred the original version where there was two Was (one for CSI-RS and one with re-tuning) because the feasibility of these two mechanisms is different.</w:t>
            </w:r>
          </w:p>
          <w:p>
            <w:pPr>
              <w:rPr>
                <w:rFonts w:eastAsia="宋体"/>
                <w:lang w:val="en-US" w:eastAsia="zh-CN"/>
              </w:rPr>
            </w:pPr>
            <w:r>
              <w:rPr>
                <w:rFonts w:eastAsia="宋体"/>
                <w:lang w:val="en-US" w:eastAsia="zh-CN"/>
              </w:rPr>
              <w:t>However, we can accept the proposal if the bullet on CSI-RS is a WA.</w:t>
            </w:r>
          </w:p>
          <w:p>
            <w:pPr>
              <w:rPr>
                <w:rFonts w:eastAsia="宋体"/>
                <w:lang w:val="en-US" w:eastAsia="ko-KR"/>
              </w:rPr>
            </w:pPr>
            <w:r>
              <w:rPr>
                <w:rFonts w:eastAsia="Microsoft YaHei UI"/>
                <w:b/>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rPr>
                <w:rFonts w:eastAsia="宋体"/>
                <w:lang w:val="en-US" w:eastAsia="zh-CN"/>
              </w:rPr>
            </w:pPr>
            <w:r>
              <w:rPr>
                <w:rFonts w:eastAsia="宋体"/>
                <w:lang w:val="en-US" w:eastAsia="zh-CN"/>
              </w:rPr>
              <w:t>Vodafone</w:t>
            </w:r>
          </w:p>
        </w:tc>
        <w:tc>
          <w:tcPr>
            <w:tcW w:w="1284" w:type="dxa"/>
          </w:tcPr>
          <w:p>
            <w:pPr>
              <w:tabs>
                <w:tab w:val="left" w:pos="551"/>
              </w:tabs>
              <w:rPr>
                <w:rFonts w:eastAsia="宋体"/>
                <w:lang w:val="en-US" w:eastAsia="zh-CN"/>
              </w:rPr>
            </w:pPr>
          </w:p>
        </w:tc>
        <w:tc>
          <w:tcPr>
            <w:tcW w:w="7234" w:type="dxa"/>
          </w:tcPr>
          <w:p>
            <w:pPr>
              <w:rPr>
                <w:rFonts w:eastAsia="宋体"/>
                <w:lang w:val="en-US" w:eastAsia="zh-CN"/>
              </w:rPr>
            </w:pPr>
            <w:r>
              <w:rPr>
                <w:rFonts w:eastAsia="宋体"/>
                <w:lang w:val="en-US" w:eastAsia="zh-CN"/>
              </w:rPr>
              <w:t>We share similar views as CMCC and HW, having flexibility on different RedCap devices and providing gNB with configuration control on the different features seems to be a reasonable approach for progress. We also need to take into account that some RAN2/RAN4 work is needed to specify requirements for the NCD-SSB as mentioned in HW first comment on this 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tabs>
                <w:tab w:val="left" w:pos="551"/>
              </w:tabs>
              <w:spacing w:after="120" w:afterLines="50"/>
              <w:rPr>
                <w:rFonts w:eastAsiaTheme="minorEastAsia"/>
                <w:lang w:val="en-US" w:eastAsia="zh-CN"/>
              </w:rPr>
            </w:pPr>
            <w:r>
              <w:rPr>
                <w:rFonts w:eastAsiaTheme="minorEastAsia"/>
                <w:lang w:val="en-US" w:eastAsia="zh-CN"/>
              </w:rPr>
              <w:t>FL5</w:t>
            </w:r>
          </w:p>
        </w:tc>
        <w:tc>
          <w:tcPr>
            <w:tcW w:w="8518" w:type="dxa"/>
            <w:gridSpan w:val="2"/>
          </w:tcPr>
          <w:p>
            <w:pPr>
              <w:rPr>
                <w:rFonts w:eastAsiaTheme="minorEastAsia"/>
                <w:lang w:val="en-US" w:eastAsia="zh-CN"/>
              </w:rPr>
            </w:pPr>
            <w:r>
              <w:rPr>
                <w:rFonts w:eastAsiaTheme="minorEastAsia"/>
                <w:lang w:val="en-US" w:eastAsia="zh-CN"/>
              </w:rPr>
              <w:t>The following agreement was endorsed in an online (GTW) session 16</w:t>
            </w:r>
            <w:r>
              <w:rPr>
                <w:rFonts w:eastAsiaTheme="minorEastAsia"/>
                <w:vertAlign w:val="superscript"/>
                <w:lang w:val="en-US" w:eastAsia="zh-CN"/>
              </w:rPr>
              <w:t>th</w:t>
            </w:r>
            <w:r>
              <w:rPr>
                <w:rFonts w:eastAsiaTheme="minorEastAsia"/>
                <w:lang w:val="en-US" w:eastAsia="zh-CN"/>
              </w:rPr>
              <w:t xml:space="preserve"> November 2021:</w:t>
            </w:r>
          </w:p>
          <w:p>
            <w:pPr>
              <w:spacing w:after="0" w:line="240" w:lineRule="auto"/>
              <w:rPr>
                <w:rFonts w:eastAsiaTheme="minorEastAsia"/>
                <w:lang w:val="en-US" w:eastAsia="zh-CN"/>
              </w:rPr>
            </w:pPr>
            <w:r>
              <w:rPr>
                <w:rFonts w:eastAsiaTheme="minorEastAsia"/>
                <w:highlight w:val="green"/>
                <w:lang w:val="en-US" w:eastAsia="zh-CN"/>
              </w:rPr>
              <w:t>Agreement:</w:t>
            </w:r>
          </w:p>
          <w:p>
            <w:pPr>
              <w:numPr>
                <w:ilvl w:val="0"/>
                <w:numId w:val="13"/>
              </w:numPr>
              <w:spacing w:after="0" w:line="231" w:lineRule="atLeast"/>
              <w:textAlignment w:val="baseline"/>
              <w:rPr>
                <w:rFonts w:eastAsia="Microsoft YaHei UI"/>
                <w:bCs/>
                <w:lang w:val="en-US" w:eastAsia="zh-CN"/>
              </w:rPr>
            </w:pPr>
            <w:r>
              <w:rPr>
                <w:rFonts w:eastAsia="Microsoft YaHei UI"/>
                <w:bCs/>
                <w:lang w:eastAsia="zh-CN"/>
              </w:rPr>
              <w:t>For FR1,</w:t>
            </w:r>
          </w:p>
          <w:p>
            <w:pPr>
              <w:numPr>
                <w:ilvl w:val="1"/>
                <w:numId w:val="13"/>
              </w:numPr>
              <w:spacing w:after="0" w:line="231" w:lineRule="atLeast"/>
              <w:textAlignment w:val="baseline"/>
              <w:rPr>
                <w:rFonts w:eastAsia="Microsoft YaHei UI"/>
                <w:bCs/>
                <w:lang w:val="en-US" w:eastAsia="zh-CN"/>
              </w:rPr>
            </w:pPr>
            <w:r>
              <w:rPr>
                <w:rFonts w:eastAsia="Microsoft YaHei UI"/>
                <w:bCs/>
                <w:lang w:eastAsia="zh-CN"/>
              </w:rPr>
              <w:t>For a separate initial DL BWP (if it does not include CD-SSB and the entire CORESET#0) from RAN1 perspective,</w:t>
            </w:r>
          </w:p>
          <w:p>
            <w:pPr>
              <w:numPr>
                <w:ilvl w:val="2"/>
                <w:numId w:val="13"/>
              </w:numPr>
              <w:spacing w:after="0" w:line="231" w:lineRule="atLeast"/>
              <w:textAlignment w:val="baseline"/>
              <w:rPr>
                <w:rFonts w:eastAsia="Microsoft YaHei UI"/>
                <w:bCs/>
                <w:lang w:val="en-US" w:eastAsia="zh-CN"/>
              </w:rPr>
            </w:pPr>
            <w:r>
              <w:rPr>
                <w:rFonts w:eastAsia="Microsoft YaHei UI"/>
                <w:bCs/>
                <w:lang w:eastAsia="zh-CN"/>
              </w:rPr>
              <w:t>If it is configured for random access while not for paging in idle/inactive mode, RedCap UE does NOT expect it to contain SSB/CORESET#0/SIB.</w:t>
            </w:r>
          </w:p>
          <w:p>
            <w:pPr>
              <w:numPr>
                <w:ilvl w:val="2"/>
                <w:numId w:val="13"/>
              </w:numPr>
              <w:spacing w:after="0" w:line="231" w:lineRule="atLeast"/>
              <w:textAlignment w:val="baseline"/>
              <w:rPr>
                <w:rFonts w:eastAsia="Microsoft YaHei UI"/>
                <w:bCs/>
                <w:lang w:val="en-US" w:eastAsia="zh-CN"/>
              </w:rPr>
            </w:pPr>
            <w:r>
              <w:rPr>
                <w:rFonts w:hint="eastAsia" w:eastAsia="Microsoft YaHei UI"/>
                <w:bCs/>
                <w:lang w:eastAsia="zh-CN"/>
              </w:rPr>
              <w:t>N</w:t>
            </w:r>
            <w:r>
              <w:rPr>
                <w:rFonts w:eastAsia="Microsoft YaHei UI"/>
                <w:bCs/>
                <w:lang w:eastAsia="zh-CN"/>
              </w:rPr>
              <w:t>ote: RAN1 assumes REDCAP UE performing Random access in the separate DL BWP does not need to monitor paging in a BWP containing CORESET#0</w:t>
            </w:r>
          </w:p>
          <w:p>
            <w:pPr>
              <w:numPr>
                <w:ilvl w:val="2"/>
                <w:numId w:val="13"/>
              </w:numPr>
              <w:spacing w:after="0" w:line="231" w:lineRule="atLeast"/>
              <w:textAlignment w:val="baseline"/>
              <w:rPr>
                <w:rFonts w:eastAsia="Microsoft YaHei UI"/>
                <w:bCs/>
                <w:lang w:val="en-US" w:eastAsia="zh-CN"/>
              </w:rPr>
            </w:pPr>
            <w:r>
              <w:rPr>
                <w:rFonts w:eastAsia="Microsoft YaHei UI"/>
                <w:bCs/>
                <w:shd w:val="clear" w:color="auto" w:fill="808000"/>
                <w:lang w:eastAsia="zh-CN"/>
              </w:rPr>
              <w:t>Working assumption:</w:t>
            </w:r>
            <w:r>
              <w:rPr>
                <w:rFonts w:eastAsia="Microsoft YaHei UI"/>
                <w:bCs/>
                <w:lang w:eastAsia="zh-CN"/>
              </w:rPr>
              <w:t> If it is configured for paging, RedCap UE expects it to contain NCD-SSB for serving cell but not CORESET#0/SIB from RAN1 perspective</w:t>
            </w:r>
          </w:p>
          <w:p>
            <w:pPr>
              <w:numPr>
                <w:ilvl w:val="1"/>
                <w:numId w:val="13"/>
              </w:numPr>
              <w:spacing w:after="0" w:line="231" w:lineRule="atLeast"/>
              <w:textAlignment w:val="baseline"/>
              <w:rPr>
                <w:rFonts w:eastAsia="Microsoft YaHei UI"/>
                <w:bCs/>
                <w:lang w:val="en-US" w:eastAsia="zh-CN"/>
              </w:rPr>
            </w:pPr>
            <w:r>
              <w:rPr>
                <w:rFonts w:eastAsia="Microsoft YaHei UI"/>
                <w:bCs/>
                <w:lang w:eastAsia="zh-CN"/>
              </w:rPr>
              <w:t>For an RRC-configured active DL BWP in connected mode (if it does not include CD-SSB and the entire CORESET#0) from RAN1 perspective,</w:t>
            </w:r>
          </w:p>
          <w:p>
            <w:pPr>
              <w:numPr>
                <w:ilvl w:val="2"/>
                <w:numId w:val="13"/>
              </w:numPr>
              <w:spacing w:after="0" w:line="231" w:lineRule="atLeast"/>
              <w:textAlignment w:val="baseline"/>
              <w:rPr>
                <w:rFonts w:eastAsia="Microsoft YaHei UI"/>
                <w:bCs/>
                <w:lang w:val="en-US" w:eastAsia="zh-CN"/>
              </w:rPr>
            </w:pPr>
            <w:r>
              <w:rPr>
                <w:rFonts w:eastAsia="Times New Roman"/>
                <w:bCs/>
                <w:lang w:eastAsia="en-GB"/>
              </w:rPr>
              <w:t>A RedCap UE supporting mandatory FG 6-1 (but not optional FG 6-1a) expects it to contain NCD-SSB for serving cell but not CORESET#0/SIB</w:t>
            </w:r>
          </w:p>
          <w:p>
            <w:pPr>
              <w:numPr>
                <w:ilvl w:val="2"/>
                <w:numId w:val="13"/>
              </w:numPr>
              <w:overflowPunct w:val="0"/>
              <w:autoSpaceDE w:val="0"/>
              <w:autoSpaceDN w:val="0"/>
              <w:spacing w:after="0" w:line="252" w:lineRule="auto"/>
              <w:textAlignment w:val="baseline"/>
              <w:rPr>
                <w:rFonts w:eastAsia="Times New Roman"/>
                <w:bCs/>
                <w:lang w:eastAsia="en-GB"/>
              </w:rPr>
            </w:pPr>
            <w:r>
              <w:rPr>
                <w:rFonts w:eastAsia="Times New Roman"/>
                <w:bCs/>
                <w:lang w:eastAsia="en-GB"/>
              </w:rPr>
              <w:t xml:space="preserve">A RedCap UE can indicate the </w:t>
            </w:r>
            <w:r>
              <w:rPr>
                <w:rFonts w:eastAsia="宋体"/>
                <w:bCs/>
                <w:lang w:val="en-US" w:eastAsia="zh-CN"/>
              </w:rPr>
              <w:t>following</w:t>
            </w:r>
            <w:r>
              <w:rPr>
                <w:rFonts w:eastAsia="Times New Roman"/>
                <w:bCs/>
                <w:lang w:eastAsia="en-GB"/>
              </w:rPr>
              <w:t xml:space="preserve"> as optional capability</w:t>
            </w:r>
            <w:r>
              <w:rPr>
                <w:rFonts w:eastAsia="宋体"/>
                <w:bCs/>
                <w:lang w:val="en-US" w:eastAsia="zh-CN"/>
              </w:rPr>
              <w:t>:</w:t>
            </w:r>
          </w:p>
          <w:p>
            <w:pPr>
              <w:numPr>
                <w:ilvl w:val="3"/>
                <w:numId w:val="13"/>
              </w:numPr>
              <w:spacing w:after="0" w:line="231" w:lineRule="atLeast"/>
              <w:textAlignment w:val="baseline"/>
              <w:rPr>
                <w:rFonts w:eastAsia="Microsoft YaHei UI"/>
                <w:bCs/>
                <w:lang w:val="en-US" w:eastAsia="zh-CN"/>
              </w:rPr>
            </w:pPr>
            <w:r>
              <w:rPr>
                <w:rFonts w:eastAsia="Microsoft YaHei UI"/>
                <w:bCs/>
                <w:lang w:val="en-US" w:eastAsia="zh-CN"/>
              </w:rPr>
              <w:t xml:space="preserve">Not need NCD-SSB: </w:t>
            </w:r>
            <w:r>
              <w:rPr>
                <w:rFonts w:eastAsia="Microsoft YaHei UI"/>
                <w:bCs/>
                <w:lang w:eastAsia="zh-CN"/>
              </w:rPr>
              <w:t xml:space="preserve">A RedCap UE can in addition optionally support relevant operation based on for CSI-RS (working assumption) and/or </w:t>
            </w:r>
            <w:r>
              <w:rPr>
                <w:rFonts w:eastAsia="Times New Roman"/>
                <w:bCs/>
                <w:lang w:eastAsia="en-GB"/>
              </w:rPr>
              <w:t>FG 6-1a</w:t>
            </w:r>
            <w:r>
              <w:rPr>
                <w:rFonts w:eastAsia="Microsoft YaHei UI"/>
                <w:bCs/>
                <w:lang w:eastAsia="zh-CN"/>
              </w:rPr>
              <w:t xml:space="preserve"> by reporting optional capabilities.</w:t>
            </w:r>
          </w:p>
          <w:p>
            <w:pPr>
              <w:numPr>
                <w:ilvl w:val="1"/>
                <w:numId w:val="13"/>
              </w:numPr>
              <w:spacing w:after="0" w:line="231" w:lineRule="atLeast"/>
              <w:textAlignment w:val="baseline"/>
              <w:rPr>
                <w:rFonts w:eastAsia="Microsoft YaHei UI"/>
                <w:bCs/>
                <w:lang w:val="en-US" w:eastAsia="zh-CN"/>
              </w:rPr>
            </w:pPr>
            <w:r>
              <w:rPr>
                <w:rFonts w:eastAsia="Microsoft YaHei UI"/>
                <w:bCs/>
                <w:lang w:eastAsia="zh-CN"/>
              </w:rPr>
              <w:t>Note: if a separate initial/RRC configured DL BWP is configured to contain the entire CORESET#0, CD-SSB is expected by RedCap UE.</w:t>
            </w:r>
          </w:p>
          <w:p>
            <w:pPr>
              <w:numPr>
                <w:ilvl w:val="1"/>
                <w:numId w:val="13"/>
              </w:numPr>
              <w:spacing w:after="0" w:line="231" w:lineRule="atLeast"/>
              <w:textAlignment w:val="baseline"/>
              <w:rPr>
                <w:rFonts w:eastAsia="Microsoft YaHei UI"/>
                <w:bCs/>
                <w:lang w:val="en-US" w:eastAsia="zh-CN"/>
              </w:rPr>
            </w:pPr>
            <w:r>
              <w:rPr>
                <w:rFonts w:eastAsia="Microsoft YaHei UI"/>
                <w:bCs/>
                <w:lang w:eastAsia="zh-CN"/>
              </w:rPr>
              <w:t>Note: The network may choose to configure SSB or MIB-configured CORESET#0 or SIB1 to be within the respective DL BWP.</w:t>
            </w:r>
          </w:p>
          <w:p>
            <w:pPr>
              <w:numPr>
                <w:ilvl w:val="1"/>
                <w:numId w:val="13"/>
              </w:numPr>
              <w:spacing w:after="0" w:line="231" w:lineRule="atLeast"/>
              <w:textAlignment w:val="baseline"/>
              <w:rPr>
                <w:rFonts w:eastAsia="Microsoft YaHei UI"/>
                <w:bCs/>
                <w:lang w:val="en-US" w:eastAsia="zh-CN"/>
              </w:rPr>
            </w:pPr>
            <w:r>
              <w:rPr>
                <w:bCs/>
                <w:lang w:val="en-US"/>
              </w:rPr>
              <w:t>Note: If a separate SIB-configured initial DL BWP for RedCap UEs contains the entire CORESET#0, the RedCap UE shall use the bandwidth and location of the CORESET#0 in DL during initial access.</w:t>
            </w:r>
          </w:p>
          <w:p>
            <w:pPr>
              <w:numPr>
                <w:ilvl w:val="1"/>
                <w:numId w:val="13"/>
              </w:numPr>
              <w:spacing w:after="0" w:line="231" w:lineRule="atLeast"/>
              <w:textAlignment w:val="baseline"/>
              <w:rPr>
                <w:rFonts w:eastAsia="Microsoft YaHei UI"/>
                <w:bCs/>
                <w:lang w:val="en-US" w:eastAsia="zh-CN"/>
              </w:rPr>
            </w:pPr>
            <w:r>
              <w:rPr>
                <w:rFonts w:hint="eastAsia" w:eastAsia="等线"/>
                <w:bCs/>
                <w:lang w:val="en-US" w:eastAsia="zh-CN"/>
              </w:rPr>
              <w:t>N</w:t>
            </w:r>
            <w:r>
              <w:rPr>
                <w:rFonts w:eastAsia="等线"/>
                <w:bCs/>
                <w:lang w:val="en-US" w:eastAsia="zh-CN"/>
              </w:rPr>
              <w:t>ote: NCD-SSB periodicity is not required to be configured the same as that of CD-SSB</w:t>
            </w:r>
          </w:p>
          <w:p>
            <w:pPr>
              <w:numPr>
                <w:ilvl w:val="1"/>
                <w:numId w:val="13"/>
              </w:numPr>
              <w:spacing w:after="0" w:line="231" w:lineRule="atLeast"/>
              <w:textAlignment w:val="baseline"/>
              <w:rPr>
                <w:rFonts w:eastAsia="Microsoft YaHei UI"/>
                <w:bCs/>
                <w:lang w:val="en-US" w:eastAsia="zh-CN"/>
              </w:rPr>
            </w:pPr>
            <w:r>
              <w:rPr>
                <w:rFonts w:eastAsia="等线"/>
                <w:bCs/>
                <w:lang w:val="en-US" w:eastAsia="zh-CN"/>
              </w:rPr>
              <w:t>Note: Periodicity of NCD-SSB shall be not less than periodicity of CD-SSB</w:t>
            </w:r>
          </w:p>
          <w:p>
            <w:pPr>
              <w:autoSpaceDN w:val="0"/>
              <w:spacing w:line="252" w:lineRule="auto"/>
              <w:contextualSpacing/>
              <w:rPr>
                <w:rFonts w:eastAsiaTheme="minorEastAsia"/>
                <w:lang w:val="en-US" w:eastAsia="zh-CN"/>
              </w:rPr>
            </w:pPr>
          </w:p>
        </w:tc>
      </w:tr>
    </w:tbl>
    <w:p>
      <w:pPr>
        <w:rPr>
          <w:bCs/>
          <w:lang w:val="en-US"/>
        </w:rPr>
      </w:pPr>
    </w:p>
    <w:p>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pPr>
        <w:pStyle w:val="49"/>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pPr>
        <w:pStyle w:val="49"/>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pPr>
        <w:pStyle w:val="49"/>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55"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Template</w:t>
            </w:r>
          </w:p>
        </w:tc>
        <w:tc>
          <w:tcPr>
            <w:tcW w:w="8155" w:type="dxa"/>
            <w:gridSpan w:val="2"/>
          </w:tcPr>
          <w:p>
            <w:pPr>
              <w:rPr>
                <w:lang w:val="en-US" w:eastAsia="ko-KR"/>
              </w:rPr>
            </w:pPr>
            <w:r>
              <w:rPr>
                <w:lang w:val="en-US" w:eastAsia="ko-KR"/>
              </w:rPr>
              <w:t>Preferred: Option X</w:t>
            </w:r>
          </w:p>
          <w:p>
            <w:pPr>
              <w:rPr>
                <w:lang w:val="en-US" w:eastAsia="ko-KR"/>
              </w:rPr>
            </w:pPr>
            <w:r>
              <w:rPr>
                <w:lang w:val="en-US" w:eastAsia="ko-KR"/>
              </w:rPr>
              <w:t>Acceptable: Option X,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8155" w:type="dxa"/>
            <w:gridSpan w:val="2"/>
          </w:tcPr>
          <w:p>
            <w:pPr>
              <w:rPr>
                <w:lang w:val="en-US" w:eastAsia="ko-KR"/>
              </w:rPr>
            </w:pPr>
            <w:r>
              <w:rPr>
                <w:lang w:val="en-US" w:eastAsia="ko-KR"/>
              </w:rPr>
              <w:t>Preferred: Option 2</w:t>
            </w:r>
          </w:p>
          <w:p>
            <w:pPr>
              <w:rPr>
                <w:lang w:val="en-US" w:eastAsia="ko-KR"/>
              </w:rPr>
            </w:pPr>
            <w:r>
              <w:rPr>
                <w:lang w:val="en-US" w:eastAsia="ko-KR"/>
              </w:rPr>
              <w:t>Acceptable: Option 2.</w:t>
            </w:r>
          </w:p>
          <w:p>
            <w:pPr>
              <w:rPr>
                <w:lang w:val="en-US" w:eastAsia="ko-KR"/>
              </w:rPr>
            </w:pPr>
            <w:r>
              <w:rPr>
                <w:lang w:val="en-US" w:eastAsia="ko-KR"/>
              </w:rPr>
              <w:t>Same reasons as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8155" w:type="dxa"/>
            <w:gridSpan w:val="2"/>
          </w:tcPr>
          <w:p>
            <w:pPr>
              <w:rPr>
                <w:rFonts w:eastAsiaTheme="minorEastAsia"/>
                <w:lang w:val="en-US" w:eastAsia="zh-CN"/>
              </w:rPr>
            </w:pPr>
            <w:r>
              <w:rPr>
                <w:rFonts w:eastAsiaTheme="minorEastAsia"/>
                <w:lang w:val="en-US" w:eastAsia="zh-CN"/>
              </w:rPr>
              <w:t>Preferred: Option 2.</w:t>
            </w:r>
          </w:p>
          <w:p>
            <w:pPr>
              <w:rPr>
                <w:rFonts w:eastAsiaTheme="minorEastAsia"/>
                <w:lang w:val="en-US" w:eastAsia="zh-CN"/>
              </w:rPr>
            </w:pPr>
            <w:r>
              <w:rPr>
                <w:rFonts w:eastAsiaTheme="minorEastAsia"/>
                <w:lang w:val="en-US" w:eastAsia="zh-CN"/>
              </w:rPr>
              <w:t xml:space="preserve">The same design principles should be applied to FR1 and FR2.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HW, HiSi</w:t>
            </w:r>
          </w:p>
        </w:tc>
        <w:tc>
          <w:tcPr>
            <w:tcW w:w="8155" w:type="dxa"/>
            <w:gridSpan w:val="2"/>
          </w:tcPr>
          <w:p>
            <w:pPr>
              <w:rPr>
                <w:lang w:val="en-US" w:eastAsia="ko-KR"/>
              </w:rPr>
            </w:pPr>
            <w:r>
              <w:rPr>
                <w:lang w:val="en-US" w:eastAsia="ko-KR"/>
              </w:rPr>
              <w:t>Similar handling as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Yu Mincho"/>
                <w:lang w:val="en-US" w:eastAsia="ja-JP"/>
              </w:rPr>
              <w:t>DOCOMO</w:t>
            </w:r>
          </w:p>
        </w:tc>
        <w:tc>
          <w:tcPr>
            <w:tcW w:w="8155" w:type="dxa"/>
            <w:gridSpan w:val="2"/>
          </w:tcPr>
          <w:p>
            <w:pPr>
              <w:rPr>
                <w:lang w:val="en-US" w:eastAsia="ko-KR"/>
              </w:rPr>
            </w:pPr>
            <w:r>
              <w:rPr>
                <w:lang w:val="en-US" w:eastAsia="ko-KR"/>
              </w:rPr>
              <w:t>Preferred: Option 2 (with the same modification as Question 5-1a)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Nordic</w:t>
            </w:r>
          </w:p>
        </w:tc>
        <w:tc>
          <w:tcPr>
            <w:tcW w:w="8155" w:type="dxa"/>
            <w:gridSpan w:val="2"/>
          </w:tcPr>
          <w:p>
            <w:pPr>
              <w:rPr>
                <w:lang w:val="en-US" w:eastAsia="ko-KR"/>
              </w:rPr>
            </w:pPr>
            <w:r>
              <w:rPr>
                <w:lang w:val="en-US" w:eastAsia="ko-KR"/>
              </w:rPr>
              <w:t>we could agree Option 2 at least for Pattern 1 and continue discussion on Pattern 2 and Pattern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Yu Mincho"/>
                <w:lang w:val="en-US" w:eastAsia="ja-JP"/>
              </w:rPr>
              <w:t>Sharp</w:t>
            </w:r>
          </w:p>
        </w:tc>
        <w:tc>
          <w:tcPr>
            <w:tcW w:w="8155" w:type="dxa"/>
            <w:gridSpan w:val="2"/>
          </w:tcPr>
          <w:p>
            <w:pPr>
              <w:rPr>
                <w:rFonts w:eastAsia="Yu Mincho"/>
                <w:lang w:val="en-US" w:eastAsia="ja-JP"/>
              </w:rPr>
            </w:pPr>
            <w:r>
              <w:rPr>
                <w:rFonts w:eastAsia="Yu Mincho"/>
                <w:lang w:val="en-US" w:eastAsia="ja-JP"/>
              </w:rPr>
              <w:t>Preferred: Option 2</w:t>
            </w:r>
          </w:p>
          <w:p>
            <w:pPr>
              <w:rPr>
                <w:rFonts w:eastAsia="Yu Mincho"/>
                <w:lang w:val="en-US" w:eastAsia="ja-JP"/>
              </w:rPr>
            </w:pPr>
            <w:r>
              <w:rPr>
                <w:rFonts w:eastAsia="Yu Mincho"/>
                <w:lang w:val="en-US" w:eastAsia="ja-JP"/>
              </w:rPr>
              <w:t>Acceptable: Option 2</w:t>
            </w:r>
          </w:p>
          <w:p>
            <w:pPr>
              <w:rPr>
                <w:lang w:val="en-US" w:eastAsia="ko-KR"/>
              </w:rPr>
            </w:pPr>
            <w:r>
              <w:rPr>
                <w:rFonts w:eastAsia="Yu Mincho"/>
                <w:lang w:val="en-US" w:eastAsia="ja-JP"/>
              </w:rPr>
              <w:t>Same view with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8155" w:type="dxa"/>
            <w:gridSpan w:val="2"/>
          </w:tcPr>
          <w:p>
            <w:pPr>
              <w:rPr>
                <w:rFonts w:eastAsia="Yu Mincho"/>
                <w:lang w:val="en-US" w:eastAsia="ja-JP"/>
              </w:rPr>
            </w:pPr>
            <w:r>
              <w:rPr>
                <w:rFonts w:eastAsia="Yu Mincho"/>
                <w:lang w:val="en-US" w:eastAsia="ja-JP"/>
              </w:rPr>
              <w:t>Preferred: Option 2</w:t>
            </w:r>
          </w:p>
          <w:p>
            <w:pPr>
              <w:rPr>
                <w:rFonts w:eastAsia="Yu Mincho"/>
                <w:lang w:val="en-US" w:eastAsia="ja-JP"/>
              </w:rPr>
            </w:pPr>
            <w:r>
              <w:rPr>
                <w:rFonts w:eastAsia="Yu Mincho"/>
                <w:lang w:val="en-US" w:eastAsia="ja-JP"/>
              </w:rPr>
              <w:t>Acceptable: Option 2</w:t>
            </w:r>
          </w:p>
          <w:p>
            <w:pPr>
              <w:rPr>
                <w:rFonts w:eastAsia="Yu Mincho"/>
                <w:lang w:val="en-US" w:eastAsia="ja-JP"/>
              </w:rPr>
            </w:pPr>
            <w:r>
              <w:rPr>
                <w:rFonts w:eastAsia="Yu Mincho"/>
                <w:lang w:val="en-US" w:eastAsia="ja-JP"/>
              </w:rPr>
              <w:t>We see more overhead by SSB burst in FR2 than FR1. But longer NCD-SSB periodicity can be configured to mitigate the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ja-JP"/>
              </w:rPr>
            </w:pPr>
            <w:r>
              <w:rPr>
                <w:rFonts w:eastAsia="宋体"/>
                <w:lang w:val="en-US" w:eastAsia="zh-CN"/>
              </w:rPr>
              <w:t>ZTE, Sanechips</w:t>
            </w:r>
          </w:p>
        </w:tc>
        <w:tc>
          <w:tcPr>
            <w:tcW w:w="8155" w:type="dxa"/>
            <w:gridSpan w:val="2"/>
          </w:tcPr>
          <w:p>
            <w:pPr>
              <w:rPr>
                <w:rFonts w:eastAsia="宋体"/>
                <w:lang w:val="en-US" w:eastAsia="zh-CN"/>
              </w:rPr>
            </w:pPr>
            <w:r>
              <w:rPr>
                <w:lang w:val="en-US" w:eastAsia="ko-KR"/>
              </w:rPr>
              <w:t xml:space="preserve">Preferred: Option </w:t>
            </w:r>
            <w:r>
              <w:rPr>
                <w:rFonts w:eastAsia="宋体"/>
                <w:lang w:val="en-US" w:eastAsia="zh-CN"/>
              </w:rPr>
              <w:t>1</w:t>
            </w:r>
          </w:p>
          <w:p>
            <w:pPr>
              <w:pStyle w:val="281"/>
              <w:rPr>
                <w:rFonts w:ascii="Times New Roman" w:hAnsi="Times New Roman" w:eastAsia="宋体" w:cs="Times New Roman"/>
                <w:szCs w:val="20"/>
                <w:lang w:eastAsia="zh-CN"/>
              </w:rPr>
            </w:pPr>
            <w:r>
              <w:rPr>
                <w:rFonts w:ascii="Times New Roman" w:hAnsi="Times New Roman" w:eastAsia="宋体" w:cs="Times New Roman"/>
                <w:szCs w:val="20"/>
                <w:lang w:eastAsia="zh-CN"/>
              </w:rPr>
              <w:t xml:space="preserve">As captured in TS 38.331, the network configures the </w:t>
            </w:r>
            <w:r>
              <w:rPr>
                <w:rFonts w:ascii="Times New Roman" w:hAnsi="Times New Roman" w:eastAsia="宋体" w:cs="Times New Roman"/>
                <w:i/>
                <w:iCs/>
                <w:szCs w:val="20"/>
                <w:lang w:eastAsia="zh-CN"/>
              </w:rPr>
              <w:t xml:space="preserve">locationAndBandwidth </w:t>
            </w:r>
            <w:r>
              <w:rPr>
                <w:rFonts w:ascii="Times New Roman" w:hAnsi="Times New Roman" w:eastAsia="宋体" w:cs="Times New Roman"/>
                <w:szCs w:val="20"/>
                <w:lang w:eastAsia="zh-CN"/>
              </w:rPr>
              <w:t>so that the initial downlink BWP contains the entire CORESET#0 of this serving cell in the frequency domain. I</w:t>
            </w:r>
            <w:r>
              <w:rPr>
                <w:rFonts w:ascii="Times New Roman" w:hAnsi="Times New Roman" w:eastAsia="宋体" w:cs="Times New Roman"/>
                <w:szCs w:val="20"/>
              </w:rPr>
              <w:t>t is possible that the initial DL BWP</w:t>
            </w:r>
            <w:r>
              <w:rPr>
                <w:rFonts w:ascii="Times New Roman" w:hAnsi="Times New Roman" w:eastAsia="宋体" w:cs="Times New Roman"/>
                <w:szCs w:val="20"/>
                <w:lang w:eastAsia="zh-CN"/>
              </w:rPr>
              <w:t xml:space="preserve"> for legacy Ues </w:t>
            </w:r>
            <w:r>
              <w:rPr>
                <w:rFonts w:ascii="Times New Roman" w:hAnsi="Times New Roman" w:eastAsia="宋体" w:cs="Times New Roman"/>
                <w:szCs w:val="20"/>
              </w:rPr>
              <w:t xml:space="preserve">does not contain SSB, especially for </w:t>
            </w:r>
            <w:r>
              <w:rPr>
                <w:rFonts w:ascii="Times New Roman" w:hAnsi="Times New Roman" w:eastAsia="宋体" w:cs="Times New Roman"/>
                <w:szCs w:val="20"/>
                <w:lang w:eastAsia="zh-CN"/>
              </w:rPr>
              <w:t>SSB/CORESET#0</w:t>
            </w:r>
            <w:r>
              <w:rPr>
                <w:rFonts w:ascii="Times New Roman" w:hAnsi="Times New Roman" w:eastAsia="宋体" w:cs="Times New Roman"/>
                <w:szCs w:val="20"/>
              </w:rPr>
              <w:t xml:space="preserve"> multiplexing patterns 2 and 3</w:t>
            </w:r>
            <w:r>
              <w:rPr>
                <w:rFonts w:ascii="Times New Roman" w:hAnsi="Times New Roman" w:eastAsia="宋体" w:cs="Times New Roman"/>
                <w:szCs w:val="20"/>
                <w:lang w:eastAsia="zh-CN"/>
              </w:rPr>
              <w:t xml:space="preserve"> in FR2</w:t>
            </w:r>
            <w:r>
              <w:rPr>
                <w:rFonts w:ascii="Times New Roman" w:hAnsi="Times New Roman" w:eastAsia="宋体" w:cs="Times New Roman"/>
                <w:szCs w:val="20"/>
              </w:rPr>
              <w:t xml:space="preserve">. </w:t>
            </w:r>
            <w:r>
              <w:rPr>
                <w:rFonts w:ascii="Times New Roman" w:hAnsi="Times New Roman" w:eastAsia="宋体" w:cs="Times New Roman"/>
                <w:szCs w:val="20"/>
                <w:lang w:eastAsia="zh-CN"/>
              </w:rPr>
              <w:t xml:space="preserve">Therefore, </w:t>
            </w:r>
            <w:r>
              <w:rPr>
                <w:rFonts w:ascii="Times New Roman" w:hAnsi="Times New Roman" w:eastAsia="宋体" w:cs="Times New Roman"/>
                <w:szCs w:val="20"/>
              </w:rPr>
              <w:t>it is not necessary to have stringent SSB acquisition requirements</w:t>
            </w:r>
            <w:r>
              <w:rPr>
                <w:rFonts w:ascii="Times New Roman" w:hAnsi="Times New Roman" w:eastAsia="宋体" w:cs="Times New Roman"/>
                <w:szCs w:val="20"/>
                <w:lang w:eastAsia="zh-CN"/>
              </w:rPr>
              <w:t xml:space="preserve"> in FR2 and </w:t>
            </w:r>
            <w:r>
              <w:rPr>
                <w:rFonts w:ascii="Times New Roman" w:hAnsi="Times New Roman" w:eastAsia="宋体" w:cs="Times New Roman"/>
                <w:szCs w:val="20"/>
              </w:rPr>
              <w:t>RedCap Ues can switch to the le</w:t>
            </w:r>
            <w:r>
              <w:rPr>
                <w:rFonts w:ascii="Times New Roman" w:hAnsi="Times New Roman" w:eastAsia="宋体" w:cs="Times New Roman"/>
                <w:szCs w:val="20"/>
                <w:lang w:eastAsia="zh-CN"/>
              </w:rPr>
              <w:t>ga</w:t>
            </w:r>
            <w:r>
              <w:rPr>
                <w:rFonts w:ascii="Times New Roman" w:hAnsi="Times New Roman" w:eastAsia="宋体" w:cs="Times New Roman"/>
                <w:szCs w:val="20"/>
              </w:rPr>
              <w:t xml:space="preserve">cy </w:t>
            </w:r>
            <w:r>
              <w:rPr>
                <w:rFonts w:ascii="Times New Roman" w:hAnsi="Times New Roman" w:eastAsia="宋体" w:cs="Times New Roman"/>
                <w:szCs w:val="20"/>
                <w:lang w:eastAsia="zh-CN"/>
              </w:rPr>
              <w:t>CD-</w:t>
            </w:r>
            <w:r>
              <w:rPr>
                <w:rFonts w:ascii="Times New Roman" w:hAnsi="Times New Roman" w:eastAsia="宋体" w:cs="Times New Roman"/>
                <w:szCs w:val="20"/>
              </w:rPr>
              <w:t>SSB by RF</w:t>
            </w:r>
            <w:r>
              <w:rPr>
                <w:rFonts w:ascii="Times New Roman" w:hAnsi="Times New Roman" w:eastAsia="宋体" w:cs="Times New Roman"/>
                <w:szCs w:val="20"/>
                <w:lang w:eastAsia="zh-CN"/>
              </w:rPr>
              <w:t xml:space="preserve"> </w:t>
            </w:r>
            <w:r>
              <w:rPr>
                <w:rFonts w:ascii="Times New Roman" w:hAnsi="Times New Roman" w:eastAsia="宋体" w:cs="Times New Roman"/>
                <w:szCs w:val="20"/>
              </w:rPr>
              <w:t>retuning when needed.</w:t>
            </w:r>
            <w:r>
              <w:rPr>
                <w:rFonts w:ascii="Times New Roman" w:hAnsi="Times New Roman" w:eastAsia="宋体" w:cs="Times New Roman"/>
                <w:szCs w:val="20"/>
                <w:lang w:eastAsia="zh-CN"/>
              </w:rPr>
              <w:t xml:space="preserve"> </w:t>
            </w:r>
          </w:p>
          <w:p>
            <w:pPr>
              <w:pStyle w:val="281"/>
              <w:rPr>
                <w:rFonts w:ascii="Times New Roman" w:hAnsi="Times New Roman" w:eastAsia="宋体" w:cs="Times New Roman"/>
                <w:szCs w:val="20"/>
                <w:lang w:eastAsia="zh-CN"/>
              </w:rPr>
            </w:pPr>
            <w:r>
              <w:rPr>
                <w:rFonts w:ascii="Times New Roman" w:hAnsi="Times New Roman" w:eastAsia="宋体"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Pr>
                <w:rFonts w:ascii="Times New Roman" w:hAnsi="Times New Roman" w:eastAsia="宋体" w:cs="Times New Roman"/>
                <w:szCs w:val="20"/>
              </w:rPr>
              <w:t>the separate initial DL BWP</w:t>
            </w:r>
            <w:r>
              <w:rPr>
                <w:rFonts w:ascii="Times New Roman" w:hAnsi="Times New Roman" w:eastAsia="宋体" w:cs="Times New Roman"/>
                <w:szCs w:val="20"/>
                <w:lang w:eastAsia="zh-CN"/>
              </w:rPr>
              <w:t xml:space="preserve"> for RedCap Ues is up to gNB configuration. The UE shall not always expect SSB transmission in the separate initial DL BWP in FR2.</w:t>
            </w:r>
          </w:p>
          <w:p>
            <w:pPr>
              <w:rPr>
                <w:rFonts w:eastAsia="宋体"/>
                <w:lang w:val="en-US" w:eastAsia="zh-CN"/>
              </w:rPr>
            </w:pPr>
            <w:r>
              <w:rPr>
                <w:lang w:val="en-US" w:eastAsia="ko-KR"/>
              </w:rPr>
              <w:t xml:space="preserve">Acceptable: </w:t>
            </w:r>
            <w:r>
              <w:rPr>
                <w:rFonts w:eastAsia="宋体"/>
                <w:lang w:val="en-US" w:eastAsia="zh-CN"/>
              </w:rPr>
              <w:t>similar as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FL</w:t>
            </w:r>
          </w:p>
        </w:tc>
        <w:tc>
          <w:tcPr>
            <w:tcW w:w="8155" w:type="dxa"/>
            <w:gridSpan w:val="2"/>
          </w:tcPr>
          <w:p>
            <w:pPr>
              <w:rPr>
                <w:lang w:val="en-US" w:eastAsia="ko-KR"/>
              </w:rPr>
            </w:pPr>
            <w:r>
              <w:t>RAN4#101-e has replied to the LS from RAN1 in [38]. The reply is inserted earlier in this section.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Theme="minorEastAsia"/>
                <w:lang w:val="en-US" w:eastAsia="zh-CN"/>
              </w:rPr>
              <w:t>CATT</w:t>
            </w:r>
          </w:p>
        </w:tc>
        <w:tc>
          <w:tcPr>
            <w:tcW w:w="8155" w:type="dxa"/>
            <w:gridSpan w:val="2"/>
          </w:tcPr>
          <w:p>
            <w:pPr>
              <w:rPr>
                <w:rFonts w:eastAsiaTheme="minorEastAsia"/>
                <w:lang w:val="en-US" w:eastAsia="zh-CN"/>
              </w:rPr>
            </w:pPr>
            <w:r>
              <w:rPr>
                <w:lang w:val="en-US" w:eastAsia="ko-KR"/>
              </w:rPr>
              <w:t>Preferred: Option</w:t>
            </w:r>
            <w:r>
              <w:rPr>
                <w:rFonts w:eastAsiaTheme="minorEastAsia"/>
                <w:lang w:val="en-US" w:eastAsia="zh-CN"/>
              </w:rPr>
              <w:t xml:space="preserve"> 1</w:t>
            </w:r>
          </w:p>
          <w:p>
            <w:r>
              <w:rPr>
                <w:rFonts w:eastAsia="Yu Mincho"/>
                <w:lang w:val="en-US" w:eastAsia="ja-JP"/>
              </w:rPr>
              <w:t>Acceptable:</w:t>
            </w:r>
            <w:r>
              <w:rPr>
                <w:rFonts w:eastAsiaTheme="minorEastAsia"/>
                <w:lang w:val="en-US" w:eastAsia="zh-CN"/>
              </w:rPr>
              <w:t xml:space="preserve"> Option 2 but only without mandating SSB when separate initial DL BWP is configured with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CMCC</w:t>
            </w:r>
          </w:p>
        </w:tc>
        <w:tc>
          <w:tcPr>
            <w:tcW w:w="8155" w:type="dxa"/>
            <w:gridSpan w:val="2"/>
          </w:tcPr>
          <w:p>
            <w:pPr>
              <w:rPr>
                <w:rFonts w:eastAsiaTheme="minorEastAsia"/>
                <w:lang w:val="en-US" w:eastAsia="zh-CN"/>
              </w:rPr>
            </w:pPr>
            <w:r>
              <w:rPr>
                <w:rFonts w:eastAsiaTheme="minorEastAsia"/>
                <w:lang w:val="en-US" w:eastAsia="zh-CN"/>
              </w:rPr>
              <w:t>Prefer:Option1</w:t>
            </w:r>
          </w:p>
          <w:p>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8155" w:type="dxa"/>
            <w:gridSpan w:val="2"/>
          </w:tcPr>
          <w:p>
            <w:pPr>
              <w:rPr>
                <w:rFonts w:eastAsiaTheme="minorEastAsia"/>
                <w:lang w:val="en-US" w:eastAsia="zh-CN"/>
              </w:rPr>
            </w:pPr>
            <w:r>
              <w:rPr>
                <w:lang w:val="en-US" w:eastAsia="ko-KR"/>
              </w:rPr>
              <w:t>Preferred: Option</w:t>
            </w:r>
            <w:r>
              <w:rPr>
                <w:rFonts w:eastAsiaTheme="minorEastAsia"/>
                <w:lang w:val="en-US" w:eastAsia="zh-CN"/>
              </w:rPr>
              <w:t xml:space="preserve"> 2</w:t>
            </w:r>
          </w:p>
          <w:p>
            <w:pPr>
              <w:rPr>
                <w:lang w:val="en-US" w:eastAsia="ko-KR"/>
              </w:rPr>
            </w:pPr>
            <w:r>
              <w:rPr>
                <w:rFonts w:eastAsia="Yu Mincho"/>
                <w:lang w:val="en-US" w:eastAsia="ja-JP"/>
              </w:rPr>
              <w:t>Acceptable:</w:t>
            </w:r>
            <w:r>
              <w:rPr>
                <w:rFonts w:eastAsiaTheme="minorEastAsia"/>
                <w:lang w:val="en-US" w:eastAsia="zh-CN"/>
              </w:rPr>
              <w:t xml:space="preserv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8155" w:type="dxa"/>
            <w:gridSpan w:val="2"/>
          </w:tcPr>
          <w:p>
            <w:pPr>
              <w:rPr>
                <w:rFonts w:eastAsiaTheme="minorEastAsia"/>
                <w:lang w:val="en-US" w:eastAsia="zh-CN"/>
              </w:rPr>
            </w:pPr>
            <w:r>
              <w:rPr>
                <w:lang w:val="en-US" w:eastAsia="ko-KR"/>
              </w:rPr>
              <w:t>Preferred: Option</w:t>
            </w:r>
            <w:r>
              <w:rPr>
                <w:rFonts w:eastAsiaTheme="minorEastAsia"/>
                <w:lang w:val="en-US" w:eastAsia="zh-CN"/>
              </w:rPr>
              <w:t xml:space="preserve"> 2 with the following modifications</w:t>
            </w:r>
          </w:p>
          <w:p>
            <w:pPr>
              <w:rPr>
                <w:lang w:val="en-US" w:eastAsia="ko-KR"/>
              </w:rPr>
            </w:pPr>
            <w:r>
              <w:rPr>
                <w:lang w:val="en-US" w:eastAsia="ko-KR"/>
              </w:rPr>
              <w:t>Similar views as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LGE</w:t>
            </w:r>
          </w:p>
        </w:tc>
        <w:tc>
          <w:tcPr>
            <w:tcW w:w="8155" w:type="dxa"/>
            <w:gridSpan w:val="2"/>
          </w:tcPr>
          <w:p>
            <w:pPr>
              <w:rPr>
                <w:lang w:val="en-US" w:eastAsia="ko-KR"/>
              </w:rPr>
            </w:pPr>
            <w:r>
              <w:rPr>
                <w:lang w:val="en-US" w:eastAsia="ko-KR"/>
              </w:rPr>
              <w:t>Preferred: Option 2</w:t>
            </w:r>
          </w:p>
          <w:p>
            <w:pPr>
              <w:rPr>
                <w:lang w:val="en-US" w:eastAsia="ko-KR"/>
              </w:rPr>
            </w:pPr>
            <w:r>
              <w:rPr>
                <w:lang w:val="en-US" w:eastAsia="ko-KR"/>
              </w:rPr>
              <w:t>Acceptable: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FUTUREWEI</w:t>
            </w:r>
          </w:p>
        </w:tc>
        <w:tc>
          <w:tcPr>
            <w:tcW w:w="8155" w:type="dxa"/>
            <w:gridSpan w:val="2"/>
          </w:tcPr>
          <w:p>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Ericsson</w:t>
            </w:r>
          </w:p>
        </w:tc>
        <w:tc>
          <w:tcPr>
            <w:tcW w:w="8155" w:type="dxa"/>
            <w:gridSpan w:val="2"/>
          </w:tcPr>
          <w:p>
            <w:pPr>
              <w:jc w:val="both"/>
              <w:rPr>
                <w:lang w:val="en-US" w:eastAsia="ko-KR"/>
              </w:rPr>
            </w:pPr>
            <w:r>
              <w:rPr>
                <w:lang w:val="en-US" w:eastAsia="ko-KR"/>
              </w:rPr>
              <w:t>Preferred: Option 1</w:t>
            </w:r>
          </w:p>
          <w:p>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pPr>
              <w:jc w:val="both"/>
              <w:rPr>
                <w:lang w:val="en-US" w:eastAsia="ko-KR"/>
              </w:rPr>
            </w:pPr>
            <w:r>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pPr>
              <w:spacing w:line="252" w:lineRule="auto"/>
              <w:contextualSpacing/>
              <w:jc w:val="both"/>
              <w:rPr>
                <w:i/>
                <w:iCs/>
                <w:lang w:val="en-US"/>
              </w:rPr>
            </w:pPr>
            <w:r>
              <w:rPr>
                <w:b/>
                <w:bCs/>
                <w:i/>
                <w:iCs/>
                <w:u w:val="single"/>
                <w:lang w:eastAsia="zh-CN"/>
              </w:rPr>
              <w:t>Conclusion:</w:t>
            </w:r>
            <w:r>
              <w:rPr>
                <w:i/>
                <w:iCs/>
                <w:lang w:eastAsia="zh-CN"/>
              </w:rPr>
              <w:t xml:space="preserve"> RAN1 does not consider acquisition time improvements for FR2 RedCap Ues with SSB and CORESET#0 multiplexing patterns 2 and 3 as part of this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8155" w:type="dxa"/>
            <w:gridSpan w:val="2"/>
          </w:tcPr>
          <w:p>
            <w:pPr>
              <w:rPr>
                <w:rFonts w:eastAsiaTheme="minorEastAsia"/>
                <w:lang w:val="en-US" w:eastAsia="zh-CN"/>
              </w:rPr>
            </w:pPr>
            <w:r>
              <w:rPr>
                <w:lang w:val="en-US" w:eastAsia="ko-KR"/>
              </w:rPr>
              <w:t>Preferred: Option</w:t>
            </w:r>
            <w:r>
              <w:rPr>
                <w:rFonts w:eastAsiaTheme="minorEastAsia"/>
                <w:lang w:val="en-US" w:eastAsia="zh-CN"/>
              </w:rPr>
              <w:t xml:space="preserve"> 1</w:t>
            </w:r>
          </w:p>
          <w:p>
            <w:pPr>
              <w:rPr>
                <w:lang w:val="en-US" w:eastAsia="ko-KR"/>
              </w:rPr>
            </w:pPr>
            <w:r>
              <w:rPr>
                <w:rFonts w:eastAsia="Yu Mincho"/>
                <w:lang w:val="en-US" w:eastAsia="ja-JP"/>
              </w:rPr>
              <w:t>Acceptable:</w:t>
            </w:r>
            <w:r>
              <w:rPr>
                <w:rFonts w:eastAsiaTheme="minorEastAsia"/>
                <w:lang w:val="en-US" w:eastAsia="zh-CN"/>
              </w:rPr>
              <w:t xml:space="preserv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ko-KR"/>
              </w:rPr>
              <w:t>NEC</w:t>
            </w:r>
          </w:p>
        </w:tc>
        <w:tc>
          <w:tcPr>
            <w:tcW w:w="8155" w:type="dxa"/>
            <w:gridSpan w:val="2"/>
          </w:tcPr>
          <w:p>
            <w:pPr>
              <w:rPr>
                <w:lang w:val="en-US" w:eastAsia="ko-KR"/>
              </w:rPr>
            </w:pPr>
            <w:r>
              <w:rPr>
                <w:lang w:val="en-US" w:eastAsia="ko-KR"/>
              </w:rPr>
              <w:t>Depends on LS responses.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Lenovo, Motorola Mobility</w:t>
            </w:r>
          </w:p>
        </w:tc>
        <w:tc>
          <w:tcPr>
            <w:tcW w:w="8155" w:type="dxa"/>
            <w:gridSpan w:val="2"/>
          </w:tcPr>
          <w:p>
            <w:pPr>
              <w:rPr>
                <w:rFonts w:eastAsiaTheme="minorEastAsia"/>
                <w:lang w:val="en-US" w:eastAsia="zh-CN"/>
              </w:rPr>
            </w:pPr>
            <w:r>
              <w:rPr>
                <w:lang w:val="en-US" w:eastAsia="ko-KR"/>
              </w:rPr>
              <w:t>Preferred: Option</w:t>
            </w:r>
            <w:r>
              <w:rPr>
                <w:rFonts w:eastAsiaTheme="minorEastAsia"/>
                <w:lang w:val="en-US" w:eastAsia="zh-CN"/>
              </w:rPr>
              <w:t xml:space="preserve"> 1</w:t>
            </w:r>
          </w:p>
          <w:p>
            <w:pPr>
              <w:rPr>
                <w:lang w:val="en-US" w:eastAsia="ko-KR"/>
              </w:rPr>
            </w:pPr>
            <w:r>
              <w:rPr>
                <w:rFonts w:eastAsia="Yu Mincho"/>
                <w:lang w:val="en-US" w:eastAsia="ja-JP"/>
              </w:rPr>
              <w:t>Acceptable:</w:t>
            </w:r>
            <w:r>
              <w:rPr>
                <w:rFonts w:eastAsiaTheme="minorEastAsia"/>
                <w:lang w:val="en-US" w:eastAsia="zh-CN"/>
              </w:rPr>
              <w:t xml:space="preserv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FL2</w:t>
            </w:r>
          </w:p>
        </w:tc>
        <w:tc>
          <w:tcPr>
            <w:tcW w:w="8155" w:type="dxa"/>
            <w:gridSpan w:val="2"/>
          </w:tcPr>
          <w:p>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pPr>
              <w:rPr>
                <w:lang w:val="en-US" w:eastAsia="ko-KR"/>
              </w:rPr>
            </w:pPr>
            <w:r>
              <w:rPr>
                <w:lang w:val="en-US" w:eastAsia="ko-KR"/>
              </w:rPr>
              <w:t>Some responses highlight that SSB and CORESET#0 multiplexing patterns 2 and 3 may require special attention, whereas multiplexing pattern 1 may be more straightforward.</w:t>
            </w:r>
          </w:p>
          <w:p>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pPr>
              <w:rPr>
                <w:b/>
                <w:lang w:val="en-US"/>
              </w:rPr>
            </w:pPr>
            <w:r>
              <w:rPr>
                <w:b/>
                <w:highlight w:val="yellow"/>
                <w:lang w:val="en-US"/>
              </w:rPr>
              <w:t>High Priority Proposal 5-2b</w:t>
            </w:r>
            <w:r>
              <w:rPr>
                <w:b/>
                <w:lang w:val="en-US"/>
              </w:rPr>
              <w:t>:</w:t>
            </w:r>
          </w:p>
          <w:p>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3"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lang w:val="en-US" w:eastAsia="ko-KR"/>
              </w:rPr>
            </w:pPr>
          </w:p>
        </w:tc>
        <w:tc>
          <w:tcPr>
            <w:tcW w:w="6783" w:type="dxa"/>
          </w:tcPr>
          <w:p>
            <w:pPr>
              <w:rPr>
                <w:rFonts w:eastAsiaTheme="minorEastAsia"/>
                <w:lang w:val="en-US" w:eastAsia="zh-CN"/>
              </w:rPr>
            </w:pPr>
            <w:r>
              <w:rPr>
                <w:rFonts w:eastAsiaTheme="minorEastAsia"/>
                <w:lang w:val="en-US" w:eastAsia="zh-CN"/>
              </w:rPr>
              <w:t>Same comment as the previous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Generally fine with modifications</w:t>
            </w:r>
          </w:p>
        </w:tc>
        <w:tc>
          <w:tcPr>
            <w:tcW w:w="6783" w:type="dxa"/>
          </w:tcPr>
          <w:p>
            <w:pPr>
              <w:rPr>
                <w:rFonts w:eastAsiaTheme="minorEastAsia"/>
                <w:lang w:val="en-US" w:eastAsia="zh-CN"/>
              </w:rPr>
            </w:pPr>
            <w:r>
              <w:rPr>
                <w:rFonts w:eastAsiaTheme="minorEastAsia"/>
                <w:lang w:val="en-US" w:eastAsia="zh-CN"/>
              </w:rPr>
              <w:t xml:space="preserve">Similar as for FR1, we suggest to remove CSI-RS from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Spreadtrum</w:t>
            </w:r>
          </w:p>
        </w:tc>
        <w:tc>
          <w:tcPr>
            <w:tcW w:w="1372" w:type="dxa"/>
          </w:tcPr>
          <w:p>
            <w:pPr>
              <w:tabs>
                <w:tab w:val="left" w:pos="551"/>
              </w:tabs>
              <w:rPr>
                <w:lang w:val="en-US" w:eastAsia="ko-KR"/>
              </w:rPr>
            </w:pPr>
            <w:r>
              <w:rPr>
                <w:rFonts w:eastAsiaTheme="minorEastAsia"/>
                <w:lang w:val="en-US" w:eastAsia="zh-CN"/>
              </w:rPr>
              <w:t>Y</w:t>
            </w:r>
          </w:p>
        </w:tc>
        <w:tc>
          <w:tcPr>
            <w:tcW w:w="6783"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Samsung</w:t>
            </w:r>
          </w:p>
        </w:tc>
        <w:tc>
          <w:tcPr>
            <w:tcW w:w="1372" w:type="dxa"/>
          </w:tcPr>
          <w:p>
            <w:pPr>
              <w:tabs>
                <w:tab w:val="left" w:pos="551"/>
              </w:tabs>
              <w:rPr>
                <w:lang w:val="en-US" w:eastAsia="ko-KR"/>
              </w:rPr>
            </w:pPr>
            <w:r>
              <w:rPr>
                <w:rFonts w:eastAsiaTheme="minorEastAsia"/>
                <w:lang w:val="en-US" w:eastAsia="zh-CN"/>
              </w:rPr>
              <w:t xml:space="preserve">N </w:t>
            </w:r>
          </w:p>
        </w:tc>
        <w:tc>
          <w:tcPr>
            <w:tcW w:w="6783" w:type="dxa"/>
          </w:tcPr>
          <w:p>
            <w:pPr>
              <w:rPr>
                <w:rFonts w:eastAsiaTheme="minorEastAsia"/>
                <w:lang w:val="en-US" w:eastAsia="zh-CN"/>
              </w:rPr>
            </w:pPr>
            <w:r>
              <w:rPr>
                <w:rFonts w:eastAsiaTheme="minorEastAsia"/>
                <w:lang w:val="en-US" w:eastAsia="zh-CN"/>
              </w:rPr>
              <w:t xml:space="preserve">This is not acceptable for us. </w:t>
            </w:r>
          </w:p>
          <w:p>
            <w:pPr>
              <w:rPr>
                <w:rFonts w:eastAsiaTheme="minorEastAsia"/>
                <w:lang w:val="en-US" w:eastAsia="zh-CN"/>
              </w:rPr>
            </w:pPr>
            <w:r>
              <w:rPr>
                <w:rFonts w:eastAsiaTheme="minorEastAsia"/>
                <w:lang w:val="en-US" w:eastAsia="zh-CN"/>
              </w:rPr>
              <w:t xml:space="preserve">We need to discuss more details for option 2. </w:t>
            </w:r>
          </w:p>
          <w:p>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pPr>
              <w:rPr>
                <w:rFonts w:eastAsiaTheme="minorEastAsia"/>
                <w:lang w:val="en-US" w:eastAsia="zh-CN"/>
              </w:rPr>
            </w:pPr>
          </w:p>
          <w:p>
            <w:pPr>
              <w:rPr>
                <w:rFonts w:eastAsiaTheme="minorEastAsia"/>
                <w:lang w:val="en-US" w:eastAsia="zh-CN"/>
              </w:rPr>
            </w:pPr>
            <w:r>
              <w:rPr>
                <w:rFonts w:eastAsiaTheme="minorEastAsia"/>
                <w:lang w:val="en-US" w:eastAsia="zh-CN"/>
              </w:rPr>
              <w:t>Preferred, Option 1</w:t>
            </w:r>
          </w:p>
          <w:p>
            <w:pPr>
              <w:rPr>
                <w:rFonts w:eastAsiaTheme="minorEastAsia"/>
                <w:lang w:val="en-US" w:eastAsia="zh-CN"/>
              </w:rPr>
            </w:pPr>
            <w:r>
              <w:rPr>
                <w:rFonts w:eastAsiaTheme="minorEastAsia"/>
                <w:lang w:val="en-US" w:eastAsia="zh-CN"/>
              </w:rPr>
              <w:t>Acceptable: only support the separate iDL BWP that contains CD-SSB and reuse CORESET #0 BW as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3" w:type="dxa"/>
          </w:tcPr>
          <w:p>
            <w:pPr>
              <w:rPr>
                <w:rFonts w:eastAsiaTheme="minorEastAsia"/>
                <w:lang w:val="en-US" w:eastAsia="zh-CN"/>
              </w:rPr>
            </w:pPr>
            <w:r>
              <w:rPr>
                <w:rFonts w:eastAsiaTheme="minorEastAsia"/>
                <w:lang w:val="en-US" w:eastAsia="zh-CN"/>
              </w:rPr>
              <w:t>Same comment as the case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3" w:type="dxa"/>
          </w:tcPr>
          <w:p>
            <w:pPr>
              <w:rPr>
                <w:rFonts w:eastAsia="Yu Mincho"/>
                <w:lang w:val="en-US" w:eastAsia="ja-JP"/>
              </w:rPr>
            </w:pPr>
            <w:r>
              <w:rPr>
                <w:rFonts w:eastAsia="Yu Mincho"/>
                <w:lang w:val="en-US" w:eastAsia="ja-JP"/>
              </w:rPr>
              <w:t>We have a similar view as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ko-KR"/>
              </w:rPr>
              <w:t>LGE</w:t>
            </w:r>
          </w:p>
        </w:tc>
        <w:tc>
          <w:tcPr>
            <w:tcW w:w="1372" w:type="dxa"/>
          </w:tcPr>
          <w:p>
            <w:pPr>
              <w:tabs>
                <w:tab w:val="left" w:pos="551"/>
              </w:tabs>
              <w:rPr>
                <w:rFonts w:eastAsiaTheme="minorEastAsia"/>
                <w:lang w:val="en-US" w:eastAsia="zh-CN"/>
              </w:rPr>
            </w:pPr>
            <w:r>
              <w:rPr>
                <w:rFonts w:eastAsiaTheme="minorEastAsia"/>
                <w:lang w:val="en-US" w:eastAsia="ko-KR"/>
              </w:rPr>
              <w:t>Y (with modification)</w:t>
            </w:r>
          </w:p>
        </w:tc>
        <w:tc>
          <w:tcPr>
            <w:tcW w:w="6783" w:type="dxa"/>
          </w:tcPr>
          <w:p>
            <w:pPr>
              <w:rPr>
                <w:rFonts w:eastAsiaTheme="minorEastAsia"/>
                <w:lang w:val="en-US" w:eastAsia="ko-KR"/>
              </w:rPr>
            </w:pPr>
            <w:r>
              <w:rPr>
                <w:rFonts w:eastAsiaTheme="minorEastAsia"/>
                <w:lang w:val="en-US" w:eastAsia="ko-KR"/>
              </w:rPr>
              <w:t>Same comment as for the previous question.</w:t>
            </w:r>
          </w:p>
          <w:p>
            <w:pPr>
              <w:rPr>
                <w:rFonts w:eastAsia="Yu Mincho"/>
                <w:lang w:val="en-US" w:eastAsia="ja-JP"/>
              </w:rPr>
            </w:pPr>
            <w:r>
              <w:rPr>
                <w:rFonts w:eastAsiaTheme="minorEastAsia"/>
                <w:lang w:val="en-US" w:eastAsia="ko-KR"/>
              </w:rPr>
              <w:t>The two newly added working assumptions for the RRC-configured active DL BWP in connected mode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FL</w:t>
            </w:r>
          </w:p>
        </w:tc>
        <w:tc>
          <w:tcPr>
            <w:tcW w:w="8155" w:type="dxa"/>
            <w:gridSpan w:val="2"/>
          </w:tcPr>
          <w:p>
            <w:pPr>
              <w:rPr>
                <w:rFonts w:eastAsiaTheme="minorEastAsia"/>
                <w:lang w:val="en-US" w:eastAsia="ko-KR"/>
              </w:rPr>
            </w:pPr>
            <w:r>
              <w:t>RAN2#116-e has replied to the LS from RAN1 in [39]. The reply is inserted earlier in this section.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zh-CN"/>
              </w:rPr>
              <w:t>MediaTek</w:t>
            </w:r>
          </w:p>
        </w:tc>
        <w:tc>
          <w:tcPr>
            <w:tcW w:w="1372" w:type="dxa"/>
          </w:tcPr>
          <w:p>
            <w:pPr>
              <w:tabs>
                <w:tab w:val="left" w:pos="551"/>
              </w:tabs>
              <w:rPr>
                <w:rFonts w:eastAsiaTheme="minorEastAsia"/>
                <w:lang w:val="en-US" w:eastAsia="ko-KR"/>
              </w:rPr>
            </w:pPr>
            <w:r>
              <w:rPr>
                <w:rFonts w:eastAsiaTheme="minorEastAsia"/>
                <w:lang w:val="en-US" w:eastAsia="zh-CN"/>
              </w:rPr>
              <w:t>Y with modifications</w:t>
            </w:r>
          </w:p>
        </w:tc>
        <w:tc>
          <w:tcPr>
            <w:tcW w:w="6783" w:type="dxa"/>
          </w:tcPr>
          <w:p>
            <w:pPr>
              <w:rPr>
                <w:rFonts w:eastAsiaTheme="minorEastAsia"/>
                <w:lang w:val="en-US" w:eastAsia="ko-KR"/>
              </w:rPr>
            </w:pPr>
            <w:r>
              <w:rPr>
                <w:rFonts w:eastAsiaTheme="minorEastAsia"/>
                <w:lang w:val="en-US" w:eastAsia="zh-CN"/>
              </w:rPr>
              <w:t>Similar comments as the proposal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Vodafone</w:t>
            </w:r>
          </w:p>
        </w:tc>
        <w:tc>
          <w:tcPr>
            <w:tcW w:w="1372" w:type="dxa"/>
          </w:tcPr>
          <w:p>
            <w:pPr>
              <w:tabs>
                <w:tab w:val="left" w:pos="551"/>
              </w:tabs>
              <w:rPr>
                <w:rFonts w:eastAsiaTheme="minorEastAsia"/>
                <w:lang w:val="en-US" w:eastAsia="zh-CN"/>
              </w:rPr>
            </w:pPr>
          </w:p>
        </w:tc>
        <w:tc>
          <w:tcPr>
            <w:tcW w:w="6783" w:type="dxa"/>
          </w:tcPr>
          <w:p>
            <w:pPr>
              <w:rPr>
                <w:rFonts w:eastAsiaTheme="minorEastAsia"/>
                <w:lang w:val="en-US" w:eastAsia="zh-CN"/>
              </w:rPr>
            </w:pPr>
            <w:r>
              <w:rPr>
                <w:rFonts w:eastAsiaTheme="minorEastAsia"/>
                <w:lang w:val="en-US" w:eastAsia="zh-CN"/>
              </w:rPr>
              <w:t>Same as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lang w:val="en-US" w:eastAsia="ko-KR"/>
              </w:rPr>
            </w:pPr>
          </w:p>
        </w:tc>
        <w:tc>
          <w:tcPr>
            <w:tcW w:w="6783" w:type="dxa"/>
          </w:tcPr>
          <w:p>
            <w:pPr>
              <w:rPr>
                <w:rFonts w:eastAsiaTheme="minorEastAsia"/>
                <w:lang w:val="en-US" w:eastAsia="zh-CN"/>
              </w:rPr>
            </w:pPr>
            <w:r>
              <w:rPr>
                <w:rFonts w:eastAsiaTheme="minorEastAsia"/>
                <w:lang w:val="en-US" w:eastAsia="zh-CN"/>
              </w:rPr>
              <w:t>Same comment as the previous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lang w:val="en-US" w:eastAsia="ko-KR"/>
              </w:rPr>
            </w:pPr>
          </w:p>
        </w:tc>
        <w:tc>
          <w:tcPr>
            <w:tcW w:w="6783" w:type="dxa"/>
          </w:tcPr>
          <w:p>
            <w:pPr>
              <w:rPr>
                <w:rFonts w:eastAsiaTheme="minorEastAsia"/>
                <w:lang w:val="en-US" w:eastAsia="zh-CN"/>
              </w:rPr>
            </w:pPr>
            <w:r>
              <w:rPr>
                <w:rFonts w:eastAsiaTheme="minorEastAsia"/>
                <w:lang w:val="en-US" w:eastAsia="zh-CN"/>
              </w:rPr>
              <w:t>can be reused at least for Pattern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lang w:val="en-US" w:eastAsia="ko-KR"/>
              </w:rPr>
            </w:pPr>
          </w:p>
        </w:tc>
        <w:tc>
          <w:tcPr>
            <w:tcW w:w="6783" w:type="dxa"/>
          </w:tcPr>
          <w:p>
            <w:pPr>
              <w:rPr>
                <w:rFonts w:eastAsiaTheme="minorEastAsia"/>
                <w:lang w:val="en-US" w:eastAsia="zh-CN"/>
              </w:rPr>
            </w:pPr>
            <w:r>
              <w:rPr>
                <w:rFonts w:eastAsiaTheme="minorEastAsia"/>
                <w:lang w:val="en-US" w:eastAsia="zh-CN"/>
              </w:rPr>
              <w:t>Same view as the case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rFonts w:eastAsiaTheme="minorEastAsia"/>
                <w:lang w:val="en-US" w:eastAsia="ko-KR"/>
              </w:rPr>
            </w:pPr>
            <w:r>
              <w:rPr>
                <w:rFonts w:eastAsiaTheme="minorEastAsia"/>
                <w:lang w:val="en-US" w:eastAsia="zh-CN"/>
              </w:rPr>
              <w:t>N</w:t>
            </w:r>
          </w:p>
        </w:tc>
        <w:tc>
          <w:tcPr>
            <w:tcW w:w="6783" w:type="dxa"/>
          </w:tcPr>
          <w:p>
            <w:pPr>
              <w:rPr>
                <w:rFonts w:eastAsiaTheme="minorEastAsia"/>
                <w:lang w:val="en-US" w:eastAsia="zh-CN"/>
              </w:rPr>
            </w:pPr>
            <w:r>
              <w:rPr>
                <w:rFonts w:eastAsiaTheme="minorEastAsia"/>
                <w:lang w:val="en-US" w:eastAsia="zh-CN"/>
              </w:rPr>
              <w:t xml:space="preserve">Similar as FR1. Moreover, </w:t>
            </w:r>
            <w:r>
              <w:rPr>
                <w:rFonts w:eastAsia="宋体"/>
                <w:lang w:eastAsia="zh-CN"/>
              </w:rPr>
              <w:t xml:space="preserve"> the additional overhead for NCD-SSB transmission in FR2 would be more significant that in FR1</w:t>
            </w:r>
            <w:r>
              <w:rPr>
                <w:rFonts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tcPr>
          <w:p>
            <w:pPr>
              <w:rPr>
                <w:rFonts w:eastAsiaTheme="minorEastAsia"/>
                <w:lang w:val="en-US" w:eastAsia="zh-CN"/>
              </w:rPr>
            </w:pPr>
            <w:r>
              <w:rPr>
                <w:rFonts w:eastAsiaTheme="minorEastAsia"/>
                <w:lang w:val="en-US" w:eastAsia="zh-CN"/>
              </w:rPr>
              <w:t>Also can accept suggestion from vivo on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eastAsiaTheme="minorEastAsia"/>
                <w:lang w:val="en-US" w:eastAsia="zh-CN"/>
              </w:rPr>
              <w:t>Nokia, NSB</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3" w:type="dxa"/>
          </w:tcPr>
          <w:p>
            <w:pPr>
              <w:rPr>
                <w:rFonts w:eastAsiaTheme="minorEastAsia"/>
                <w:lang w:val="en-US" w:eastAsia="zh-CN"/>
              </w:rPr>
            </w:pPr>
            <w:r>
              <w:rPr>
                <w:rFonts w:eastAsiaTheme="minorEastAsia"/>
                <w:lang w:val="en-US" w:eastAsia="zh-CN"/>
              </w:rPr>
              <w:t>Same comment as the previous proposal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3" w:type="dxa"/>
          </w:tcPr>
          <w:p>
            <w:pPr>
              <w:rPr>
                <w:lang w:val="en-US" w:eastAsia="ko-KR"/>
              </w:rPr>
            </w:pPr>
            <w:r>
              <w:rPr>
                <w:lang w:val="en-US" w:eastAsia="ko-KR"/>
              </w:rPr>
              <w:t>The proposal can also apply to multiplexing patterns 2 and 3 if the note stating that “</w:t>
            </w:r>
            <w:r>
              <w:rPr>
                <w:bCs/>
                <w:lang w:eastAsia="en-GB"/>
              </w:rPr>
              <w:t>if a separate initial/RRC configured DL BWP is configured to contain the entire CORESET#0, CD-SSB is expected by RedCap UE</w:t>
            </w:r>
            <w:r>
              <w:rPr>
                <w:lang w:val="en-US" w:eastAsia="ko-KR"/>
              </w:rPr>
              <w:t>” is modified somehow or simply modified.</w:t>
            </w:r>
          </w:p>
          <w:p>
            <w:pPr>
              <w:rPr>
                <w:lang w:val="en-US" w:eastAsia="ko-KR"/>
              </w:rPr>
            </w:pPr>
            <w:r>
              <w:rPr>
                <w:lang w:val="en-US" w:eastAsia="ko-KR"/>
              </w:rPr>
              <w:t>We are fine with not supporting paging in the separate initial DL BWP (when it does not include SSB/CORESET#0/SIB).</w:t>
            </w:r>
          </w:p>
          <w:p>
            <w:pPr>
              <w:rPr>
                <w:lang w:val="en-US" w:eastAsia="ko-KR"/>
              </w:rPr>
            </w:pPr>
            <w:r>
              <w:rPr>
                <w:lang w:val="en-US" w:eastAsia="ko-KR"/>
              </w:rPr>
              <w:t>We share CMCC’s view that CSI-RS can be kept as an optional capability (and let RAN4 consider further whether it can replace SSB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ko-KR"/>
              </w:rPr>
              <w:t>FL3</w:t>
            </w:r>
          </w:p>
        </w:tc>
        <w:tc>
          <w:tcPr>
            <w:tcW w:w="8155" w:type="dxa"/>
            <w:gridSpan w:val="2"/>
          </w:tcPr>
          <w:p>
            <w:pPr>
              <w:rPr>
                <w:lang w:val="en-US" w:eastAsia="ko-KR"/>
              </w:rPr>
            </w:pPr>
            <w:r>
              <w:rPr>
                <w:lang w:val="en-US" w:eastAsia="ko-KR"/>
              </w:rPr>
              <w:t xml:space="preserve">Based on the received responses, the following updated proposal for FR2 can be considered. It is identical to the corresponding FR1 proposal (Proposal 5-1c) except for </w:t>
            </w:r>
            <w:r>
              <w:rPr>
                <w:color w:val="0070C0"/>
                <w:lang w:val="en-US" w:eastAsia="ko-KR"/>
              </w:rPr>
              <w:t>the blue parts</w:t>
            </w:r>
            <w:r>
              <w:rPr>
                <w:lang w:val="en-US" w:eastAsia="ko-KR"/>
              </w:rPr>
              <w:t>.</w:t>
            </w:r>
          </w:p>
          <w:p>
            <w:pPr>
              <w:rPr>
                <w:b/>
                <w:lang w:val="en-US"/>
              </w:rPr>
            </w:pPr>
            <w:r>
              <w:rPr>
                <w:b/>
                <w:highlight w:val="yellow"/>
                <w:lang w:val="en-US"/>
              </w:rPr>
              <w:t>High Priority Proposal 5-2c</w:t>
            </w:r>
            <w:r>
              <w:rPr>
                <w:b/>
                <w:lang w:val="en-US"/>
              </w:rPr>
              <w:t>:</w:t>
            </w:r>
          </w:p>
          <w:p>
            <w:pPr>
              <w:numPr>
                <w:ilvl w:val="0"/>
                <w:numId w:val="13"/>
              </w:numPr>
              <w:overflowPunct w:val="0"/>
              <w:autoSpaceDE w:val="0"/>
              <w:autoSpaceDN w:val="0"/>
              <w:adjustRightInd w:val="0"/>
              <w:spacing w:line="252" w:lineRule="auto"/>
              <w:contextualSpacing/>
              <w:textAlignment w:val="baseline"/>
              <w:rPr>
                <w:b/>
                <w:color w:val="0070C0"/>
                <w:lang w:eastAsia="ja-JP"/>
              </w:rPr>
            </w:pPr>
            <w:r>
              <w:rPr>
                <w:b/>
                <w:color w:val="0070C0"/>
                <w:lang w:eastAsia="en-GB"/>
              </w:rPr>
              <w:t>For FR2,</w:t>
            </w:r>
            <w:r>
              <w:rPr>
                <w:b/>
                <w:strike/>
                <w:color w:val="0070C0"/>
                <w:lang w:eastAsia="en-GB"/>
              </w:rPr>
              <w:t xml:space="preserve"> at least for SSB and CORESET#0 multiplexing pattern 1,</w:t>
            </w:r>
          </w:p>
          <w:p>
            <w:pPr>
              <w:numPr>
                <w:ilvl w:val="1"/>
                <w:numId w:val="13"/>
              </w:numPr>
              <w:spacing w:after="0" w:line="231" w:lineRule="atLeast"/>
              <w:textAlignment w:val="baseline"/>
              <w:rPr>
                <w:rFonts w:eastAsia="Microsoft YaHei UI"/>
                <w:b/>
                <w:color w:val="7030A0"/>
                <w:lang w:val="en-US" w:eastAsia="zh-CN"/>
              </w:rPr>
            </w:pPr>
            <w:r>
              <w:rPr>
                <w:b/>
                <w:bCs/>
                <w:color w:val="7030A0"/>
              </w:rPr>
              <w:t>For a cell that allows a RedCap UE to access, network can configure a separate initial DL BWP for RedCap Ues in SIB.</w:t>
            </w:r>
          </w:p>
          <w:p>
            <w:pPr>
              <w:numPr>
                <w:ilvl w:val="2"/>
                <w:numId w:val="13"/>
              </w:numPr>
              <w:autoSpaceDN w:val="0"/>
              <w:spacing w:after="0" w:line="252" w:lineRule="auto"/>
              <w:contextualSpacing/>
              <w:rPr>
                <w:b/>
                <w:bCs/>
                <w:color w:val="7030A0"/>
              </w:rPr>
            </w:pPr>
            <w:r>
              <w:rPr>
                <w:b/>
                <w:bCs/>
                <w:color w:val="7030A0"/>
              </w:rPr>
              <w:t>It can be used both during and after initial access.</w:t>
            </w:r>
          </w:p>
          <w:p>
            <w:pPr>
              <w:numPr>
                <w:ilvl w:val="2"/>
                <w:numId w:val="13"/>
              </w:numPr>
              <w:autoSpaceDN w:val="0"/>
              <w:spacing w:after="0" w:line="252" w:lineRule="auto"/>
              <w:contextualSpacing/>
              <w:rPr>
                <w:b/>
                <w:bCs/>
                <w:color w:val="7030A0"/>
              </w:rPr>
            </w:pPr>
            <w:r>
              <w:rPr>
                <w:b/>
                <w:bCs/>
                <w:color w:val="7030A0"/>
              </w:rPr>
              <w:t>It is no wider than the maximum RedCap UE bandwidth.</w:t>
            </w:r>
          </w:p>
          <w:p>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pPr>
              <w:spacing w:after="0" w:line="231" w:lineRule="atLeast"/>
              <w:textAlignment w:val="baseline"/>
              <w:rPr>
                <w:rFonts w:eastAsia="Microsoft YaHei UI"/>
                <w:b/>
                <w:color w:val="00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Modification</w:t>
            </w:r>
          </w:p>
        </w:tc>
        <w:tc>
          <w:tcPr>
            <w:tcW w:w="6783" w:type="dxa"/>
          </w:tcPr>
          <w:p>
            <w:pPr>
              <w:rPr>
                <w:rFonts w:eastAsiaTheme="minorEastAsia"/>
                <w:lang w:val="en-US" w:eastAsia="zh-CN"/>
              </w:rPr>
            </w:pPr>
            <w:r>
              <w:rPr>
                <w:rFonts w:eastAsiaTheme="minorEastAsia"/>
                <w:lang w:val="en-US" w:eastAsia="zh-CN"/>
              </w:rPr>
              <w:t>Same comment as for FR1 proposal. We suggest the following clarification for the 2</w:t>
            </w:r>
            <w:r>
              <w:rPr>
                <w:rFonts w:eastAsiaTheme="minorEastAsia"/>
                <w:vertAlign w:val="superscript"/>
                <w:lang w:val="en-US" w:eastAsia="zh-CN"/>
              </w:rPr>
              <w:t>nd</w:t>
            </w:r>
            <w:r>
              <w:rPr>
                <w:rFonts w:eastAsiaTheme="minorEastAsia"/>
                <w:lang w:val="en-US" w:eastAsia="zh-CN"/>
              </w:rPr>
              <w:t xml:space="preserve"> working assumption.</w:t>
            </w:r>
          </w:p>
          <w:p>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t>Note: This does not mean CSI-RS can be used as a standalone mechanism.</w:t>
            </w:r>
          </w:p>
          <w:p>
            <w:pPr>
              <w:spacing w:after="0" w:line="231" w:lineRule="atLeast"/>
              <w:textAlignment w:val="baseline"/>
              <w:rPr>
                <w:rFonts w:eastAsia="Microsoft YaHei UI"/>
                <w:b/>
                <w:highlight w:val="cyan"/>
                <w:u w:val="single"/>
                <w:shd w:val="pct10"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p>
        </w:tc>
        <w:tc>
          <w:tcPr>
            <w:tcW w:w="6783" w:type="dxa"/>
          </w:tcPr>
          <w:p>
            <w:pPr>
              <w:rPr>
                <w:rFonts w:eastAsiaTheme="minorEastAsia"/>
                <w:lang w:val="en-US" w:eastAsia="zh-CN"/>
              </w:rPr>
            </w:pPr>
            <w:r>
              <w:rPr>
                <w:rFonts w:eastAsiaTheme="minorEastAsia"/>
                <w:lang w:val="en-US" w:eastAsia="zh-CN"/>
              </w:rPr>
              <w:t>Same comments as 5-1c.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p>
        </w:tc>
        <w:tc>
          <w:tcPr>
            <w:tcW w:w="6783" w:type="dxa"/>
          </w:tcPr>
          <w:p>
            <w:pPr>
              <w:rPr>
                <w:rFonts w:eastAsiaTheme="minorEastAsia"/>
                <w:lang w:val="en-US" w:eastAsia="zh-CN"/>
              </w:rPr>
            </w:pPr>
            <w:r>
              <w:rPr>
                <w:rFonts w:eastAsiaTheme="minorEastAsia"/>
                <w:lang w:val="en-US" w:eastAsia="zh-CN"/>
              </w:rPr>
              <w:t xml:space="preserve">Firstly, we support vivo’s revision </w:t>
            </w:r>
          </w:p>
          <w:p>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So A RedCap UE MUST support operation without CSI-RS other than optionally support. Thus we suggest to delete the CSI-RS in this working assumption </w:t>
            </w:r>
          </w:p>
          <w:p>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pPr>
              <w:spacing w:after="0" w:line="231" w:lineRule="atLeast"/>
              <w:textAlignment w:val="baseline"/>
              <w:rPr>
                <w:rFonts w:eastAsia="Microsoft YaHei UI"/>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3" w:type="dxa"/>
          </w:tcPr>
          <w:p>
            <w:pPr>
              <w:rPr>
                <w:rFonts w:eastAsiaTheme="minorEastAsia"/>
                <w:lang w:val="en-US" w:eastAsia="zh-CN"/>
              </w:rPr>
            </w:pPr>
            <w:r>
              <w:rPr>
                <w:rFonts w:eastAsiaTheme="minorEastAsia"/>
                <w:lang w:val="en-US" w:eastAsia="zh-CN"/>
              </w:rPr>
              <w:t>Same comment as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3" w:type="dxa"/>
          </w:tcPr>
          <w:p>
            <w:pPr>
              <w:rPr>
                <w:rFonts w:eastAsiaTheme="minorEastAsia"/>
                <w:lang w:val="en-US" w:eastAsia="zh-CN"/>
              </w:rPr>
            </w:pPr>
            <w:r>
              <w:rPr>
                <w:rFonts w:eastAsiaTheme="minorEastAsia"/>
                <w:lang w:val="en-US" w:eastAsia="zh-CN"/>
              </w:rPr>
              <w:t>Same comments as 5-1c.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Sharp</w:t>
            </w:r>
          </w:p>
        </w:tc>
        <w:tc>
          <w:tcPr>
            <w:tcW w:w="1372" w:type="dxa"/>
          </w:tcPr>
          <w:p>
            <w:pPr>
              <w:tabs>
                <w:tab w:val="left" w:pos="551"/>
              </w:tabs>
              <w:rPr>
                <w:rFonts w:eastAsiaTheme="minorEastAsia"/>
                <w:lang w:val="en-US" w:eastAsia="zh-CN"/>
              </w:rPr>
            </w:pPr>
          </w:p>
        </w:tc>
        <w:tc>
          <w:tcPr>
            <w:tcW w:w="6783" w:type="dxa"/>
          </w:tcPr>
          <w:p>
            <w:pPr>
              <w:rPr>
                <w:rFonts w:eastAsia="Yu Mincho"/>
                <w:lang w:val="en-US" w:eastAsia="ja-JP"/>
              </w:rPr>
            </w:pPr>
            <w:r>
              <w:rPr>
                <w:rFonts w:eastAsia="Yu Mincho"/>
                <w:lang w:val="en-US" w:eastAsia="ja-JP"/>
              </w:rPr>
              <w:t>Same view as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Vodafone</w:t>
            </w:r>
          </w:p>
        </w:tc>
        <w:tc>
          <w:tcPr>
            <w:tcW w:w="1372" w:type="dxa"/>
          </w:tcPr>
          <w:p>
            <w:pPr>
              <w:tabs>
                <w:tab w:val="left" w:pos="551"/>
              </w:tabs>
              <w:rPr>
                <w:rFonts w:eastAsiaTheme="minorEastAsia"/>
                <w:lang w:val="en-US" w:eastAsia="zh-CN"/>
              </w:rPr>
            </w:pPr>
          </w:p>
        </w:tc>
        <w:tc>
          <w:tcPr>
            <w:tcW w:w="6783" w:type="dxa"/>
          </w:tcPr>
          <w:p>
            <w:pPr>
              <w:rPr>
                <w:rFonts w:eastAsia="Yu Mincho"/>
                <w:lang w:val="en-US" w:eastAsia="ja-JP"/>
              </w:rPr>
            </w:pPr>
            <w:r>
              <w:rPr>
                <w:rFonts w:eastAsia="Yu Mincho"/>
                <w:lang w:val="en-US" w:eastAsia="ja-JP"/>
              </w:rPr>
              <w:t>Same as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OK</w:t>
            </w:r>
          </w:p>
        </w:tc>
        <w:tc>
          <w:tcPr>
            <w:tcW w:w="6783"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3" w:type="dxa"/>
          </w:tcPr>
          <w:p>
            <w:pPr>
              <w:rPr>
                <w:rFonts w:eastAsia="Yu Mincho"/>
                <w:lang w:val="en-US" w:eastAsia="ja-JP"/>
              </w:rPr>
            </w:pPr>
            <w:r>
              <w:rPr>
                <w:rFonts w:eastAsia="Yu Mincho"/>
                <w:lang w:val="en-US" w:eastAsia="ja-JP"/>
              </w:rPr>
              <w:t>Update from vivo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MediaTek</w:t>
            </w:r>
          </w:p>
        </w:tc>
        <w:tc>
          <w:tcPr>
            <w:tcW w:w="1372" w:type="dxa"/>
          </w:tcPr>
          <w:p>
            <w:pPr>
              <w:tabs>
                <w:tab w:val="left" w:pos="551"/>
              </w:tabs>
              <w:rPr>
                <w:rFonts w:eastAsia="Yu Mincho"/>
                <w:lang w:val="en-US" w:eastAsia="ja-JP"/>
              </w:rPr>
            </w:pPr>
          </w:p>
        </w:tc>
        <w:tc>
          <w:tcPr>
            <w:tcW w:w="6783" w:type="dxa"/>
          </w:tcPr>
          <w:p>
            <w:pPr>
              <w:rPr>
                <w:rFonts w:eastAsia="Yu Mincho"/>
                <w:lang w:val="en-US" w:eastAsia="ja-JP"/>
              </w:rPr>
            </w:pPr>
            <w:r>
              <w:rPr>
                <w:rFonts w:eastAsiaTheme="minorEastAsia"/>
                <w:lang w:val="en-US" w:eastAsia="zh-CN"/>
              </w:rPr>
              <w:t>Same comments as for FR1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p>
        </w:tc>
        <w:tc>
          <w:tcPr>
            <w:tcW w:w="6783" w:type="dxa"/>
          </w:tcPr>
          <w:p>
            <w:pPr>
              <w:rPr>
                <w:rFonts w:eastAsiaTheme="minorEastAsia"/>
                <w:lang w:val="en-US" w:eastAsia="zh-CN"/>
              </w:rPr>
            </w:pPr>
            <w:r>
              <w:rPr>
                <w:rFonts w:eastAsiaTheme="minorEastAsia"/>
                <w:lang w:val="en-US" w:eastAsia="zh-CN"/>
              </w:rPr>
              <w:t>Same comments as 5-1c.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3" w:type="dxa"/>
          </w:tcPr>
          <w:p>
            <w:pPr>
              <w:rPr>
                <w:rFonts w:eastAsiaTheme="minorEastAsia"/>
                <w:lang w:val="en-US" w:eastAsia="zh-CN"/>
              </w:rPr>
            </w:pPr>
            <w:r>
              <w:rPr>
                <w:rFonts w:eastAsiaTheme="minorEastAsia"/>
                <w:lang w:val="en-US" w:eastAsia="zh-CN"/>
              </w:rPr>
              <w:t xml:space="preserve">See the comments in previous question.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3" w:type="dxa"/>
          </w:tcPr>
          <w:p>
            <w:pPr>
              <w:rPr>
                <w:rFonts w:eastAsia="Yu Mincho"/>
                <w:lang w:val="en-US" w:eastAsia="ja-JP"/>
              </w:rPr>
            </w:pPr>
            <w:r>
              <w:rPr>
                <w:rFonts w:eastAsia="Yu Mincho"/>
                <w:lang w:val="en-US" w:eastAsia="ja-JP"/>
              </w:rPr>
              <w:t>Same comment as proposal 5-1c.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ZTE, Sanechips</w:t>
            </w:r>
          </w:p>
        </w:tc>
        <w:tc>
          <w:tcPr>
            <w:tcW w:w="1372" w:type="dxa"/>
          </w:tcPr>
          <w:p>
            <w:pPr>
              <w:tabs>
                <w:tab w:val="left" w:pos="551"/>
              </w:tabs>
              <w:rPr>
                <w:rFonts w:eastAsia="Yu Mincho"/>
                <w:lang w:val="en-US" w:eastAsia="zh-CN"/>
              </w:rPr>
            </w:pPr>
          </w:p>
        </w:tc>
        <w:tc>
          <w:tcPr>
            <w:tcW w:w="6783" w:type="dxa"/>
          </w:tcPr>
          <w:p>
            <w:pPr>
              <w:rPr>
                <w:rFonts w:eastAsia="宋体"/>
                <w:lang w:val="en-US" w:eastAsia="ja-JP"/>
              </w:rPr>
            </w:pPr>
            <w:r>
              <w:rPr>
                <w:rFonts w:eastAsia="宋体"/>
                <w:lang w:val="en-US" w:eastAsia="zh-CN"/>
              </w:rPr>
              <w:t>Same comment as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Yu Mincho"/>
                <w:lang w:val="en-US" w:eastAsia="zh-CN"/>
              </w:rPr>
            </w:pPr>
          </w:p>
        </w:tc>
        <w:tc>
          <w:tcPr>
            <w:tcW w:w="6783" w:type="dxa"/>
          </w:tcPr>
          <w:p>
            <w:pPr>
              <w:rPr>
                <w:rFonts w:eastAsia="宋体"/>
                <w:lang w:val="en-US" w:eastAsia="zh-CN"/>
              </w:rPr>
            </w:pPr>
            <w:r>
              <w:rPr>
                <w:rFonts w:eastAsia="宋体"/>
                <w:lang w:val="en-US" w:eastAsia="zh-CN"/>
              </w:rPr>
              <w:t>Same as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ko-KR"/>
              </w:rPr>
              <w:t>LGE</w:t>
            </w:r>
          </w:p>
        </w:tc>
        <w:tc>
          <w:tcPr>
            <w:tcW w:w="1372" w:type="dxa"/>
          </w:tcPr>
          <w:p>
            <w:pPr>
              <w:tabs>
                <w:tab w:val="left" w:pos="551"/>
              </w:tabs>
              <w:rPr>
                <w:rFonts w:eastAsia="Yu Mincho"/>
                <w:lang w:val="en-US" w:eastAsia="zh-CN"/>
              </w:rPr>
            </w:pPr>
          </w:p>
        </w:tc>
        <w:tc>
          <w:tcPr>
            <w:tcW w:w="6783" w:type="dxa"/>
          </w:tcPr>
          <w:p>
            <w:pPr>
              <w:rPr>
                <w:rFonts w:eastAsia="宋体"/>
                <w:lang w:val="en-US" w:eastAsia="zh-CN"/>
              </w:rPr>
            </w:pPr>
            <w:r>
              <w:rPr>
                <w:rFonts w:eastAsia="宋体"/>
                <w:lang w:val="en-US" w:eastAsia="ko-KR"/>
              </w:rPr>
              <w:t>Same comment as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ko-KR"/>
              </w:rPr>
              <w:t>IDCC</w:t>
            </w:r>
          </w:p>
        </w:tc>
        <w:tc>
          <w:tcPr>
            <w:tcW w:w="1372" w:type="dxa"/>
          </w:tcPr>
          <w:p>
            <w:pPr>
              <w:tabs>
                <w:tab w:val="left" w:pos="551"/>
              </w:tabs>
              <w:rPr>
                <w:rFonts w:eastAsia="Yu Mincho"/>
                <w:lang w:val="en-US" w:eastAsia="zh-CN"/>
              </w:rPr>
            </w:pPr>
            <w:r>
              <w:rPr>
                <w:rFonts w:eastAsia="Yu Mincho"/>
                <w:lang w:val="en-US" w:eastAsia="zh-CN"/>
              </w:rPr>
              <w:t>Y</w:t>
            </w:r>
          </w:p>
        </w:tc>
        <w:tc>
          <w:tcPr>
            <w:tcW w:w="6783"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3" w:type="dxa"/>
          </w:tcPr>
          <w:p>
            <w:pPr>
              <w:tabs>
                <w:tab w:val="left" w:pos="1274"/>
              </w:tabs>
              <w:rPr>
                <w:lang w:val="en-US" w:eastAsia="ko-KR"/>
              </w:rPr>
            </w:pPr>
            <w:r>
              <w:rPr>
                <w:lang w:val="en-US" w:eastAsia="ko-KR"/>
              </w:rPr>
              <w:t>Same comments as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宋体"/>
                <w:lang w:val="en-US" w:eastAsia="ko-KR"/>
              </w:rPr>
              <w:t>Intel</w:t>
            </w:r>
          </w:p>
        </w:tc>
        <w:tc>
          <w:tcPr>
            <w:tcW w:w="1372" w:type="dxa"/>
          </w:tcPr>
          <w:p>
            <w:pPr>
              <w:tabs>
                <w:tab w:val="left" w:pos="551"/>
              </w:tabs>
              <w:rPr>
                <w:lang w:val="en-US" w:eastAsia="ko-KR"/>
              </w:rPr>
            </w:pPr>
            <w:r>
              <w:rPr>
                <w:rFonts w:eastAsia="Yu Mincho"/>
                <w:lang w:val="en-US" w:eastAsia="zh-CN"/>
              </w:rPr>
              <w:t>Y</w:t>
            </w:r>
          </w:p>
        </w:tc>
        <w:tc>
          <w:tcPr>
            <w:tcW w:w="6783" w:type="dxa"/>
          </w:tcPr>
          <w:p>
            <w:pPr>
              <w:tabs>
                <w:tab w:val="left" w:pos="1274"/>
              </w:tabs>
              <w:rPr>
                <w:lang w:val="en-US" w:eastAsia="ko-KR"/>
              </w:rPr>
            </w:pPr>
            <w:r>
              <w:rPr>
                <w:rFonts w:eastAsia="宋体"/>
                <w:lang w:val="en-US" w:eastAsia="ko-KR"/>
              </w:rPr>
              <w:t>Same comments as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Theme="minorEastAsia"/>
                <w:lang w:val="en-US" w:eastAsia="ko-KR"/>
              </w:rPr>
              <w:t>FL4</w:t>
            </w:r>
          </w:p>
        </w:tc>
        <w:tc>
          <w:tcPr>
            <w:tcW w:w="8155" w:type="dxa"/>
            <w:gridSpan w:val="2"/>
          </w:tcPr>
          <w:p>
            <w:pPr>
              <w:rPr>
                <w:lang w:val="en-US" w:eastAsia="ko-KR"/>
              </w:rPr>
            </w:pPr>
            <w:r>
              <w:rPr>
                <w:lang w:val="en-US" w:eastAsia="ko-KR"/>
              </w:rPr>
              <w:t xml:space="preserve">Based on the received responses, the following updated proposal for FR2 can be considered. It is identical to the corresponding FR1 proposal (Proposal 5-1d) except for </w:t>
            </w:r>
            <w:r>
              <w:rPr>
                <w:color w:val="0070C0"/>
                <w:lang w:val="en-US" w:eastAsia="ko-KR"/>
              </w:rPr>
              <w:t>the blue parts</w:t>
            </w:r>
            <w:r>
              <w:rPr>
                <w:lang w:val="en-US" w:eastAsia="ko-KR"/>
              </w:rPr>
              <w:t>.</w:t>
            </w:r>
            <w:r>
              <w:t xml:space="preserve"> The case when CD-SSB and CORESET#0 are included in the separate initial DL BWP is addressed in Proposal 3-1c.</w:t>
            </w:r>
          </w:p>
          <w:p>
            <w:pPr>
              <w:rPr>
                <w:b/>
                <w:lang w:val="en-US"/>
              </w:rPr>
            </w:pPr>
            <w:r>
              <w:rPr>
                <w:b/>
                <w:highlight w:val="yellow"/>
                <w:lang w:val="en-US"/>
              </w:rPr>
              <w:t>High Priority Proposal 5-2d</w:t>
            </w:r>
            <w:r>
              <w:rPr>
                <w:b/>
                <w:lang w:val="en-US"/>
              </w:rPr>
              <w:t>:</w:t>
            </w:r>
          </w:p>
          <w:p>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pPr>
              <w:spacing w:after="0" w:line="231" w:lineRule="atLeast"/>
              <w:textAlignment w:val="baseline"/>
              <w:rPr>
                <w:rFonts w:eastAsia="Microsoft YaHei UI"/>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ko-KR"/>
              </w:rPr>
              <w:t>HW, HiSi</w:t>
            </w:r>
          </w:p>
        </w:tc>
        <w:tc>
          <w:tcPr>
            <w:tcW w:w="1372" w:type="dxa"/>
          </w:tcPr>
          <w:p>
            <w:pPr>
              <w:tabs>
                <w:tab w:val="left" w:pos="551"/>
              </w:tabs>
              <w:rPr>
                <w:rFonts w:eastAsia="Yu Mincho"/>
                <w:lang w:val="en-US" w:eastAsia="zh-CN"/>
              </w:rPr>
            </w:pPr>
            <w:r>
              <w:rPr>
                <w:rFonts w:eastAsia="Yu Mincho"/>
                <w:lang w:val="en-US" w:eastAsia="zh-CN"/>
              </w:rPr>
              <w:t>N</w:t>
            </w:r>
          </w:p>
        </w:tc>
        <w:tc>
          <w:tcPr>
            <w:tcW w:w="6783" w:type="dxa"/>
          </w:tcPr>
          <w:p>
            <w:pPr>
              <w:tabs>
                <w:tab w:val="left" w:pos="1274"/>
              </w:tabs>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zh-CN"/>
              </w:rPr>
              <w:t>CATT</w:t>
            </w:r>
          </w:p>
        </w:tc>
        <w:tc>
          <w:tcPr>
            <w:tcW w:w="1372" w:type="dxa"/>
          </w:tcPr>
          <w:p>
            <w:pPr>
              <w:tabs>
                <w:tab w:val="left" w:pos="551"/>
              </w:tabs>
              <w:rPr>
                <w:rFonts w:eastAsia="Yu Mincho"/>
                <w:lang w:val="en-US" w:eastAsia="zh-CN"/>
              </w:rPr>
            </w:pPr>
          </w:p>
        </w:tc>
        <w:tc>
          <w:tcPr>
            <w:tcW w:w="6783" w:type="dxa"/>
          </w:tcPr>
          <w:p>
            <w:pPr>
              <w:tabs>
                <w:tab w:val="left" w:pos="1274"/>
              </w:tabs>
              <w:rPr>
                <w:rFonts w:eastAsia="宋体"/>
                <w:lang w:val="en-US" w:eastAsia="ko-KR"/>
              </w:rPr>
            </w:pPr>
            <w:r>
              <w:rPr>
                <w:rFonts w:eastAsia="宋体"/>
                <w:lang w:val="en-US" w:eastAsia="zh-CN"/>
              </w:rPr>
              <w:t>Same comment as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ko-KR"/>
              </w:rPr>
              <w:t>Intel</w:t>
            </w:r>
          </w:p>
        </w:tc>
        <w:tc>
          <w:tcPr>
            <w:tcW w:w="1372" w:type="dxa"/>
          </w:tcPr>
          <w:p>
            <w:pPr>
              <w:tabs>
                <w:tab w:val="left" w:pos="551"/>
              </w:tabs>
              <w:rPr>
                <w:rFonts w:eastAsia="Yu Mincho"/>
                <w:lang w:val="en-US" w:eastAsia="zh-CN"/>
              </w:rPr>
            </w:pPr>
            <w:r>
              <w:rPr>
                <w:rFonts w:eastAsia="宋体"/>
                <w:lang w:val="en-US" w:eastAsia="zh-CN"/>
              </w:rPr>
              <w:t>Almost</w:t>
            </w:r>
          </w:p>
        </w:tc>
        <w:tc>
          <w:tcPr>
            <w:tcW w:w="6783" w:type="dxa"/>
          </w:tcPr>
          <w:p>
            <w:pPr>
              <w:rPr>
                <w:rFonts w:eastAsia="宋体"/>
                <w:lang w:val="en-US" w:eastAsia="ko-KR"/>
              </w:rPr>
            </w:pPr>
            <w:r>
              <w:rPr>
                <w:rFonts w:eastAsia="宋体"/>
                <w:lang w:val="en-US" w:eastAsia="ko-KR"/>
              </w:rPr>
              <w:t xml:space="preserve">As mentioned in context of Proposal 3-1c, now, Proposal 3-1c does not talk at all about the case when the separate initial DL BWP does not include CD-SSB and CORESET #0 in entirety. </w:t>
            </w:r>
          </w:p>
          <w:p>
            <w:pPr>
              <w:rPr>
                <w:rFonts w:eastAsia="宋体"/>
                <w:lang w:val="en-US" w:eastAsia="ko-KR"/>
              </w:rPr>
            </w:pPr>
            <w:r>
              <w:rPr>
                <w:rFonts w:eastAsia="宋体"/>
                <w:lang w:val="en-US" w:eastAsia="ko-KR"/>
              </w:rPr>
              <w:t>Thus, we would actually prefer to keep the first few deleted bullets (copied below) from this proposal (Proposal 5-2d). Not sure if these were controversial.</w:t>
            </w:r>
          </w:p>
          <w:p>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pPr>
              <w:tabs>
                <w:tab w:val="left" w:pos="1274"/>
              </w:tabs>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vivo</w:t>
            </w:r>
          </w:p>
        </w:tc>
        <w:tc>
          <w:tcPr>
            <w:tcW w:w="1372" w:type="dxa"/>
          </w:tcPr>
          <w:p>
            <w:pPr>
              <w:tabs>
                <w:tab w:val="left" w:pos="551"/>
              </w:tabs>
              <w:rPr>
                <w:rFonts w:eastAsia="宋体"/>
                <w:lang w:val="en-US" w:eastAsia="zh-CN"/>
              </w:rPr>
            </w:pPr>
            <w:r>
              <w:rPr>
                <w:rFonts w:eastAsia="宋体"/>
                <w:lang w:val="en-US" w:eastAsia="zh-CN"/>
              </w:rPr>
              <w:t>Almost</w:t>
            </w:r>
          </w:p>
        </w:tc>
        <w:tc>
          <w:tcPr>
            <w:tcW w:w="6783" w:type="dxa"/>
          </w:tcPr>
          <w:p>
            <w:pPr>
              <w:rPr>
                <w:rFonts w:eastAsia="宋体"/>
                <w:lang w:val="en-US" w:eastAsia="zh-CN"/>
              </w:rPr>
            </w:pPr>
            <w:r>
              <w:rPr>
                <w:rFonts w:eastAsia="宋体"/>
                <w:lang w:val="en-US" w:eastAsia="zh-CN"/>
              </w:rPr>
              <w:t>Similar comments as to FR1 proposal:</w:t>
            </w:r>
          </w:p>
          <w:p>
            <w:pPr>
              <w:rPr>
                <w:rFonts w:eastAsia="宋体"/>
                <w:lang w:val="en-US" w:eastAsia="zh-CN"/>
              </w:rPr>
            </w:pPr>
            <w:r>
              <w:rPr>
                <w:rFonts w:eastAsia="宋体"/>
                <w:lang w:val="en-US" w:eastAsia="zh-CN"/>
              </w:rPr>
              <w:t xml:space="preserve">Suggest to keep FFS for the capability signaling details for now. suggested revision </w:t>
            </w:r>
            <w:r>
              <w:rPr>
                <w:rFonts w:eastAsia="宋体"/>
                <w:color w:val="4472C4" w:themeColor="accent1"/>
                <w:lang w:val="en-US" w:eastAsia="zh-CN"/>
                <w14:textFill>
                  <w14:solidFill>
                    <w14:schemeClr w14:val="accent1"/>
                  </w14:solidFill>
                </w14:textFill>
              </w:rPr>
              <w:t xml:space="preserve">as below. </w:t>
            </w:r>
          </w:p>
          <w:p>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strike/>
                <w:color w:val="4472C4" w:themeColor="accent1"/>
                <w:lang w:eastAsia="zh-CN"/>
                <w14:textFill>
                  <w14:solidFill>
                    <w14:schemeClr w14:val="accent1"/>
                  </w14:solidFill>
                </w14:textFill>
              </w:rPr>
              <w:t>and/or measurement gap by reporting existing optional capabilities.</w:t>
            </w:r>
          </w:p>
          <w:p>
            <w:pPr>
              <w:numPr>
                <w:ilvl w:val="3"/>
                <w:numId w:val="13"/>
              </w:numPr>
              <w:spacing w:after="0" w:line="231" w:lineRule="atLeast"/>
              <w:textAlignment w:val="baseline"/>
              <w:rPr>
                <w:rFonts w:eastAsia="Microsoft YaHei UI"/>
                <w:b/>
                <w:color w:val="4472C4" w:themeColor="accent1"/>
                <w:lang w:val="en-US" w:eastAsia="zh-CN"/>
                <w14:textFill>
                  <w14:solidFill>
                    <w14:schemeClr w14:val="accent1"/>
                  </w14:solidFill>
                </w14:textFill>
              </w:rPr>
            </w:pPr>
            <w:r>
              <w:rPr>
                <w:rFonts w:eastAsia="Microsoft YaHei UI"/>
                <w:b/>
                <w:color w:val="4472C4" w:themeColor="accent1"/>
                <w:lang w:val="en-US" w:eastAsia="zh-CN"/>
                <w14:textFill>
                  <w14:solidFill>
                    <w14:schemeClr w14:val="accent1"/>
                  </w14:solidFill>
                </w14:textFill>
              </w:rPr>
              <w:t>FFS details of capability signaling</w:t>
            </w:r>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Xiaomi</w:t>
            </w:r>
          </w:p>
        </w:tc>
        <w:tc>
          <w:tcPr>
            <w:tcW w:w="1372" w:type="dxa"/>
          </w:tcPr>
          <w:p>
            <w:pPr>
              <w:tabs>
                <w:tab w:val="left" w:pos="551"/>
              </w:tabs>
              <w:rPr>
                <w:rFonts w:eastAsia="宋体"/>
                <w:lang w:val="en-US" w:eastAsia="zh-CN"/>
              </w:rPr>
            </w:pPr>
          </w:p>
        </w:tc>
        <w:tc>
          <w:tcPr>
            <w:tcW w:w="6783" w:type="dxa"/>
          </w:tcPr>
          <w:p>
            <w:pPr>
              <w:rPr>
                <w:rFonts w:eastAsia="宋体"/>
                <w:lang w:val="en-US" w:eastAsia="zh-CN"/>
              </w:rPr>
            </w:pPr>
            <w:r>
              <w:rPr>
                <w:rFonts w:eastAsia="宋体"/>
                <w:lang w:val="en-US" w:eastAsia="zh-CN"/>
              </w:rPr>
              <w:t>Same comment with FR1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OPPO</w:t>
            </w:r>
          </w:p>
        </w:tc>
        <w:tc>
          <w:tcPr>
            <w:tcW w:w="1372" w:type="dxa"/>
          </w:tcPr>
          <w:p>
            <w:pPr>
              <w:tabs>
                <w:tab w:val="left" w:pos="551"/>
              </w:tabs>
              <w:rPr>
                <w:rFonts w:eastAsia="宋体"/>
                <w:lang w:val="en-US" w:eastAsia="zh-CN"/>
              </w:rPr>
            </w:pPr>
          </w:p>
        </w:tc>
        <w:tc>
          <w:tcPr>
            <w:tcW w:w="6783" w:type="dxa"/>
          </w:tcPr>
          <w:p>
            <w:pPr>
              <w:rPr>
                <w:rFonts w:eastAsia="宋体"/>
                <w:lang w:val="en-US" w:eastAsia="zh-CN"/>
              </w:rPr>
            </w:pPr>
            <w:r>
              <w:rPr>
                <w:rFonts w:eastAsia="宋体"/>
                <w:lang w:val="en-US" w:eastAsia="zh-CN"/>
              </w:rPr>
              <w:t>Same comment with FR1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NEC</w:t>
            </w:r>
          </w:p>
        </w:tc>
        <w:tc>
          <w:tcPr>
            <w:tcW w:w="1372" w:type="dxa"/>
          </w:tcPr>
          <w:p>
            <w:pPr>
              <w:tabs>
                <w:tab w:val="left" w:pos="551"/>
              </w:tabs>
              <w:rPr>
                <w:rFonts w:eastAsia="宋体"/>
                <w:lang w:val="en-US" w:eastAsia="zh-CN"/>
              </w:rPr>
            </w:pPr>
          </w:p>
        </w:tc>
        <w:tc>
          <w:tcPr>
            <w:tcW w:w="6783" w:type="dxa"/>
          </w:tcPr>
          <w:p>
            <w:pPr>
              <w:rPr>
                <w:rFonts w:eastAsia="宋体"/>
                <w:lang w:val="en-US" w:eastAsia="zh-CN"/>
              </w:rPr>
            </w:pPr>
            <w:r>
              <w:rPr>
                <w:rFonts w:eastAsia="宋体"/>
                <w:lang w:val="en-US" w:eastAsia="zh-CN"/>
              </w:rPr>
              <w:t xml:space="preserve">Same comment as </w:t>
            </w:r>
            <w:r>
              <w:rPr>
                <w:lang w:val="en-US"/>
              </w:rPr>
              <w:t>5-1d.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Yu Mincho"/>
                <w:lang w:val="en-US" w:eastAsia="ja-JP"/>
              </w:rPr>
              <w:t>DOCOMO</w:t>
            </w:r>
          </w:p>
        </w:tc>
        <w:tc>
          <w:tcPr>
            <w:tcW w:w="1372" w:type="dxa"/>
          </w:tcPr>
          <w:p>
            <w:pPr>
              <w:tabs>
                <w:tab w:val="left" w:pos="551"/>
              </w:tabs>
              <w:rPr>
                <w:rFonts w:eastAsia="宋体"/>
                <w:lang w:val="en-US" w:eastAsia="zh-CN"/>
              </w:rPr>
            </w:pPr>
            <w:r>
              <w:rPr>
                <w:rFonts w:eastAsia="Yu Mincho"/>
                <w:lang w:val="en-US" w:eastAsia="ja-JP"/>
              </w:rPr>
              <w:t>Y</w:t>
            </w:r>
          </w:p>
        </w:tc>
        <w:tc>
          <w:tcPr>
            <w:tcW w:w="6783" w:type="dxa"/>
          </w:tcPr>
          <w:p>
            <w:pPr>
              <w:rPr>
                <w:rFonts w:eastAsia="宋体"/>
                <w:lang w:val="en-US" w:eastAsia="zh-CN"/>
              </w:rPr>
            </w:pPr>
            <w:r>
              <w:rPr>
                <w:rFonts w:eastAsia="Yu Mincho"/>
                <w:lang w:val="en-US" w:eastAsia="ja-JP"/>
              </w:rPr>
              <w:t>Same comments as to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1190"/>
              </w:tabs>
              <w:rPr>
                <w:rFonts w:eastAsia="宋体"/>
                <w:lang w:val="en-US" w:eastAsia="ko-KR"/>
              </w:rPr>
            </w:pPr>
            <w:r>
              <w:rPr>
                <w:rFonts w:eastAsiaTheme="minorEastAsia"/>
                <w:lang w:val="en-US" w:eastAsia="zh-CN"/>
              </w:rPr>
              <w:t>Samsung</w:t>
            </w:r>
            <w:r>
              <w:rPr>
                <w:rFonts w:eastAsiaTheme="minorEastAsia"/>
                <w:lang w:val="en-US" w:eastAsia="zh-CN"/>
              </w:rPr>
              <w:tab/>
            </w:r>
          </w:p>
        </w:tc>
        <w:tc>
          <w:tcPr>
            <w:tcW w:w="1372" w:type="dxa"/>
          </w:tcPr>
          <w:p>
            <w:pPr>
              <w:tabs>
                <w:tab w:val="left" w:pos="551"/>
              </w:tabs>
              <w:rPr>
                <w:rFonts w:eastAsia="Yu Mincho"/>
                <w:lang w:val="en-US" w:eastAsia="zh-CN"/>
              </w:rPr>
            </w:pPr>
          </w:p>
        </w:tc>
        <w:tc>
          <w:tcPr>
            <w:tcW w:w="6783" w:type="dxa"/>
          </w:tcPr>
          <w:p>
            <w:pPr>
              <w:tabs>
                <w:tab w:val="left" w:pos="1274"/>
              </w:tabs>
              <w:rPr>
                <w:rFonts w:eastAsia="宋体"/>
                <w:lang w:val="en-US" w:eastAsia="ko-KR"/>
              </w:rPr>
            </w:pPr>
            <w:r>
              <w:rPr>
                <w:rFonts w:eastAsiaTheme="minorEastAsia"/>
                <w:lang w:val="en-US" w:eastAsia="zh-CN"/>
              </w:rPr>
              <w:t xml:space="preserve">See the comments in previous question.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ZTE, Sanechips</w:t>
            </w:r>
          </w:p>
        </w:tc>
        <w:tc>
          <w:tcPr>
            <w:tcW w:w="1372" w:type="dxa"/>
          </w:tcPr>
          <w:p>
            <w:pPr>
              <w:tabs>
                <w:tab w:val="left" w:pos="551"/>
              </w:tabs>
              <w:rPr>
                <w:rFonts w:eastAsia="宋体"/>
                <w:lang w:val="en-US" w:eastAsia="zh-CN"/>
              </w:rPr>
            </w:pPr>
            <w:r>
              <w:rPr>
                <w:rFonts w:eastAsia="宋体"/>
                <w:lang w:val="en-US" w:eastAsia="zh-CN"/>
              </w:rPr>
              <w:t>N</w:t>
            </w:r>
          </w:p>
        </w:tc>
        <w:tc>
          <w:tcPr>
            <w:tcW w:w="6783" w:type="dxa"/>
          </w:tcPr>
          <w:p>
            <w:pPr>
              <w:rPr>
                <w:rFonts w:eastAsia="宋体"/>
                <w:lang w:val="en-US" w:eastAsia="zh-CN"/>
              </w:rPr>
            </w:pPr>
            <w:r>
              <w:rPr>
                <w:rFonts w:eastAsia="宋体"/>
                <w:lang w:val="en-US" w:eastAsia="zh-CN"/>
              </w:rPr>
              <w:t>Same as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CMCC</w:t>
            </w:r>
          </w:p>
        </w:tc>
        <w:tc>
          <w:tcPr>
            <w:tcW w:w="1372" w:type="dxa"/>
          </w:tcPr>
          <w:p>
            <w:pPr>
              <w:tabs>
                <w:tab w:val="left" w:pos="551"/>
              </w:tabs>
              <w:rPr>
                <w:rFonts w:eastAsia="宋体"/>
                <w:lang w:val="en-US" w:eastAsia="zh-CN"/>
              </w:rPr>
            </w:pPr>
            <w:r>
              <w:rPr>
                <w:rFonts w:eastAsia="Yu Mincho"/>
                <w:lang w:val="en-US" w:eastAsia="ja-JP"/>
              </w:rPr>
              <w:t>Y</w:t>
            </w:r>
          </w:p>
        </w:tc>
        <w:tc>
          <w:tcPr>
            <w:tcW w:w="6783" w:type="dxa"/>
          </w:tcPr>
          <w:p>
            <w:pPr>
              <w:rPr>
                <w:rFonts w:eastAsia="宋体"/>
                <w:lang w:val="en-US" w:eastAsia="zh-CN"/>
              </w:rPr>
            </w:pPr>
            <w:r>
              <w:rPr>
                <w:rFonts w:eastAsia="Yu Mincho"/>
                <w:lang w:val="en-US" w:eastAsia="ja-JP"/>
              </w:rPr>
              <w:t>Same comments as to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ko-KR"/>
              </w:rPr>
              <w:t>Ericsson</w:t>
            </w:r>
          </w:p>
        </w:tc>
        <w:tc>
          <w:tcPr>
            <w:tcW w:w="1372" w:type="dxa"/>
          </w:tcPr>
          <w:p>
            <w:pPr>
              <w:tabs>
                <w:tab w:val="left" w:pos="551"/>
              </w:tabs>
              <w:rPr>
                <w:rFonts w:eastAsia="Yu Mincho"/>
                <w:lang w:val="en-US" w:eastAsia="zh-CN"/>
              </w:rPr>
            </w:pPr>
            <w:r>
              <w:rPr>
                <w:rFonts w:eastAsia="宋体"/>
                <w:lang w:val="en-US" w:eastAsia="zh-CN"/>
              </w:rPr>
              <w:t>Y</w:t>
            </w:r>
          </w:p>
        </w:tc>
        <w:tc>
          <w:tcPr>
            <w:tcW w:w="6783" w:type="dxa"/>
          </w:tcPr>
          <w:p>
            <w:pPr>
              <w:tabs>
                <w:tab w:val="left" w:pos="1274"/>
              </w:tabs>
              <w:rPr>
                <w:rFonts w:eastAsia="宋体"/>
                <w:lang w:val="en-US" w:eastAsia="ko-KR"/>
              </w:rPr>
            </w:pPr>
            <w:r>
              <w:rPr>
                <w:rFonts w:eastAsia="宋体"/>
                <w:lang w:val="en-US" w:eastAsia="ko-KR"/>
              </w:rPr>
              <w:t>We support this proposal as a compromise. We are also fine with not mandating NCD-SSB for the paging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ko-KR"/>
              </w:rPr>
              <w:t>Vodafone</w:t>
            </w:r>
          </w:p>
        </w:tc>
        <w:tc>
          <w:tcPr>
            <w:tcW w:w="1372" w:type="dxa"/>
          </w:tcPr>
          <w:p>
            <w:pPr>
              <w:tabs>
                <w:tab w:val="left" w:pos="551"/>
              </w:tabs>
              <w:rPr>
                <w:rFonts w:eastAsia="宋体"/>
                <w:lang w:val="en-US" w:eastAsia="zh-CN"/>
              </w:rPr>
            </w:pPr>
            <w:r>
              <w:rPr>
                <w:rFonts w:eastAsia="宋体"/>
                <w:lang w:val="en-US" w:eastAsia="zh-CN"/>
              </w:rPr>
              <w:t>Y</w:t>
            </w:r>
          </w:p>
        </w:tc>
        <w:tc>
          <w:tcPr>
            <w:tcW w:w="6783" w:type="dxa"/>
          </w:tcPr>
          <w:p>
            <w:pPr>
              <w:tabs>
                <w:tab w:val="left" w:pos="1274"/>
              </w:tabs>
              <w:rPr>
                <w:rFonts w:eastAsia="宋体"/>
                <w:lang w:val="en-US" w:eastAsia="ko-KR"/>
              </w:rPr>
            </w:pPr>
            <w:r>
              <w:rPr>
                <w:rFonts w:eastAsia="宋体"/>
                <w:lang w:val="en-US" w:eastAsia="ko-KR"/>
              </w:rPr>
              <w:t>Same as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ko-KR"/>
              </w:rPr>
              <w:t>FL5</w:t>
            </w:r>
          </w:p>
        </w:tc>
        <w:tc>
          <w:tcPr>
            <w:tcW w:w="8155" w:type="dxa"/>
            <w:gridSpan w:val="2"/>
          </w:tcPr>
          <w:p>
            <w:pPr>
              <w:rPr>
                <w:lang w:val="en-US" w:eastAsia="ko-KR"/>
              </w:rPr>
            </w:pPr>
            <w:r>
              <w:rPr>
                <w:lang w:val="en-US" w:eastAsia="ko-KR"/>
              </w:rPr>
              <w:t>Based on the RAN1 agreement in the online (GTW) session 16</w:t>
            </w:r>
            <w:r>
              <w:rPr>
                <w:vertAlign w:val="superscript"/>
                <w:lang w:val="en-US" w:eastAsia="ko-KR"/>
              </w:rPr>
              <w:t>th</w:t>
            </w:r>
            <w:r>
              <w:rPr>
                <w:lang w:val="en-US" w:eastAsia="ko-KR"/>
              </w:rPr>
              <w:t xml:space="preserve"> November 2021 for the FR1 case, the following updated proposal for FR2 can be considered. It is identical to the FR1 agreement except for </w:t>
            </w:r>
            <w:r>
              <w:rPr>
                <w:color w:val="0070C0"/>
                <w:lang w:val="en-US" w:eastAsia="ko-KR"/>
              </w:rPr>
              <w:t>the blue parts</w:t>
            </w:r>
            <w:r>
              <w:rPr>
                <w:lang w:val="en-US" w:eastAsia="ko-KR"/>
              </w:rPr>
              <w:t>.</w:t>
            </w:r>
          </w:p>
          <w:p>
            <w:pPr>
              <w:rPr>
                <w:b/>
                <w:lang w:val="en-US"/>
              </w:rPr>
            </w:pPr>
            <w:r>
              <w:rPr>
                <w:b/>
                <w:highlight w:val="yellow"/>
                <w:lang w:val="en-US"/>
              </w:rPr>
              <w:t>High Priority Proposal 5-2f</w:t>
            </w:r>
            <w:r>
              <w:rPr>
                <w:b/>
                <w:lang w:val="en-US"/>
              </w:rPr>
              <w:t>:</w:t>
            </w:r>
          </w:p>
          <w:p>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pPr>
              <w:numPr>
                <w:ilvl w:val="2"/>
                <w:numId w:val="13"/>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p>
            <w:pPr>
              <w:numPr>
                <w:ilvl w:val="2"/>
                <w:numId w:val="13"/>
              </w:numPr>
              <w:spacing w:after="0" w:line="231" w:lineRule="atLeast"/>
              <w:textAlignment w:val="baseline"/>
              <w:rPr>
                <w:rFonts w:eastAsia="Microsoft YaHei UI"/>
                <w:b/>
                <w:lang w:val="en-US" w:eastAsia="zh-CN"/>
              </w:rPr>
            </w:pPr>
            <w:r>
              <w:rPr>
                <w:rFonts w:hint="eastAsia" w:eastAsia="Microsoft YaHei UI"/>
                <w:b/>
                <w:lang w:eastAsia="zh-CN"/>
              </w:rPr>
              <w:t>N</w:t>
            </w:r>
            <w:r>
              <w:rPr>
                <w:rFonts w:eastAsia="Microsoft YaHei UI"/>
                <w:b/>
                <w:lang w:eastAsia="zh-CN"/>
              </w:rPr>
              <w:t>ote: RAN1 assumes REDCAP UE performing Random access in the separate DL BWP does not need to monitor paging in a BWP containing CORESET#0</w:t>
            </w:r>
          </w:p>
          <w:p>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If it is configured for paging, RedCap UE expects it to contain NCD-SSB for serving cell but not CORESET#0/SIB from RAN1 perspective</w:t>
            </w:r>
          </w:p>
          <w:p>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 from RAN1 perspective,</w:t>
            </w:r>
          </w:p>
          <w:p>
            <w:pPr>
              <w:numPr>
                <w:ilvl w:val="2"/>
                <w:numId w:val="13"/>
              </w:numPr>
              <w:spacing w:after="0" w:line="231" w:lineRule="atLeast"/>
              <w:textAlignment w:val="baseline"/>
              <w:rPr>
                <w:rFonts w:eastAsia="Microsoft YaHei UI"/>
                <w:b/>
                <w:lang w:val="en-US" w:eastAsia="zh-CN"/>
              </w:rPr>
            </w:pPr>
            <w:r>
              <w:rPr>
                <w:rFonts w:eastAsia="Times New Roman"/>
                <w:b/>
                <w:lang w:eastAsia="en-GB"/>
              </w:rPr>
              <w:t>A RedCap UE supporting mandatory FG 6-1 (but not optional FG 6-1a) expects it to contain NCD-SSB for serving cell but not CORESET#0/SIB</w:t>
            </w:r>
          </w:p>
          <w:p>
            <w:pPr>
              <w:numPr>
                <w:ilvl w:val="2"/>
                <w:numId w:val="13"/>
              </w:numPr>
              <w:overflowPunct w:val="0"/>
              <w:autoSpaceDE w:val="0"/>
              <w:autoSpaceDN w:val="0"/>
              <w:spacing w:after="0" w:line="252" w:lineRule="auto"/>
              <w:textAlignment w:val="baseline"/>
              <w:rPr>
                <w:rFonts w:eastAsia="Times New Roman"/>
                <w:b/>
                <w:lang w:eastAsia="en-GB"/>
              </w:rPr>
            </w:pPr>
            <w:r>
              <w:rPr>
                <w:rFonts w:eastAsia="Times New Roman"/>
                <w:b/>
                <w:lang w:eastAsia="en-GB"/>
              </w:rPr>
              <w:t xml:space="preserve">A RedCap UE can indicate the </w:t>
            </w:r>
            <w:r>
              <w:rPr>
                <w:rFonts w:eastAsia="宋体"/>
                <w:b/>
                <w:lang w:val="en-US" w:eastAsia="zh-CN"/>
              </w:rPr>
              <w:t>following</w:t>
            </w:r>
            <w:r>
              <w:rPr>
                <w:rFonts w:eastAsia="Times New Roman"/>
                <w:b/>
                <w:lang w:eastAsia="en-GB"/>
              </w:rPr>
              <w:t xml:space="preserve"> as optional capability</w:t>
            </w:r>
            <w:r>
              <w:rPr>
                <w:rFonts w:eastAsia="宋体"/>
                <w:b/>
                <w:lang w:val="en-US" w:eastAsia="zh-CN"/>
              </w:rPr>
              <w:t>:</w:t>
            </w:r>
          </w:p>
          <w:p>
            <w:pPr>
              <w:numPr>
                <w:ilvl w:val="3"/>
                <w:numId w:val="13"/>
              </w:numPr>
              <w:spacing w:after="0" w:line="231" w:lineRule="atLeast"/>
              <w:textAlignment w:val="baseline"/>
              <w:rPr>
                <w:rFonts w:eastAsia="Microsoft YaHei UI"/>
                <w:b/>
                <w:lang w:val="en-US" w:eastAsia="zh-CN"/>
              </w:rPr>
            </w:pPr>
            <w:r>
              <w:rPr>
                <w:rFonts w:eastAsia="Microsoft YaHei UI"/>
                <w:b/>
                <w:lang w:val="en-US" w:eastAsia="zh-CN"/>
              </w:rPr>
              <w:t xml:space="preserve">Not need NCD-SSB: </w:t>
            </w:r>
            <w:r>
              <w:rPr>
                <w:rFonts w:eastAsia="Microsoft YaHei UI"/>
                <w:b/>
                <w:lang w:eastAsia="zh-CN"/>
              </w:rPr>
              <w:t xml:space="preserve">A RedCap UE can in addition optionally support relevant operation based on for CSI-RS (working assumption) and/or </w:t>
            </w:r>
            <w:r>
              <w:rPr>
                <w:rFonts w:eastAsia="Times New Roman"/>
                <w:b/>
                <w:lang w:eastAsia="en-GB"/>
              </w:rPr>
              <w:t>FG 6-1a</w:t>
            </w:r>
            <w:r>
              <w:rPr>
                <w:rFonts w:eastAsia="Microsoft YaHei UI"/>
                <w:b/>
                <w:lang w:eastAsia="zh-CN"/>
              </w:rPr>
              <w:t xml:space="preserve"> by reporting optional capabilities.</w:t>
            </w:r>
          </w:p>
          <w:p>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pPr>
              <w:numPr>
                <w:ilvl w:val="1"/>
                <w:numId w:val="13"/>
              </w:numPr>
              <w:spacing w:after="0" w:line="231" w:lineRule="atLeast"/>
              <w:textAlignment w:val="baseline"/>
              <w:rPr>
                <w:rFonts w:eastAsia="Microsoft YaHei UI"/>
                <w:b/>
                <w:lang w:val="en-US" w:eastAsia="zh-CN"/>
              </w:rPr>
            </w:pPr>
            <w:r>
              <w:rPr>
                <w:b/>
                <w:lang w:val="en-US"/>
              </w:rPr>
              <w:t>Note: If a separate SIB-configured initial DL BWP for RedCap UEs contains the entire CORESET#0, the RedCap UE shall use the bandwidth and location of the CORESET#0 in DL during initial access.</w:t>
            </w:r>
          </w:p>
          <w:p>
            <w:pPr>
              <w:numPr>
                <w:ilvl w:val="1"/>
                <w:numId w:val="13"/>
              </w:numPr>
              <w:spacing w:after="0" w:line="231" w:lineRule="atLeast"/>
              <w:textAlignment w:val="baseline"/>
              <w:rPr>
                <w:rFonts w:eastAsia="Microsoft YaHei UI"/>
                <w:b/>
                <w:lang w:val="en-US" w:eastAsia="zh-CN"/>
              </w:rPr>
            </w:pPr>
            <w:r>
              <w:rPr>
                <w:rFonts w:hint="eastAsia" w:eastAsia="等线"/>
                <w:b/>
                <w:lang w:val="en-US" w:eastAsia="zh-CN"/>
              </w:rPr>
              <w:t>N</w:t>
            </w:r>
            <w:r>
              <w:rPr>
                <w:rFonts w:eastAsia="等线"/>
                <w:b/>
                <w:lang w:val="en-US" w:eastAsia="zh-CN"/>
              </w:rPr>
              <w:t>ote: NCD-SSB periodicity is not required to be configured the same as that of CD-SSB</w:t>
            </w:r>
          </w:p>
          <w:p>
            <w:pPr>
              <w:numPr>
                <w:ilvl w:val="1"/>
                <w:numId w:val="13"/>
              </w:numPr>
              <w:spacing w:after="0" w:line="231" w:lineRule="atLeast"/>
              <w:textAlignment w:val="baseline"/>
              <w:rPr>
                <w:rFonts w:eastAsia="Microsoft YaHei UI"/>
                <w:b/>
                <w:lang w:val="en-US" w:eastAsia="zh-CN"/>
              </w:rPr>
            </w:pPr>
            <w:r>
              <w:rPr>
                <w:rFonts w:eastAsia="等线"/>
                <w:b/>
                <w:lang w:val="en-US" w:eastAsia="zh-CN"/>
              </w:rPr>
              <w:t>Note: Periodicity of NCD-SSB shall be not less than periodicity of CD-SSB</w:t>
            </w:r>
          </w:p>
          <w:p>
            <w:pPr>
              <w:spacing w:after="0" w:line="231" w:lineRule="atLeast"/>
              <w:textAlignment w:val="baseline"/>
              <w:rPr>
                <w:rFonts w:eastAsia="Microsoft YaHei UI"/>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CATT</w:t>
            </w:r>
          </w:p>
        </w:tc>
        <w:tc>
          <w:tcPr>
            <w:tcW w:w="1372" w:type="dxa"/>
          </w:tcPr>
          <w:p>
            <w:pPr>
              <w:tabs>
                <w:tab w:val="left" w:pos="551"/>
              </w:tabs>
              <w:rPr>
                <w:rFonts w:eastAsia="宋体"/>
                <w:lang w:val="en-US" w:eastAsia="zh-CN"/>
              </w:rPr>
            </w:pPr>
            <w:r>
              <w:rPr>
                <w:rFonts w:hint="eastAsia" w:eastAsia="宋体"/>
                <w:lang w:val="en-US" w:eastAsia="zh-CN"/>
              </w:rPr>
              <w:t>Y</w:t>
            </w:r>
          </w:p>
        </w:tc>
        <w:tc>
          <w:tcPr>
            <w:tcW w:w="6783" w:type="dxa"/>
          </w:tcPr>
          <w:p>
            <w:pPr>
              <w:tabs>
                <w:tab w:val="left" w:pos="1274"/>
              </w:tabs>
              <w:rPr>
                <w:rFonts w:eastAsia="宋体"/>
                <w:lang w:val="en-US" w:eastAsia="zh-CN"/>
              </w:rPr>
            </w:pPr>
            <w:r>
              <w:rPr>
                <w:rFonts w:hint="eastAsia" w:eastAsia="宋体"/>
                <w:lang w:val="en-US" w:eastAsia="zh-CN"/>
              </w:rPr>
              <w:t xml:space="preserve">Do we need to consider update to </w:t>
            </w:r>
            <w:r>
              <w:rPr>
                <w:rFonts w:eastAsia="宋体"/>
                <w:lang w:val="en-US" w:eastAsia="zh-CN"/>
              </w:rPr>
              <w:t>accommodate</w:t>
            </w:r>
            <w:r>
              <w:rPr>
                <w:rFonts w:hint="eastAsia" w:eastAsia="宋体"/>
                <w:lang w:val="en-US" w:eastAsia="zh-CN"/>
              </w:rPr>
              <w:t xml:space="preserve"> the cases:</w:t>
            </w:r>
          </w:p>
          <w:p>
            <w:pPr>
              <w:tabs>
                <w:tab w:val="left" w:pos="1274"/>
              </w:tabs>
              <w:rPr>
                <w:rFonts w:eastAsia="宋体"/>
                <w:lang w:val="en-US" w:eastAsia="zh-CN"/>
              </w:rPr>
            </w:pPr>
            <w:r>
              <w:rPr>
                <w:rFonts w:hint="eastAsia" w:eastAsia="宋体"/>
                <w:lang w:val="en-US" w:eastAsia="zh-CN"/>
              </w:rPr>
              <w:t>(1) A revise FG 6-1(FG 6-1R or something) definition by removing CORESET#0 in original FG 6-1.</w:t>
            </w:r>
          </w:p>
          <w:p>
            <w:pPr>
              <w:tabs>
                <w:tab w:val="left" w:pos="1274"/>
              </w:tabs>
              <w:rPr>
                <w:rFonts w:eastAsia="宋体"/>
                <w:lang w:val="en-US" w:eastAsia="zh-CN"/>
              </w:rPr>
            </w:pPr>
            <w:r>
              <w:rPr>
                <w:rFonts w:hint="eastAsia" w:eastAsia="宋体"/>
                <w:lang w:val="en-US" w:eastAsia="zh-CN"/>
              </w:rPr>
              <w:t xml:space="preserve">(2) Any difference due to pattern 2 and 3, when SSB and CORESET#0 are FDMed and exceed max RedCap UE BW. </w:t>
            </w:r>
          </w:p>
          <w:p>
            <w:pPr>
              <w:tabs>
                <w:tab w:val="left" w:pos="1274"/>
              </w:tabs>
              <w:rPr>
                <w:rFonts w:eastAsia="宋体"/>
                <w:lang w:val="en-US" w:eastAsia="zh-CN"/>
              </w:rPr>
            </w:pPr>
            <w:r>
              <w:rPr>
                <w:rFonts w:hint="eastAsia" w:eastAsia="宋体"/>
                <w:lang w:val="en-US" w:eastAsia="zh-CN"/>
              </w:rPr>
              <w:t>M</w:t>
            </w:r>
            <w:r>
              <w:rPr>
                <w:rFonts w:eastAsia="宋体"/>
                <w:lang w:val="en-US" w:eastAsia="zh-CN"/>
              </w:rPr>
              <w:t>i</w:t>
            </w:r>
            <w:r>
              <w:rPr>
                <w:rFonts w:hint="eastAsia" w:eastAsia="宋体"/>
                <w:lang w:val="en-US" w:eastAsia="zh-CN"/>
              </w:rPr>
              <w:t xml:space="preserve">nor </w:t>
            </w:r>
            <w:r>
              <w:rPr>
                <w:rFonts w:eastAsia="宋体"/>
                <w:lang w:val="en-US" w:eastAsia="zh-CN"/>
              </w:rPr>
              <w:t>editorial</w:t>
            </w:r>
            <w:r>
              <w:rPr>
                <w:rFonts w:hint="eastAsia" w:eastAsia="宋体"/>
                <w:lang w:val="en-US" w:eastAsia="zh-CN"/>
              </w:rPr>
              <w:t xml:space="preserve"> comment: </w:t>
            </w:r>
            <w:r>
              <w:rPr>
                <w:rFonts w:hint="eastAsia" w:eastAsia="宋体"/>
                <w:b/>
                <w:lang w:val="en-US" w:eastAsia="zh-CN"/>
              </w:rPr>
              <w:t xml:space="preserve">based on </w:t>
            </w:r>
            <w:r>
              <w:rPr>
                <w:rFonts w:hint="eastAsia" w:eastAsia="宋体"/>
                <w:b/>
                <w:strike/>
                <w:color w:val="FF0000"/>
                <w:lang w:val="en-US" w:eastAsia="zh-CN"/>
              </w:rPr>
              <w:t>for</w:t>
            </w:r>
            <w:r>
              <w:rPr>
                <w:rFonts w:hint="eastAsia" w:eastAsia="宋体"/>
                <w:b/>
                <w:lang w:val="en-US" w:eastAsia="zh-CN"/>
              </w:rPr>
              <w:t xml:space="preserve"> CSI-RS (working </w:t>
            </w:r>
            <w:r>
              <w:rPr>
                <w:rFonts w:eastAsia="宋体"/>
                <w:b/>
                <w:lang w:val="en-US" w:eastAsia="zh-CN"/>
              </w:rPr>
              <w:t>assumption</w:t>
            </w:r>
            <w:r>
              <w:rPr>
                <w:rFonts w:hint="eastAsia" w:eastAsia="宋体"/>
                <w:b/>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Intel</w:t>
            </w:r>
          </w:p>
        </w:tc>
        <w:tc>
          <w:tcPr>
            <w:tcW w:w="1372" w:type="dxa"/>
          </w:tcPr>
          <w:p>
            <w:pPr>
              <w:tabs>
                <w:tab w:val="left" w:pos="551"/>
              </w:tabs>
              <w:rPr>
                <w:rFonts w:eastAsia="宋体"/>
                <w:lang w:val="en-US" w:eastAsia="zh-CN"/>
              </w:rPr>
            </w:pPr>
            <w:r>
              <w:rPr>
                <w:rFonts w:eastAsia="宋体"/>
                <w:lang w:val="en-US" w:eastAsia="zh-CN"/>
              </w:rPr>
              <w:t>Y</w:t>
            </w:r>
          </w:p>
        </w:tc>
        <w:tc>
          <w:tcPr>
            <w:tcW w:w="6783" w:type="dxa"/>
          </w:tcPr>
          <w:p>
            <w:pPr>
              <w:tabs>
                <w:tab w:val="left" w:pos="1274"/>
              </w:tabs>
              <w:rPr>
                <w:rFonts w:eastAsia="宋体"/>
                <w:lang w:val="en-US" w:eastAsia="zh-CN"/>
              </w:rPr>
            </w:pPr>
            <w:r>
              <w:rPr>
                <w:rFonts w:eastAsia="宋体"/>
                <w:lang w:val="en-US" w:eastAsia="zh-CN"/>
              </w:rPr>
              <w:t>We also support the first point raised by CATT – that adjustments or new FG for FG 6-1 is necessary to not expect CORESET #0 (also applicable for FR1).</w:t>
            </w:r>
          </w:p>
          <w:p>
            <w:pPr>
              <w:tabs>
                <w:tab w:val="left" w:pos="1274"/>
              </w:tabs>
              <w:rPr>
                <w:rFonts w:eastAsia="宋体"/>
                <w:lang w:val="en-US" w:eastAsia="zh-CN"/>
              </w:rPr>
            </w:pPr>
            <w:r>
              <w:rPr>
                <w:rFonts w:eastAsia="宋体"/>
                <w:lang w:val="en-US" w:eastAsia="zh-CN"/>
              </w:rPr>
              <w:t>To the second point from CATT, our understanding is that the struck-out text quoted from the proposal is to address patterns 2 and 3?</w:t>
            </w:r>
          </w:p>
          <w:p>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pPr>
              <w:tabs>
                <w:tab w:val="left" w:pos="1274"/>
              </w:tabs>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FUTUREWEI</w:t>
            </w:r>
          </w:p>
        </w:tc>
        <w:tc>
          <w:tcPr>
            <w:tcW w:w="1372" w:type="dxa"/>
          </w:tcPr>
          <w:p>
            <w:pPr>
              <w:tabs>
                <w:tab w:val="left" w:pos="551"/>
              </w:tabs>
              <w:rPr>
                <w:rFonts w:eastAsia="宋体"/>
                <w:lang w:val="en-US" w:eastAsia="zh-CN"/>
              </w:rPr>
            </w:pPr>
            <w:r>
              <w:rPr>
                <w:rFonts w:eastAsia="宋体"/>
                <w:lang w:val="en-US" w:eastAsia="zh-CN"/>
              </w:rPr>
              <w:t>Y</w:t>
            </w:r>
          </w:p>
        </w:tc>
        <w:tc>
          <w:tcPr>
            <w:tcW w:w="6783" w:type="dxa"/>
          </w:tcPr>
          <w:p>
            <w:pPr>
              <w:tabs>
                <w:tab w:val="left" w:pos="1274"/>
              </w:tabs>
              <w:rPr>
                <w:rFonts w:eastAsia="宋体"/>
                <w:lang w:val="en-US" w:eastAsia="zh-CN"/>
              </w:rPr>
            </w:pPr>
            <w:r>
              <w:rPr>
                <w:rFonts w:eastAsia="宋体"/>
                <w:lang w:val="en-US" w:eastAsia="zh-CN"/>
              </w:rPr>
              <w:t>Ok to consider any appropriate adjustments for FG6-1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ko-KR"/>
              </w:rPr>
              <w:t>HW, HiSi</w:t>
            </w:r>
          </w:p>
        </w:tc>
        <w:tc>
          <w:tcPr>
            <w:tcW w:w="1372" w:type="dxa"/>
          </w:tcPr>
          <w:p>
            <w:pPr>
              <w:tabs>
                <w:tab w:val="left" w:pos="551"/>
              </w:tabs>
              <w:rPr>
                <w:rFonts w:eastAsia="宋体"/>
                <w:lang w:val="en-US" w:eastAsia="zh-CN"/>
              </w:rPr>
            </w:pPr>
            <w:r>
              <w:rPr>
                <w:rFonts w:eastAsia="宋体"/>
                <w:lang w:val="en-US" w:eastAsia="zh-CN"/>
              </w:rPr>
              <w:t>Y</w:t>
            </w:r>
          </w:p>
        </w:tc>
        <w:tc>
          <w:tcPr>
            <w:tcW w:w="6783" w:type="dxa"/>
          </w:tcPr>
          <w:p>
            <w:pPr>
              <w:tabs>
                <w:tab w:val="left" w:pos="1274"/>
              </w:tabs>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宋体"/>
                <w:lang w:val="en-US" w:eastAsia="zh-CN"/>
              </w:rPr>
            </w:pPr>
            <w:r>
              <w:rPr>
                <w:rFonts w:hint="eastAsia" w:eastAsia="Yu Mincho"/>
                <w:lang w:val="en-US" w:eastAsia="ja-JP"/>
              </w:rPr>
              <w:t>Y</w:t>
            </w:r>
          </w:p>
        </w:tc>
        <w:tc>
          <w:tcPr>
            <w:tcW w:w="6783" w:type="dxa"/>
          </w:tcPr>
          <w:p>
            <w:pPr>
              <w:tabs>
                <w:tab w:val="left" w:pos="1274"/>
              </w:tabs>
              <w:rPr>
                <w:rFonts w:eastAsia="宋体"/>
                <w:lang w:val="en-US" w:eastAsia="ko-KR"/>
              </w:rPr>
            </w:pPr>
            <w:r>
              <w:rPr>
                <w:rFonts w:eastAsia="Yu Mincho"/>
                <w:lang w:val="en-US" w:eastAsia="ja-JP"/>
              </w:rPr>
              <w:t>We are fine to replace FG6-1 to appropriate UE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1372" w:type="dxa"/>
          </w:tcPr>
          <w:p>
            <w:pPr>
              <w:tabs>
                <w:tab w:val="left" w:pos="551"/>
              </w:tabs>
              <w:rPr>
                <w:rFonts w:eastAsia="Yu Mincho"/>
                <w:lang w:val="en-US" w:eastAsia="ja-JP"/>
              </w:rPr>
            </w:pPr>
            <w:r>
              <w:rPr>
                <w:rFonts w:eastAsia="Yu Mincho"/>
                <w:lang w:val="en-US" w:eastAsia="ja-JP"/>
              </w:rPr>
              <w:t>Y</w:t>
            </w:r>
          </w:p>
        </w:tc>
        <w:tc>
          <w:tcPr>
            <w:tcW w:w="6783" w:type="dxa"/>
          </w:tcPr>
          <w:p>
            <w:pPr>
              <w:tabs>
                <w:tab w:val="left" w:pos="1274"/>
              </w:tabs>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3" w:type="dxa"/>
          </w:tcPr>
          <w:p>
            <w:pPr>
              <w:tabs>
                <w:tab w:val="left" w:pos="1274"/>
              </w:tabs>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20" w:afterLines="50"/>
              <w:rPr>
                <w:rFonts w:eastAsiaTheme="minorEastAsia"/>
                <w:lang w:val="en-US" w:eastAsia="zh-CN"/>
              </w:rPr>
            </w:pPr>
            <w:r>
              <w:rPr>
                <w:rFonts w:hint="eastAsia" w:eastAsiaTheme="minorEastAsia"/>
                <w:lang w:val="en-US" w:eastAsia="zh-CN"/>
              </w:rPr>
              <w:t>CMCC</w:t>
            </w:r>
          </w:p>
        </w:tc>
        <w:tc>
          <w:tcPr>
            <w:tcW w:w="1372" w:type="dxa"/>
          </w:tcPr>
          <w:p>
            <w:pPr>
              <w:tabs>
                <w:tab w:val="left" w:pos="551"/>
              </w:tabs>
              <w:spacing w:after="120" w:afterLines="50"/>
              <w:rPr>
                <w:rFonts w:eastAsiaTheme="minorEastAsia"/>
                <w:lang w:val="en-US" w:eastAsia="zh-CN"/>
              </w:rPr>
            </w:pPr>
            <w:r>
              <w:rPr>
                <w:rFonts w:eastAsiaTheme="minorEastAsia"/>
                <w:lang w:val="en-US" w:eastAsia="zh-CN"/>
              </w:rPr>
              <w:t>Y</w:t>
            </w:r>
          </w:p>
        </w:tc>
        <w:tc>
          <w:tcPr>
            <w:tcW w:w="6783" w:type="dxa"/>
          </w:tcPr>
          <w:p>
            <w:pPr>
              <w:tabs>
                <w:tab w:val="left" w:pos="1274"/>
              </w:tabs>
              <w:rPr>
                <w:rFonts w:eastAsia="宋体"/>
                <w:lang w:val="en-US" w:eastAsia="zh-CN"/>
              </w:rPr>
            </w:pPr>
            <w:r>
              <w:rPr>
                <w:rFonts w:eastAsiaTheme="minorEastAsia"/>
                <w:lang w:val="en-US" w:eastAsia="zh-CN"/>
              </w:rPr>
              <w:t>Fine to consider revised FG6-1.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S</w:t>
            </w:r>
            <w:r>
              <w:rPr>
                <w:rFonts w:eastAsia="宋体"/>
                <w:lang w:val="en-US" w:eastAsia="zh-CN"/>
              </w:rPr>
              <w:t>amsung</w:t>
            </w:r>
          </w:p>
        </w:tc>
        <w:tc>
          <w:tcPr>
            <w:tcW w:w="1372" w:type="dxa"/>
          </w:tcPr>
          <w:p>
            <w:pPr>
              <w:tabs>
                <w:tab w:val="left" w:pos="551"/>
              </w:tabs>
              <w:rPr>
                <w:rFonts w:eastAsia="宋体"/>
                <w:lang w:val="en-US" w:eastAsia="zh-CN"/>
              </w:rPr>
            </w:pPr>
            <w:r>
              <w:rPr>
                <w:rFonts w:hint="eastAsia" w:eastAsia="宋体"/>
                <w:lang w:val="en-US" w:eastAsia="zh-CN"/>
              </w:rPr>
              <w:t>Y</w:t>
            </w:r>
          </w:p>
        </w:tc>
        <w:tc>
          <w:tcPr>
            <w:tcW w:w="6783" w:type="dxa"/>
          </w:tcPr>
          <w:p>
            <w:pPr>
              <w:tabs>
                <w:tab w:val="left" w:pos="1274"/>
              </w:tabs>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v</w:t>
            </w:r>
            <w:r>
              <w:rPr>
                <w:rFonts w:eastAsia="宋体"/>
                <w:lang w:val="en-US" w:eastAsia="zh-CN"/>
              </w:rPr>
              <w:t>ivo</w:t>
            </w:r>
          </w:p>
        </w:tc>
        <w:tc>
          <w:tcPr>
            <w:tcW w:w="1372" w:type="dxa"/>
          </w:tcPr>
          <w:p>
            <w:pPr>
              <w:tabs>
                <w:tab w:val="left" w:pos="551"/>
              </w:tabs>
              <w:rPr>
                <w:rFonts w:eastAsia="宋体"/>
                <w:lang w:val="en-US" w:eastAsia="zh-CN"/>
              </w:rPr>
            </w:pPr>
            <w:r>
              <w:rPr>
                <w:rFonts w:hint="eastAsia" w:eastAsia="宋体"/>
                <w:lang w:val="en-US" w:eastAsia="zh-CN"/>
              </w:rPr>
              <w:t>G</w:t>
            </w:r>
            <w:r>
              <w:rPr>
                <w:rFonts w:eastAsia="宋体"/>
                <w:lang w:val="en-US" w:eastAsia="zh-CN"/>
              </w:rPr>
              <w:t>enerally fine but</w:t>
            </w:r>
          </w:p>
        </w:tc>
        <w:tc>
          <w:tcPr>
            <w:tcW w:w="6783" w:type="dxa"/>
          </w:tcPr>
          <w:p>
            <w:pPr>
              <w:tabs>
                <w:tab w:val="left" w:pos="1274"/>
              </w:tabs>
              <w:rPr>
                <w:rFonts w:eastAsia="宋体"/>
                <w:lang w:val="en-US" w:eastAsia="zh-CN"/>
              </w:rPr>
            </w:pPr>
            <w:r>
              <w:rPr>
                <w:rFonts w:eastAsia="宋体"/>
                <w:lang w:val="en-US" w:eastAsia="zh-CN"/>
              </w:rPr>
              <w:t>The common understanding for handling FDM pattern 2 and 3 for SCS 240KHz (when CORESET#0 +  SSB exceeds the UE BW) would need to be clarified. The consequence of deleting the bullet in blue is not very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宋体"/>
                <w:lang w:val="en-US" w:eastAsia="zh-CN"/>
              </w:rPr>
            </w:pPr>
            <w:r>
              <w:rPr>
                <w:rFonts w:hint="eastAsia" w:eastAsia="宋体"/>
                <w:lang w:val="en-US" w:eastAsia="zh-CN"/>
              </w:rPr>
              <w:t>O</w:t>
            </w:r>
            <w:r>
              <w:rPr>
                <w:rFonts w:eastAsia="宋体"/>
                <w:lang w:val="en-US" w:eastAsia="zh-CN"/>
              </w:rPr>
              <w:t>PPO</w:t>
            </w:r>
          </w:p>
        </w:tc>
        <w:tc>
          <w:tcPr>
            <w:tcW w:w="1372" w:type="dxa"/>
          </w:tcPr>
          <w:p>
            <w:pPr>
              <w:tabs>
                <w:tab w:val="left" w:pos="551"/>
              </w:tabs>
              <w:rPr>
                <w:rFonts w:hint="eastAsia" w:eastAsia="宋体"/>
                <w:lang w:val="en-US" w:eastAsia="zh-CN"/>
              </w:rPr>
            </w:pPr>
            <w:r>
              <w:rPr>
                <w:rFonts w:eastAsia="宋体"/>
                <w:lang w:val="en-US" w:eastAsia="zh-CN"/>
              </w:rPr>
              <w:t xml:space="preserve">Almost </w:t>
            </w:r>
          </w:p>
        </w:tc>
        <w:tc>
          <w:tcPr>
            <w:tcW w:w="6783" w:type="dxa"/>
          </w:tcPr>
          <w:p>
            <w:pPr>
              <w:tabs>
                <w:tab w:val="left" w:pos="1274"/>
              </w:tabs>
              <w:rPr>
                <w:rFonts w:eastAsia="宋体"/>
                <w:lang w:val="en-US" w:eastAsia="zh-CN"/>
              </w:rPr>
            </w:pPr>
            <w:r>
              <w:rPr>
                <w:rFonts w:hint="eastAsia" w:eastAsia="宋体"/>
                <w:lang w:val="en-US" w:eastAsia="zh-CN"/>
              </w:rPr>
              <w:t>S</w:t>
            </w:r>
            <w:r>
              <w:rPr>
                <w:rFonts w:eastAsia="宋体"/>
                <w:lang w:val="en-US" w:eastAsia="zh-CN"/>
              </w:rPr>
              <w:t>SB and CORESET multiplexing pattern 1 is supported in FR2, in this case, the note in blue still make sense thus it shall not be removed and it can be changed as in the following:</w:t>
            </w:r>
          </w:p>
          <w:p>
            <w:pPr>
              <w:tabs>
                <w:tab w:val="left" w:pos="1274"/>
              </w:tabs>
              <w:rPr>
                <w:rFonts w:eastAsia="宋体"/>
                <w:lang w:val="en-US" w:eastAsia="zh-CN"/>
              </w:rPr>
            </w:pPr>
            <w:r>
              <w:rPr>
                <w:rFonts w:eastAsia="Microsoft YaHei UI"/>
                <w:b/>
                <w:color w:val="0070C0"/>
                <w:lang w:val="en-US" w:eastAsia="zh-CN"/>
              </w:rPr>
              <w:t>N</w:t>
            </w:r>
            <w:r>
              <w:rPr>
                <w:rFonts w:eastAsia="Microsoft YaHei UI"/>
                <w:b/>
                <w:color w:val="0070C0"/>
                <w:lang w:eastAsia="zh-CN"/>
              </w:rPr>
              <w:t xml:space="preserve">ote: For </w:t>
            </w:r>
            <w:r>
              <w:rPr>
                <w:rFonts w:hint="eastAsia" w:eastAsia="Microsoft YaHei UI"/>
                <w:b/>
                <w:color w:val="0070C0"/>
                <w:lang w:eastAsia="zh-CN"/>
              </w:rPr>
              <w:t>S</w:t>
            </w:r>
            <w:r>
              <w:rPr>
                <w:rFonts w:eastAsia="Microsoft YaHei UI"/>
                <w:b/>
                <w:color w:val="0070C0"/>
                <w:lang w:eastAsia="zh-CN"/>
              </w:rPr>
              <w:t>SB and CORESET multiplexing pattern 1, if a separate initial/RRC configured DL BWP is configured to contain the entire CORESET#0, CD-SSB is expected by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spacing w:after="120" w:afterLines="50"/>
              <w:rPr>
                <w:rFonts w:hint="eastAsia" w:ascii="Times New Roman" w:hAnsi="Times New Roman" w:eastAsia="宋体" w:cs="Times New Roman"/>
                <w:lang w:val="en-US" w:eastAsia="zh-CN" w:bidi="ar-SA"/>
              </w:rPr>
            </w:pPr>
            <w:r>
              <w:rPr>
                <w:rFonts w:hint="eastAsia" w:eastAsia="宋体"/>
                <w:lang w:val="en-US" w:eastAsia="zh-CN"/>
              </w:rPr>
              <w:t>ZTE, Sanechips</w:t>
            </w:r>
          </w:p>
        </w:tc>
        <w:tc>
          <w:tcPr>
            <w:tcW w:w="1372" w:type="dxa"/>
            <w:vAlign w:val="top"/>
          </w:tcPr>
          <w:p>
            <w:pPr>
              <w:tabs>
                <w:tab w:val="left" w:pos="551"/>
              </w:tabs>
              <w:spacing w:after="120" w:afterLines="50"/>
              <w:rPr>
                <w:rFonts w:hint="eastAsia" w:ascii="Times New Roman" w:hAnsi="Times New Roman" w:eastAsia="宋体" w:cs="Times New Roman"/>
                <w:lang w:val="en-US" w:eastAsia="zh-CN" w:bidi="ar-SA"/>
              </w:rPr>
            </w:pPr>
          </w:p>
        </w:tc>
        <w:tc>
          <w:tcPr>
            <w:tcW w:w="6783" w:type="dxa"/>
            <w:vAlign w:val="top"/>
          </w:tcPr>
          <w:p>
            <w:pPr>
              <w:numPr>
                <w:ilvl w:val="0"/>
                <w:numId w:val="0"/>
              </w:numPr>
              <w:spacing w:after="0" w:line="231" w:lineRule="atLeast"/>
              <w:textAlignment w:val="baseline"/>
              <w:rPr>
                <w:rFonts w:hint="eastAsia" w:eastAsia="Microsoft YaHei UI"/>
                <w:b w:val="0"/>
                <w:bCs/>
                <w:lang w:val="en-US" w:eastAsia="zh-CN"/>
              </w:rPr>
            </w:pPr>
            <w:r>
              <w:rPr>
                <w:rFonts w:hint="eastAsia" w:eastAsia="Microsoft YaHei UI"/>
                <w:b w:val="0"/>
                <w:bCs/>
                <w:lang w:val="en-US" w:eastAsia="zh-CN"/>
              </w:rPr>
              <w:t>For SSB/CORESET#0 multiplexing patterns 2 and 3 in FR2, the combined bandwidth of the CORESET#0 and SSB may exceed the maximum RedCap UE bandwidth. In this case, the separate initial DL BWP must not contain the CORESET0 and CD-SSB simultaneously.  When the the separate initial DL BWP contains CD-SSB but not contain entire CORESET0, it is not reasonable that the UE expect another NCD-SSB based on the FL</w:t>
            </w:r>
            <w:r>
              <w:rPr>
                <w:rFonts w:hint="default" w:eastAsia="Microsoft YaHei UI"/>
                <w:b w:val="0"/>
                <w:bCs/>
                <w:lang w:val="en-US" w:eastAsia="zh-CN"/>
              </w:rPr>
              <w:t>’</w:t>
            </w:r>
            <w:r>
              <w:rPr>
                <w:rFonts w:hint="eastAsia" w:eastAsia="Microsoft YaHei UI"/>
                <w:b w:val="0"/>
                <w:bCs/>
                <w:lang w:val="en-US" w:eastAsia="zh-CN"/>
              </w:rPr>
              <w:t>s proposal.</w:t>
            </w:r>
          </w:p>
          <w:p>
            <w:pPr>
              <w:numPr>
                <w:ilvl w:val="0"/>
                <w:numId w:val="0"/>
              </w:numPr>
              <w:spacing w:after="0" w:line="231" w:lineRule="atLeast"/>
              <w:textAlignment w:val="baseline"/>
              <w:rPr>
                <w:rFonts w:hint="eastAsia" w:eastAsia="Microsoft YaHei UI"/>
                <w:b w:val="0"/>
                <w:bCs/>
                <w:lang w:val="en-US" w:eastAsia="zh-CN"/>
              </w:rPr>
            </w:pPr>
          </w:p>
          <w:p>
            <w:pPr>
              <w:numPr>
                <w:ilvl w:val="0"/>
                <w:numId w:val="0"/>
              </w:numPr>
              <w:spacing w:after="0" w:line="231" w:lineRule="atLeast"/>
              <w:textAlignment w:val="baseline"/>
              <w:rPr>
                <w:rFonts w:hint="eastAsia" w:eastAsia="宋体" w:cs="Times New Roman"/>
                <w:lang w:val="en-US" w:eastAsia="zh-CN" w:bidi="ar-SA"/>
              </w:rPr>
            </w:pPr>
            <w:r>
              <w:rPr>
                <w:rFonts w:hint="eastAsia" w:eastAsia="Microsoft YaHei UI"/>
                <w:b w:val="0"/>
                <w:bCs/>
                <w:lang w:val="en-US" w:eastAsia="zh-CN"/>
              </w:rPr>
              <w:t xml:space="preserve">Additionally, whether bandwidth of the CORESET#0 and SSB exceeding the maximum UE bandwidth is supported or not has not been decided. Therefore, </w:t>
            </w:r>
            <w:r>
              <w:rPr>
                <w:rFonts w:hint="eastAsia" w:eastAsia="宋体" w:cs="Times New Roman"/>
                <w:lang w:val="en-US" w:eastAsia="zh-CN" w:bidi="ar-SA"/>
              </w:rPr>
              <w:t>it is suggested to add a FFS as following:</w:t>
            </w:r>
          </w:p>
          <w:p>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pPr>
              <w:numPr>
                <w:ilvl w:val="6"/>
                <w:numId w:val="0"/>
              </w:numPr>
              <w:spacing w:after="0" w:line="231" w:lineRule="atLeast"/>
              <w:ind w:left="600" w:leftChars="300"/>
              <w:textAlignment w:val="baseline"/>
              <w:rPr>
                <w:rFonts w:hint="default" w:eastAsia="Microsoft YaHei UI"/>
                <w:b/>
                <w:color w:val="0070C0"/>
                <w:lang w:val="en-US" w:eastAsia="zh-CN"/>
              </w:rPr>
            </w:pPr>
            <w:r>
              <w:rPr>
                <w:rFonts w:hint="eastAsia" w:eastAsia="Microsoft YaHei UI"/>
                <w:b/>
                <w:color w:val="0070C0"/>
                <w:lang w:val="en-US" w:eastAsia="zh-CN"/>
              </w:rPr>
              <w:t>......</w:t>
            </w:r>
          </w:p>
          <w:p>
            <w:pPr>
              <w:numPr>
                <w:ilvl w:val="0"/>
                <w:numId w:val="13"/>
              </w:numPr>
              <w:spacing w:after="0" w:line="231" w:lineRule="atLeast"/>
              <w:textAlignment w:val="baseline"/>
              <w:rPr>
                <w:rFonts w:eastAsia="Microsoft YaHei UI"/>
                <w:b/>
                <w:color w:val="FF0000"/>
                <w:lang w:val="en-US" w:eastAsia="zh-CN"/>
              </w:rPr>
            </w:pPr>
            <w:r>
              <w:rPr>
                <w:rFonts w:hint="eastAsia" w:eastAsia="Microsoft YaHei UI"/>
                <w:b/>
                <w:color w:val="FF0000"/>
                <w:lang w:val="en-US" w:eastAsia="zh-CN"/>
              </w:rPr>
              <w:t>FFS the case that combined bandwidth of the CORESET#0 and SSB exceeds the maximum UE bandwidth</w:t>
            </w:r>
          </w:p>
          <w:p>
            <w:pPr>
              <w:tabs>
                <w:tab w:val="left" w:pos="1274"/>
              </w:tabs>
              <w:rPr>
                <w:rFonts w:hint="default" w:ascii="Times New Roman" w:hAnsi="Times New Roman" w:eastAsia="宋体" w:cs="Times New Roman"/>
                <w:lang w:val="en-US" w:eastAsia="zh-CN" w:bidi="ar-SA"/>
              </w:rPr>
            </w:pPr>
          </w:p>
        </w:tc>
      </w:tr>
    </w:tbl>
    <w:p>
      <w:pPr>
        <w:rPr>
          <w:bCs/>
          <w:lang w:val="en-US"/>
        </w:rPr>
      </w:pPr>
    </w:p>
    <w:p>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pPr>
        <w:rPr>
          <w:bCs/>
          <w:lang w:val="en-US"/>
        </w:rPr>
      </w:pPr>
      <w:r>
        <w:rPr>
          <w:bCs/>
          <w:lang w:val="en-US"/>
        </w:rPr>
        <w:br w:type="textWrapping"/>
      </w:r>
      <w:r>
        <w:rPr>
          <w:bCs/>
          <w:lang w:val="en-US"/>
        </w:rP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pPr>
        <w:pStyle w:val="49"/>
        <w:numPr>
          <w:ilvl w:val="0"/>
          <w:numId w:val="54"/>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pPr>
        <w:pStyle w:val="49"/>
        <w:numPr>
          <w:ilvl w:val="0"/>
          <w:numId w:val="54"/>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pPr>
        <w:pStyle w:val="49"/>
        <w:numPr>
          <w:ilvl w:val="0"/>
          <w:numId w:val="54"/>
        </w:numPr>
        <w:rPr>
          <w:bCs/>
          <w:sz w:val="20"/>
          <w:szCs w:val="20"/>
          <w:lang w:val="en-US"/>
        </w:rPr>
      </w:pPr>
      <w:r>
        <w:rPr>
          <w:bCs/>
          <w:sz w:val="20"/>
          <w:szCs w:val="20"/>
          <w:lang w:val="en-US"/>
        </w:rPr>
        <w:t>[15]: For BWP#0 configuration option 1, UE expect SSB transmission in the separate initial DL BWP when it is used in connected mode.</w:t>
      </w:r>
    </w:p>
    <w:p>
      <w:pPr>
        <w:pStyle w:val="49"/>
        <w:numPr>
          <w:ilvl w:val="0"/>
          <w:numId w:val="54"/>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pPr>
        <w:pStyle w:val="49"/>
        <w:numPr>
          <w:ilvl w:val="0"/>
          <w:numId w:val="54"/>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pPr>
        <w:pStyle w:val="49"/>
        <w:numPr>
          <w:ilvl w:val="0"/>
          <w:numId w:val="55"/>
        </w:numPr>
        <w:rPr>
          <w:b/>
          <w:sz w:val="20"/>
          <w:szCs w:val="20"/>
          <w:lang w:val="en-US" w:eastAsia="en-GB"/>
        </w:rPr>
      </w:pPr>
      <w:r>
        <w:rPr>
          <w:b/>
          <w:sz w:val="20"/>
          <w:szCs w:val="20"/>
          <w:lang w:val="en-US" w:eastAsia="en-GB"/>
        </w:rPr>
        <w:t>For a separate initial DL BWP (if it does not include CD-SSB and the entire CORESET#0),</w:t>
      </w:r>
    </w:p>
    <w:p>
      <w:pPr>
        <w:pStyle w:val="49"/>
        <w:numPr>
          <w:ilvl w:val="1"/>
          <w:numId w:val="55"/>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pPr>
        <w:pStyle w:val="49"/>
        <w:numPr>
          <w:ilvl w:val="2"/>
          <w:numId w:val="55"/>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3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846"/>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shd w:val="clear" w:color="auto" w:fill="D8D8D8" w:themeFill="background1" w:themeFillShade="D9"/>
          </w:tcPr>
          <w:p>
            <w:pPr>
              <w:rPr>
                <w:b/>
                <w:bCs/>
                <w:lang w:val="en-US"/>
              </w:rPr>
            </w:pPr>
            <w:r>
              <w:rPr>
                <w:b/>
                <w:bCs/>
                <w:lang w:val="en-US"/>
              </w:rPr>
              <w:t>Company</w:t>
            </w:r>
          </w:p>
        </w:tc>
        <w:tc>
          <w:tcPr>
            <w:tcW w:w="846" w:type="dxa"/>
            <w:shd w:val="clear" w:color="auto" w:fill="D8D8D8" w:themeFill="background1" w:themeFillShade="D9"/>
          </w:tcPr>
          <w:p>
            <w:pPr>
              <w:rPr>
                <w:b/>
                <w:bCs/>
                <w:lang w:val="en-US"/>
              </w:rPr>
            </w:pPr>
            <w:r>
              <w:rPr>
                <w:b/>
                <w:bCs/>
                <w:lang w:val="en-US"/>
              </w:rPr>
              <w:t>Y/N</w:t>
            </w:r>
          </w:p>
        </w:tc>
        <w:tc>
          <w:tcPr>
            <w:tcW w:w="779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lang w:val="en-US" w:eastAsia="ko-KR"/>
              </w:rPr>
            </w:pPr>
            <w:r>
              <w:rPr>
                <w:lang w:val="en-US" w:eastAsia="ko-KR"/>
              </w:rPr>
              <w:t>Intel</w:t>
            </w:r>
          </w:p>
        </w:tc>
        <w:tc>
          <w:tcPr>
            <w:tcW w:w="846" w:type="dxa"/>
          </w:tcPr>
          <w:p>
            <w:pPr>
              <w:tabs>
                <w:tab w:val="left" w:pos="551"/>
              </w:tabs>
              <w:rPr>
                <w:lang w:val="en-US" w:eastAsia="ko-KR"/>
              </w:rPr>
            </w:pPr>
          </w:p>
        </w:tc>
        <w:tc>
          <w:tcPr>
            <w:tcW w:w="7796" w:type="dxa"/>
          </w:tcPr>
          <w:p>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lang w:val="en-US" w:eastAsia="ko-KR"/>
              </w:rPr>
            </w:pPr>
            <w:r>
              <w:rPr>
                <w:lang w:val="en-US" w:eastAsia="ko-KR"/>
              </w:rPr>
              <w:t>Qualcomm</w:t>
            </w:r>
          </w:p>
        </w:tc>
        <w:tc>
          <w:tcPr>
            <w:tcW w:w="846" w:type="dxa"/>
          </w:tcPr>
          <w:p>
            <w:pPr>
              <w:tabs>
                <w:tab w:val="left" w:pos="551"/>
              </w:tabs>
              <w:rPr>
                <w:lang w:val="en-US" w:eastAsia="ko-KR"/>
              </w:rPr>
            </w:pPr>
            <w:r>
              <w:rPr>
                <w:lang w:val="en-US" w:eastAsia="ko-KR"/>
              </w:rPr>
              <w:t>N</w:t>
            </w:r>
          </w:p>
        </w:tc>
        <w:tc>
          <w:tcPr>
            <w:tcW w:w="7796" w:type="dxa"/>
          </w:tcPr>
          <w:p>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pPr>
              <w:rPr>
                <w:lang w:val="en-US" w:eastAsia="ko-KR"/>
              </w:rPr>
            </w:pPr>
            <w:r>
              <w:rPr>
                <w:lang w:val="en-US" w:eastAsia="ko-KR"/>
              </w:rPr>
              <w:t>If the separate initial DL BWP is configured for random access but does not include SSB, it cannot meet the timeline requirements for RACH (e.g. msg1 reTX after RAR window, Clause TS 38.213) if PRACH resource re-selection is needed based on the MAC procedure defined in Clause 5 of TS 38.321. Besides, the MG for SSB will impact the RAN4 spec for UL timing requirements and RACH test requirements.</w:t>
            </w:r>
          </w:p>
          <w:p>
            <w:pPr>
              <w:rPr>
                <w:lang w:val="en-US" w:eastAsia="ko-KR"/>
              </w:rPr>
            </w:pPr>
            <w:r>
              <w:rPr>
                <w:lang w:val="en-US" w:eastAsia="ko-KR"/>
              </w:rPr>
              <w:t>To summarize, we have the following observation on the potential spec impacts of SSB-less BWP configured with CSS for RA only:</w:t>
            </w:r>
          </w:p>
          <w:p>
            <w:pPr>
              <w:rPr>
                <w:lang w:val="en-US" w:eastAsia="ko-KR"/>
              </w:rPr>
            </w:pPr>
            <w:r>
              <w:rPr>
                <w:lang w:val="en-US" w:eastAsia="zh-CN"/>
              </w:rPr>
              <w:drawing>
                <wp:inline distT="0" distB="0" distL="0" distR="0">
                  <wp:extent cx="4798695" cy="2973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798800" cy="2973600"/>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46" w:type="dxa"/>
          </w:tcPr>
          <w:p>
            <w:pPr>
              <w:tabs>
                <w:tab w:val="left" w:pos="551"/>
              </w:tabs>
              <w:rPr>
                <w:lang w:val="en-US" w:eastAsia="ko-KR"/>
              </w:rPr>
            </w:pPr>
          </w:p>
        </w:tc>
        <w:tc>
          <w:tcPr>
            <w:tcW w:w="7796" w:type="dxa"/>
          </w:tcPr>
          <w:p>
            <w:pPr>
              <w:rPr>
                <w:rFonts w:eastAsiaTheme="minorEastAsia"/>
                <w:lang w:val="en-US" w:eastAsia="zh-CN"/>
              </w:rPr>
            </w:pPr>
            <w:r>
              <w:rPr>
                <w:rFonts w:eastAsiaTheme="minorEastAsia"/>
                <w:lang w:val="en-US" w:eastAsia="zh-CN"/>
              </w:rPr>
              <w:t>The FFS should be removed.</w:t>
            </w:r>
          </w:p>
          <w:p>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pPr>
              <w:overflowPunct w:val="0"/>
              <w:autoSpaceDE w:val="0"/>
              <w:autoSpaceDN w:val="0"/>
              <w:adjustRightInd w:val="0"/>
              <w:spacing w:line="252" w:lineRule="auto"/>
              <w:contextualSpacing/>
              <w:textAlignment w:val="baseline"/>
              <w:rPr>
                <w:rFonts w:eastAsiaTheme="minorEastAsia"/>
                <w:lang w:eastAsia="zh-CN"/>
              </w:rPr>
            </w:pPr>
          </w:p>
          <w:p>
            <w:pPr>
              <w:overflowPunct w:val="0"/>
              <w:autoSpaceDE w:val="0"/>
              <w:autoSpaceDN w:val="0"/>
              <w:adjustRightInd w:val="0"/>
              <w:spacing w:line="252" w:lineRule="auto"/>
              <w:contextualSpacing/>
              <w:textAlignment w:val="baseline"/>
              <w:rPr>
                <w:bCs/>
                <w:lang w:eastAsia="en-GB"/>
              </w:rPr>
            </w:pPr>
            <w:r>
              <w:rPr>
                <w:rFonts w:eastAsiaTheme="minorEastAsia"/>
                <w:lang w:val="en-US" w:eastAsia="zh-CN"/>
              </w:rPr>
              <w:t xml:space="preserve">The Intel’s proposal above, i.e. not considering BWP#0 configuration option 1 for redcap UEs, would also be fine with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lang w:val="en-US" w:eastAsia="ko-KR"/>
              </w:rPr>
            </w:pPr>
            <w:r>
              <w:rPr>
                <w:lang w:val="en-US" w:eastAsia="ko-KR"/>
              </w:rPr>
              <w:t>HW, HiSi</w:t>
            </w:r>
          </w:p>
        </w:tc>
        <w:tc>
          <w:tcPr>
            <w:tcW w:w="846" w:type="dxa"/>
          </w:tcPr>
          <w:p>
            <w:pPr>
              <w:tabs>
                <w:tab w:val="left" w:pos="551"/>
              </w:tabs>
              <w:rPr>
                <w:lang w:val="en-US" w:eastAsia="ko-KR"/>
              </w:rPr>
            </w:pPr>
          </w:p>
        </w:tc>
        <w:tc>
          <w:tcPr>
            <w:tcW w:w="7796" w:type="dxa"/>
          </w:tcPr>
          <w:p>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lang w:val="en-US" w:eastAsia="ko-KR"/>
              </w:rPr>
            </w:pPr>
            <w:r>
              <w:rPr>
                <w:rFonts w:hint="eastAsia" w:eastAsia="Yu Mincho"/>
                <w:lang w:val="en-US" w:eastAsia="ja-JP"/>
              </w:rPr>
              <w:t>D</w:t>
            </w:r>
            <w:r>
              <w:rPr>
                <w:rFonts w:eastAsia="Yu Mincho"/>
                <w:lang w:val="en-US" w:eastAsia="ja-JP"/>
              </w:rPr>
              <w:t>OCOMO</w:t>
            </w:r>
          </w:p>
        </w:tc>
        <w:tc>
          <w:tcPr>
            <w:tcW w:w="846" w:type="dxa"/>
          </w:tcPr>
          <w:p>
            <w:pPr>
              <w:tabs>
                <w:tab w:val="left" w:pos="551"/>
              </w:tabs>
              <w:rPr>
                <w:lang w:val="en-US" w:eastAsia="ko-KR"/>
              </w:rPr>
            </w:pPr>
          </w:p>
        </w:tc>
        <w:tc>
          <w:tcPr>
            <w:tcW w:w="7796" w:type="dxa"/>
          </w:tcPr>
          <w:p>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Yu Mincho"/>
                <w:lang w:val="en-US" w:eastAsia="ja-JP"/>
              </w:rPr>
            </w:pPr>
            <w:r>
              <w:rPr>
                <w:lang w:val="en-US" w:eastAsia="ko-KR"/>
              </w:rPr>
              <w:t>Nordic</w:t>
            </w:r>
          </w:p>
        </w:tc>
        <w:tc>
          <w:tcPr>
            <w:tcW w:w="846" w:type="dxa"/>
          </w:tcPr>
          <w:p>
            <w:pPr>
              <w:tabs>
                <w:tab w:val="left" w:pos="551"/>
              </w:tabs>
              <w:rPr>
                <w:lang w:val="en-US" w:eastAsia="ko-KR"/>
              </w:rPr>
            </w:pPr>
            <w:r>
              <w:rPr>
                <w:lang w:val="en-US" w:eastAsia="ko-KR"/>
              </w:rPr>
              <w:t>Y, but</w:t>
            </w:r>
          </w:p>
        </w:tc>
        <w:tc>
          <w:tcPr>
            <w:tcW w:w="7796" w:type="dxa"/>
          </w:tcPr>
          <w:p>
            <w:pPr>
              <w:rPr>
                <w:lang w:val="en-US" w:eastAsia="ko-KR"/>
              </w:rPr>
            </w:pPr>
            <w:r>
              <w:rPr>
                <w:lang w:val="en-US" w:eastAsia="ko-KR"/>
              </w:rPr>
              <w:t>This would be acceptable only for BWP configuration option 1, where BWP#1 is configured after/in MSG4 and contains CD or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lang w:val="en-US" w:eastAsia="ko-KR"/>
              </w:rPr>
            </w:pPr>
            <w:r>
              <w:rPr>
                <w:rFonts w:hint="eastAsia" w:eastAsia="宋体"/>
                <w:lang w:val="en-US" w:eastAsia="zh-CN"/>
              </w:rPr>
              <w:t>ZTE, Sanechips</w:t>
            </w:r>
          </w:p>
        </w:tc>
        <w:tc>
          <w:tcPr>
            <w:tcW w:w="846" w:type="dxa"/>
          </w:tcPr>
          <w:p>
            <w:pPr>
              <w:tabs>
                <w:tab w:val="left" w:pos="551"/>
              </w:tabs>
              <w:rPr>
                <w:lang w:val="en-US" w:eastAsia="ko-KR"/>
              </w:rPr>
            </w:pPr>
          </w:p>
        </w:tc>
        <w:tc>
          <w:tcPr>
            <w:tcW w:w="7796" w:type="dxa"/>
          </w:tcPr>
          <w:p>
            <w:pPr>
              <w:rPr>
                <w:rFonts w:eastAsia="宋体"/>
                <w:lang w:val="en-US" w:eastAsia="ja-JP"/>
              </w:rPr>
            </w:pPr>
            <w:r>
              <w:rPr>
                <w:rFonts w:hint="eastAsia" w:eastAsia="宋体"/>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宋体"/>
                <w:lang w:val="en-US" w:eastAsia="zh-CN"/>
              </w:rPr>
            </w:pPr>
            <w:r>
              <w:rPr>
                <w:rFonts w:hint="eastAsia" w:eastAsiaTheme="minorEastAsia"/>
                <w:lang w:val="en-US" w:eastAsia="zh-CN"/>
              </w:rPr>
              <w:t>CATT</w:t>
            </w:r>
          </w:p>
        </w:tc>
        <w:tc>
          <w:tcPr>
            <w:tcW w:w="846" w:type="dxa"/>
          </w:tcPr>
          <w:p>
            <w:pPr>
              <w:tabs>
                <w:tab w:val="left" w:pos="551"/>
              </w:tabs>
              <w:rPr>
                <w:lang w:val="en-US" w:eastAsia="ko-KR"/>
              </w:rPr>
            </w:pPr>
          </w:p>
        </w:tc>
        <w:tc>
          <w:tcPr>
            <w:tcW w:w="7796" w:type="dxa"/>
          </w:tcPr>
          <w:p>
            <w:pPr>
              <w:rPr>
                <w:rFonts w:eastAsia="宋体"/>
                <w:lang w:val="en-US" w:eastAsia="zh-CN"/>
              </w:rPr>
            </w:pPr>
            <w:r>
              <w:rPr>
                <w:rFonts w:hint="eastAsia" w:eastAsiaTheme="minorEastAsia"/>
                <w:lang w:val="en-US" w:eastAsia="zh-CN"/>
              </w:rPr>
              <w:t>We have similar views with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val="en-US" w:eastAsia="zh-CN"/>
              </w:rPr>
            </w:pPr>
            <w:r>
              <w:rPr>
                <w:rFonts w:eastAsiaTheme="minorEastAsia"/>
                <w:lang w:val="en-US" w:eastAsia="zh-CN"/>
              </w:rPr>
              <w:t>CMCC</w:t>
            </w:r>
          </w:p>
        </w:tc>
        <w:tc>
          <w:tcPr>
            <w:tcW w:w="846" w:type="dxa"/>
          </w:tcPr>
          <w:p>
            <w:pPr>
              <w:tabs>
                <w:tab w:val="left" w:pos="551"/>
              </w:tabs>
              <w:rPr>
                <w:lang w:val="en-US" w:eastAsia="ko-KR"/>
              </w:rPr>
            </w:pPr>
          </w:p>
        </w:tc>
        <w:tc>
          <w:tcPr>
            <w:tcW w:w="7796" w:type="dxa"/>
          </w:tcPr>
          <w:p>
            <w:pPr>
              <w:rPr>
                <w:rFonts w:eastAsiaTheme="minorEastAsia"/>
                <w:lang w:val="en-US" w:eastAsia="zh-CN"/>
              </w:rPr>
            </w:pPr>
            <w:r>
              <w:rPr>
                <w:rFonts w:eastAsiaTheme="minorEastAsia"/>
                <w:lang w:val="en-US" w:eastAsia="zh-CN"/>
              </w:rPr>
              <w:t>Similar view as Huawei, FFS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val="en-US" w:eastAsia="zh-CN"/>
              </w:rPr>
            </w:pPr>
            <w:r>
              <w:rPr>
                <w:rFonts w:eastAsiaTheme="minorEastAsia"/>
                <w:lang w:val="en-US" w:eastAsia="zh-CN"/>
              </w:rPr>
              <w:t>MediaTek</w:t>
            </w:r>
          </w:p>
        </w:tc>
        <w:tc>
          <w:tcPr>
            <w:tcW w:w="846" w:type="dxa"/>
          </w:tcPr>
          <w:p>
            <w:pPr>
              <w:tabs>
                <w:tab w:val="left" w:pos="551"/>
              </w:tabs>
              <w:rPr>
                <w:lang w:val="en-US" w:eastAsia="ko-KR"/>
              </w:rPr>
            </w:pPr>
          </w:p>
        </w:tc>
        <w:tc>
          <w:tcPr>
            <w:tcW w:w="7796" w:type="dxa"/>
          </w:tcPr>
          <w:p>
            <w:pPr>
              <w:rPr>
                <w:rFonts w:eastAsiaTheme="minorEastAsia"/>
                <w:lang w:val="en-US" w:eastAsia="zh-CN"/>
              </w:rPr>
            </w:pPr>
            <w:r>
              <w:rPr>
                <w:rFonts w:eastAsiaTheme="minorEastAsia"/>
                <w:lang w:val="en-US" w:eastAsia="zh-CN"/>
              </w:rPr>
              <w:t>The FFS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val="en-US" w:eastAsia="ko-KR"/>
              </w:rPr>
            </w:pPr>
            <w:r>
              <w:rPr>
                <w:rFonts w:hint="eastAsia" w:eastAsiaTheme="minorEastAsia"/>
                <w:lang w:val="en-US" w:eastAsia="ko-KR"/>
              </w:rPr>
              <w:t>LGE</w:t>
            </w:r>
          </w:p>
        </w:tc>
        <w:tc>
          <w:tcPr>
            <w:tcW w:w="846" w:type="dxa"/>
          </w:tcPr>
          <w:p>
            <w:pPr>
              <w:tabs>
                <w:tab w:val="left" w:pos="551"/>
              </w:tabs>
              <w:rPr>
                <w:lang w:val="en-US" w:eastAsia="ko-KR"/>
              </w:rPr>
            </w:pPr>
          </w:p>
        </w:tc>
        <w:tc>
          <w:tcPr>
            <w:tcW w:w="7796" w:type="dxa"/>
          </w:tcPr>
          <w:p>
            <w:pPr>
              <w:rPr>
                <w:rFonts w:eastAsiaTheme="minorEastAsia"/>
                <w:lang w:val="en-US" w:eastAsia="ko-KR"/>
              </w:rPr>
            </w:pPr>
            <w:r>
              <w:rPr>
                <w:rFonts w:eastAsiaTheme="minorEastAsia"/>
                <w:lang w:val="en-US" w:eastAsia="ko-KR"/>
              </w:rPr>
              <w:t>Share the view with vivo. T</w:t>
            </w:r>
            <w:r>
              <w:rPr>
                <w:rFonts w:hint="eastAsia" w:eastAsiaTheme="minorEastAsia"/>
                <w:lang w:val="en-US" w:eastAsia="ko-KR"/>
              </w:rPr>
              <w:t>he FFS</w:t>
            </w:r>
            <w:r>
              <w:rPr>
                <w:rFonts w:eastAsiaTheme="minorEastAsia"/>
                <w:lang w:val="en-US" w:eastAsia="ko-KR"/>
              </w:rPr>
              <w:t xml:space="preserve"> in Option 2</w:t>
            </w:r>
            <w:r>
              <w:rPr>
                <w:rFonts w:hint="eastAsia" w:eastAsiaTheme="minorEastAsia"/>
                <w:lang w:val="en-US" w:eastAsia="ko-KR"/>
              </w:rPr>
              <w:t xml:space="preserve"> </w:t>
            </w:r>
            <w:r>
              <w:rPr>
                <w:rFonts w:eastAsiaTheme="minorEastAsia"/>
                <w:lang w:val="en-US" w:eastAsia="ko-KR"/>
              </w:rPr>
              <w:t>should</w:t>
            </w:r>
            <w:r>
              <w:rPr>
                <w:rFonts w:hint="eastAsia" w:eastAsiaTheme="minorEastAsia"/>
                <w:lang w:val="en-US" w:eastAsia="ko-KR"/>
              </w:rPr>
              <w:t xml:space="preserve">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jc w:val="both"/>
              <w:rPr>
                <w:lang w:val="en-US" w:eastAsia="ko-KR"/>
              </w:rPr>
            </w:pPr>
            <w:r>
              <w:rPr>
                <w:lang w:val="en-US" w:eastAsia="ko-KR"/>
              </w:rPr>
              <w:t>Ericsson</w:t>
            </w:r>
          </w:p>
        </w:tc>
        <w:tc>
          <w:tcPr>
            <w:tcW w:w="846" w:type="dxa"/>
          </w:tcPr>
          <w:p>
            <w:pPr>
              <w:tabs>
                <w:tab w:val="left" w:pos="551"/>
              </w:tabs>
              <w:jc w:val="both"/>
              <w:rPr>
                <w:lang w:val="en-US" w:eastAsia="ko-KR"/>
              </w:rPr>
            </w:pPr>
            <w:r>
              <w:rPr>
                <w:lang w:val="en-US" w:eastAsia="ko-KR"/>
              </w:rPr>
              <w:t>N</w:t>
            </w:r>
          </w:p>
        </w:tc>
        <w:tc>
          <w:tcPr>
            <w:tcW w:w="7796" w:type="dxa"/>
          </w:tcPr>
          <w:p>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jc w:val="both"/>
              <w:rPr>
                <w:lang w:val="en-US" w:eastAsia="ko-KR"/>
              </w:rPr>
            </w:pPr>
            <w:r>
              <w:rPr>
                <w:lang w:val="en-US" w:eastAsia="ko-KR"/>
              </w:rPr>
              <w:t>FL2</w:t>
            </w:r>
          </w:p>
        </w:tc>
        <w:tc>
          <w:tcPr>
            <w:tcW w:w="8642" w:type="dxa"/>
            <w:gridSpan w:val="2"/>
          </w:tcPr>
          <w:p>
            <w:pPr>
              <w:jc w:val="both"/>
              <w:rPr>
                <w:lang w:val="en-US" w:eastAsia="ko-KR"/>
              </w:rPr>
            </w:pPr>
            <w:r>
              <w:rPr>
                <w:lang w:val="en-US" w:eastAsia="ko-KR"/>
              </w:rPr>
              <w:t>In line with most received responses, the FFS has been removed in Proposals 5-1b and 5-2b.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jc w:val="both"/>
              <w:rPr>
                <w:lang w:val="en-US" w:eastAsia="ko-KR"/>
              </w:rPr>
            </w:pPr>
            <w:r>
              <w:rPr>
                <w:lang w:val="en-US" w:eastAsia="ko-KR"/>
              </w:rPr>
              <w:t>Qualcomm</w:t>
            </w:r>
          </w:p>
        </w:tc>
        <w:tc>
          <w:tcPr>
            <w:tcW w:w="8642" w:type="dxa"/>
            <w:gridSpan w:val="2"/>
          </w:tcPr>
          <w:p>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jc w:val="both"/>
              <w:rPr>
                <w:lang w:val="en-US" w:eastAsia="ko-KR"/>
              </w:rPr>
            </w:pPr>
            <w:r>
              <w:rPr>
                <w:lang w:val="en-US" w:eastAsia="ko-KR"/>
              </w:rPr>
              <w:t>FL5</w:t>
            </w:r>
          </w:p>
        </w:tc>
        <w:tc>
          <w:tcPr>
            <w:tcW w:w="8642" w:type="dxa"/>
            <w:gridSpan w:val="2"/>
          </w:tcPr>
          <w:p>
            <w:pPr>
              <w:rPr>
                <w:b/>
                <w:lang w:val="en-US" w:eastAsia="en-GB"/>
              </w:rPr>
            </w:pPr>
            <w:r>
              <w:rPr>
                <w:b/>
                <w:highlight w:val="yellow"/>
                <w:lang w:val="en-US"/>
              </w:rPr>
              <w:t>High Priority Question 5-3b</w:t>
            </w:r>
            <w:r>
              <w:rPr>
                <w:b/>
                <w:lang w:val="en-US"/>
              </w:rPr>
              <w:t xml:space="preserve">: </w:t>
            </w:r>
            <w:r>
              <w:rPr>
                <w:b/>
                <w:lang w:val="en-US" w:eastAsia="en-GB"/>
              </w:rPr>
              <w:t>For BWP#0 configuration option 1, should the UE be able to expect SSB transmission in the separate initial DL BWP when it is used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jc w:val="both"/>
              <w:rPr>
                <w:rFonts w:eastAsiaTheme="minorEastAsia"/>
                <w:lang w:val="en-US" w:eastAsia="zh-CN"/>
              </w:rPr>
            </w:pPr>
            <w:r>
              <w:rPr>
                <w:rFonts w:hint="eastAsia" w:eastAsiaTheme="minorEastAsia"/>
                <w:lang w:val="en-US" w:eastAsia="zh-CN"/>
              </w:rPr>
              <w:t>CATT</w:t>
            </w:r>
          </w:p>
        </w:tc>
        <w:tc>
          <w:tcPr>
            <w:tcW w:w="846" w:type="dxa"/>
          </w:tcPr>
          <w:p>
            <w:pPr>
              <w:tabs>
                <w:tab w:val="left" w:pos="551"/>
              </w:tabs>
              <w:jc w:val="both"/>
              <w:rPr>
                <w:rFonts w:eastAsiaTheme="minorEastAsia"/>
                <w:lang w:val="en-US" w:eastAsia="zh-CN"/>
              </w:rPr>
            </w:pPr>
            <w:r>
              <w:rPr>
                <w:rFonts w:hint="eastAsia" w:eastAsiaTheme="minorEastAsia"/>
                <w:lang w:val="en-US" w:eastAsia="zh-CN"/>
              </w:rPr>
              <w:t>N</w:t>
            </w:r>
          </w:p>
        </w:tc>
        <w:tc>
          <w:tcPr>
            <w:tcW w:w="7796" w:type="dxa"/>
          </w:tcPr>
          <w:p>
            <w:pPr>
              <w:jc w:val="both"/>
              <w:rPr>
                <w:rFonts w:eastAsiaTheme="minorEastAsia"/>
                <w:lang w:val="en-US" w:eastAsia="zh-CN"/>
              </w:rPr>
            </w:pPr>
            <w:r>
              <w:rPr>
                <w:rFonts w:hint="eastAsia" w:eastAsiaTheme="minorEastAsia"/>
                <w:lang w:val="en-US" w:eastAsia="zh-CN"/>
              </w:rPr>
              <w:t>Prefer no SSB transmission, since it seems the separate initial DL BWP will not have big usage with BWP#0 configuration option 1. But open to hear other views if majority would like a unified rule for all DL BWP in RRC_</w:t>
            </w:r>
            <w:r>
              <w:rPr>
                <w:rFonts w:eastAsiaTheme="minorEastAsia"/>
                <w:lang w:val="en-US" w:eastAsia="zh-CN"/>
              </w:rPr>
              <w:t xml:space="preserve">CONNECTED </w:t>
            </w:r>
            <w:r>
              <w:rPr>
                <w:rFonts w:hint="eastAsia" w:eastAsiaTheme="minorEastAsia"/>
                <w:lang w:val="en-US" w:eastAsia="zh-CN"/>
              </w:rPr>
              <w:t>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jc w:val="both"/>
              <w:rPr>
                <w:rFonts w:eastAsiaTheme="minorEastAsia"/>
                <w:lang w:val="en-US" w:eastAsia="zh-CN"/>
              </w:rPr>
            </w:pPr>
            <w:r>
              <w:rPr>
                <w:lang w:val="en-US" w:eastAsia="ko-KR"/>
              </w:rPr>
              <w:t>Intel</w:t>
            </w:r>
          </w:p>
        </w:tc>
        <w:tc>
          <w:tcPr>
            <w:tcW w:w="846" w:type="dxa"/>
          </w:tcPr>
          <w:p>
            <w:pPr>
              <w:tabs>
                <w:tab w:val="left" w:pos="551"/>
              </w:tabs>
              <w:jc w:val="both"/>
              <w:rPr>
                <w:rFonts w:eastAsiaTheme="minorEastAsia"/>
                <w:lang w:val="en-US" w:eastAsia="zh-CN"/>
              </w:rPr>
            </w:pPr>
          </w:p>
        </w:tc>
        <w:tc>
          <w:tcPr>
            <w:tcW w:w="7796" w:type="dxa"/>
          </w:tcPr>
          <w:p>
            <w:pPr>
              <w:jc w:val="both"/>
              <w:rPr>
                <w:lang w:val="en-US" w:eastAsia="ko-KR"/>
              </w:rPr>
            </w:pPr>
            <w:r>
              <w:rPr>
                <w:lang w:val="en-US" w:eastAsia="ko-KR"/>
              </w:rPr>
              <w:t xml:space="preserve">As suggested the last time, we think BWP #0 configuration 1 need not be supported for RedCap UEs. </w:t>
            </w:r>
          </w:p>
          <w:p>
            <w:pPr>
              <w:jc w:val="both"/>
              <w:rPr>
                <w:rFonts w:eastAsiaTheme="minorEastAsia"/>
                <w:lang w:val="en-US" w:eastAsia="zh-CN"/>
              </w:rPr>
            </w:pPr>
            <w:r>
              <w:rPr>
                <w:lang w:val="en-US" w:eastAsia="ko-KR"/>
              </w:rPr>
              <w:t xml:space="preserve">The applicability of BWP #0 configuration 1 is low to none for RedCap UEs, which would be even less significant for separate initial DL BWP. Thus, another option could be to limit support of BWP #0 configuration 1 for RedCap UEs only when BWP #0 includes CD-SSB and the entire CORESET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jc w:val="both"/>
              <w:rPr>
                <w:lang w:val="en-US" w:eastAsia="ko-KR"/>
              </w:rPr>
            </w:pPr>
            <w:r>
              <w:rPr>
                <w:lang w:val="en-US" w:eastAsia="ko-KR"/>
              </w:rPr>
              <w:t>HW, HiSi</w:t>
            </w:r>
          </w:p>
        </w:tc>
        <w:tc>
          <w:tcPr>
            <w:tcW w:w="846" w:type="dxa"/>
          </w:tcPr>
          <w:p>
            <w:pPr>
              <w:tabs>
                <w:tab w:val="left" w:pos="551"/>
              </w:tabs>
              <w:jc w:val="both"/>
              <w:rPr>
                <w:lang w:val="en-US" w:eastAsia="ko-KR"/>
              </w:rPr>
            </w:pPr>
          </w:p>
        </w:tc>
        <w:tc>
          <w:tcPr>
            <w:tcW w:w="7796" w:type="dxa"/>
          </w:tcPr>
          <w:p>
            <w:pPr>
              <w:jc w:val="both"/>
              <w:rPr>
                <w:lang w:val="en-US" w:eastAsia="ko-KR"/>
              </w:rPr>
            </w:pPr>
            <w:r>
              <w:rPr>
                <w:lang w:val="en-US" w:eastAsia="ko-KR"/>
              </w:rPr>
              <w:t>Not sure if this is still valid. As BWP#0 means the initial DL BWP which is shared also with non-RedCap UEs. Then it will contain CD-SSB anyway. For RedCap UE, if it refers to the separate initial DL BWP, it can be without SSB but can accept with dependence on UE capability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jc w:val="both"/>
              <w:rPr>
                <w:lang w:val="en-US" w:eastAsia="ko-KR"/>
              </w:rPr>
            </w:pPr>
            <w:r>
              <w:rPr>
                <w:rFonts w:hint="eastAsia" w:eastAsia="Yu Mincho"/>
                <w:lang w:val="en-US" w:eastAsia="ja-JP"/>
              </w:rPr>
              <w:t>D</w:t>
            </w:r>
            <w:r>
              <w:rPr>
                <w:rFonts w:eastAsia="Yu Mincho"/>
                <w:lang w:val="en-US" w:eastAsia="ja-JP"/>
              </w:rPr>
              <w:t>OCOMO</w:t>
            </w:r>
          </w:p>
        </w:tc>
        <w:tc>
          <w:tcPr>
            <w:tcW w:w="846" w:type="dxa"/>
          </w:tcPr>
          <w:p>
            <w:pPr>
              <w:tabs>
                <w:tab w:val="left" w:pos="551"/>
              </w:tabs>
              <w:jc w:val="both"/>
              <w:rPr>
                <w:lang w:val="en-US" w:eastAsia="ko-KR"/>
              </w:rPr>
            </w:pPr>
            <w:r>
              <w:rPr>
                <w:rFonts w:hint="eastAsia" w:eastAsia="Yu Mincho"/>
                <w:lang w:val="en-US" w:eastAsia="ja-JP"/>
              </w:rPr>
              <w:t>N</w:t>
            </w:r>
          </w:p>
        </w:tc>
        <w:tc>
          <w:tcPr>
            <w:tcW w:w="7796" w:type="dxa"/>
          </w:tcPr>
          <w:p>
            <w:pPr>
              <w:jc w:val="both"/>
              <w:rPr>
                <w:lang w:val="en-US" w:eastAsia="ko-KR"/>
              </w:rPr>
            </w:pPr>
            <w:r>
              <w:rPr>
                <w:rFonts w:eastAsia="Yu Mincho"/>
                <w:lang w:val="en-US" w:eastAsia="ja-JP"/>
              </w:rPr>
              <w:t>In our understanding, for BWP#0 configuration option 1, UE does not expect SSB transmission in the separate initial DL BWP but can expect in RRC-configured active DL BWP in RRC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jc w:val="both"/>
              <w:rPr>
                <w:rFonts w:eastAsia="Yu Mincho"/>
                <w:lang w:val="en-US" w:eastAsia="ja-JP"/>
              </w:rPr>
            </w:pPr>
            <w:r>
              <w:rPr>
                <w:lang w:val="en-US" w:eastAsia="ko-KR"/>
              </w:rPr>
              <w:t xml:space="preserve">Nordic </w:t>
            </w:r>
          </w:p>
        </w:tc>
        <w:tc>
          <w:tcPr>
            <w:tcW w:w="846" w:type="dxa"/>
          </w:tcPr>
          <w:p>
            <w:pPr>
              <w:tabs>
                <w:tab w:val="left" w:pos="551"/>
              </w:tabs>
              <w:jc w:val="both"/>
              <w:rPr>
                <w:rFonts w:eastAsia="Yu Mincho"/>
                <w:lang w:val="en-US" w:eastAsia="ja-JP"/>
              </w:rPr>
            </w:pPr>
          </w:p>
        </w:tc>
        <w:tc>
          <w:tcPr>
            <w:tcW w:w="7796" w:type="dxa"/>
          </w:tcPr>
          <w:p>
            <w:pPr>
              <w:jc w:val="both"/>
              <w:rPr>
                <w:rFonts w:eastAsia="Yu Mincho"/>
                <w:lang w:val="en-US" w:eastAsia="ja-JP"/>
              </w:rPr>
            </w:pPr>
            <w:r>
              <w:rPr>
                <w:lang w:val="en-US" w:eastAsia="ko-KR"/>
              </w:rPr>
              <w:t>Agree with Huawei, in configuration Option 1 CORESET#0 is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jc w:val="both"/>
              <w:rPr>
                <w:rFonts w:eastAsiaTheme="minorEastAsia"/>
                <w:lang w:val="en-US" w:eastAsia="zh-CN"/>
              </w:rPr>
            </w:pPr>
            <w:r>
              <w:rPr>
                <w:rFonts w:hint="eastAsia" w:eastAsiaTheme="minorEastAsia"/>
                <w:lang w:val="en-US" w:eastAsia="zh-CN"/>
              </w:rPr>
              <w:t>CMCC</w:t>
            </w:r>
          </w:p>
        </w:tc>
        <w:tc>
          <w:tcPr>
            <w:tcW w:w="846" w:type="dxa"/>
          </w:tcPr>
          <w:p>
            <w:pPr>
              <w:tabs>
                <w:tab w:val="left" w:pos="551"/>
              </w:tabs>
              <w:jc w:val="both"/>
              <w:rPr>
                <w:rFonts w:eastAsiaTheme="minorEastAsia"/>
                <w:lang w:val="en-US" w:eastAsia="zh-CN"/>
              </w:rPr>
            </w:pPr>
            <w:r>
              <w:rPr>
                <w:rFonts w:hint="eastAsia" w:eastAsiaTheme="minorEastAsia"/>
                <w:lang w:val="en-US" w:eastAsia="zh-CN"/>
              </w:rPr>
              <w:t>N</w:t>
            </w:r>
          </w:p>
        </w:tc>
        <w:tc>
          <w:tcPr>
            <w:tcW w:w="7796" w:type="dxa"/>
          </w:tcPr>
          <w:p>
            <w:pPr>
              <w:jc w:val="both"/>
              <w:rPr>
                <w:rFonts w:eastAsiaTheme="minorEastAsia"/>
                <w:lang w:val="en-US" w:eastAsia="zh-CN"/>
              </w:rPr>
            </w:pPr>
            <w:r>
              <w:rPr>
                <w:rFonts w:hint="eastAsia" w:eastAsiaTheme="minorEastAsia"/>
                <w:lang w:val="en-US" w:eastAsia="zh-CN"/>
              </w:rPr>
              <w:t xml:space="preserve">With </w:t>
            </w:r>
            <w:r>
              <w:rPr>
                <w:rFonts w:eastAsiaTheme="minorEastAsia"/>
                <w:lang w:val="en-US" w:eastAsia="zh-CN"/>
              </w:rPr>
              <w:t>BWP#0 configuration option 1,</w:t>
            </w:r>
            <w:r>
              <w:rPr>
                <w:rFonts w:hint="eastAsia" w:eastAsiaTheme="minorEastAsia"/>
                <w:lang w:val="en-US" w:eastAsia="zh-CN"/>
              </w:rPr>
              <w:t xml:space="preserve"> </w:t>
            </w:r>
            <w:r>
              <w:rPr>
                <w:rFonts w:eastAsiaTheme="minorEastAsia"/>
                <w:lang w:val="en-US" w:eastAsia="zh-CN"/>
              </w:rPr>
              <w:t>separate initial DL BWP</w:t>
            </w:r>
            <w:r>
              <w:rPr>
                <w:rFonts w:hint="eastAsia" w:eastAsiaTheme="minorEastAsia"/>
                <w:lang w:val="en-US" w:eastAsia="zh-CN"/>
              </w:rPr>
              <w:t xml:space="preserve"> may be used for fallback when timer expires. The operating time on </w:t>
            </w:r>
            <w:r>
              <w:rPr>
                <w:rFonts w:eastAsiaTheme="minorEastAsia"/>
                <w:lang w:val="en-US" w:eastAsia="zh-CN"/>
              </w:rPr>
              <w:t>separate initial DL BWP</w:t>
            </w:r>
            <w:r>
              <w:rPr>
                <w:rFonts w:hint="eastAsia" w:eastAsiaTheme="minorEastAsia"/>
                <w:lang w:val="en-US" w:eastAsia="zh-CN"/>
              </w:rPr>
              <w:t xml:space="preserve"> is limited. The necessity of presence of SSB is not strong.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jc w:val="both"/>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846" w:type="dxa"/>
          </w:tcPr>
          <w:p>
            <w:pPr>
              <w:tabs>
                <w:tab w:val="left" w:pos="551"/>
              </w:tabs>
              <w:jc w:val="both"/>
              <w:rPr>
                <w:rFonts w:eastAsia="Yu Mincho"/>
                <w:lang w:val="en-US" w:eastAsia="ja-JP"/>
              </w:rPr>
            </w:pPr>
          </w:p>
        </w:tc>
        <w:tc>
          <w:tcPr>
            <w:tcW w:w="7796" w:type="dxa"/>
          </w:tcPr>
          <w:p>
            <w:pPr>
              <w:jc w:val="both"/>
              <w:rPr>
                <w:rFonts w:eastAsiaTheme="minorEastAsia"/>
                <w:lang w:val="en-US" w:eastAsia="zh-CN"/>
              </w:rPr>
            </w:pPr>
            <w:r>
              <w:rPr>
                <w:rFonts w:eastAsiaTheme="minorEastAsia"/>
                <w:lang w:val="en-US" w:eastAsia="zh-CN"/>
              </w:rPr>
              <w:t>BWP#0 configuration option1 should be supported for RedCap UE, since</w:t>
            </w:r>
          </w:p>
          <w:p>
            <w:pPr>
              <w:pStyle w:val="49"/>
              <w:numPr>
                <w:ilvl w:val="0"/>
                <w:numId w:val="56"/>
              </w:numPr>
              <w:jc w:val="both"/>
              <w:rPr>
                <w:rFonts w:ascii="Times New Roman" w:hAnsi="Times New Roman" w:cs="Times New Roman" w:eastAsiaTheme="minorEastAsia"/>
                <w:sz w:val="20"/>
                <w:szCs w:val="20"/>
                <w:lang w:val="en-US" w:eastAsia="zh-CN"/>
              </w:rPr>
            </w:pPr>
            <w:r>
              <w:rPr>
                <w:rFonts w:eastAsiaTheme="minorEastAsia"/>
                <w:sz w:val="20"/>
                <w:szCs w:val="20"/>
                <w:lang w:val="en-US" w:eastAsia="zh-CN"/>
              </w:rPr>
              <w:t>F</w:t>
            </w:r>
            <w:r>
              <w:rPr>
                <w:rFonts w:ascii="Times New Roman" w:hAnsi="Times New Roman" w:cs="Times New Roman" w:eastAsiaTheme="minorEastAsia"/>
                <w:sz w:val="20"/>
                <w:szCs w:val="20"/>
                <w:lang w:val="en-US" w:eastAsia="zh-CN"/>
              </w:rPr>
              <w:t>or low capability UE only support one BWP, it benefits for it can configure another BWP</w:t>
            </w:r>
          </w:p>
          <w:p>
            <w:pPr>
              <w:pStyle w:val="49"/>
              <w:numPr>
                <w:ilvl w:val="0"/>
                <w:numId w:val="56"/>
              </w:numPr>
              <w:jc w:val="both"/>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If not support this configuration1 for RedCap, then only configuration2 will be used, which means BWP#0 is always RRC configured BWP. It will follow our agreement that RRC configured BWP (not contain SSB and entire CORESET#0) shall contains NCD-SSB for FG6-1UE. This will reduce the flexibility for network configuration.</w:t>
            </w:r>
          </w:p>
          <w:p>
            <w:pPr>
              <w:spacing w:after="0" w:line="231" w:lineRule="atLeast"/>
              <w:textAlignment w:val="baseline"/>
              <w:rPr>
                <w:rFonts w:eastAsiaTheme="minorEastAsia"/>
                <w:lang w:val="en-US" w:eastAsia="zh-CN"/>
              </w:rPr>
            </w:pPr>
            <w:r>
              <w:rPr>
                <w:rFonts w:eastAsiaTheme="minorEastAsia"/>
                <w:lang w:val="en-US" w:eastAsia="zh-CN"/>
              </w:rPr>
              <w:t xml:space="preserve">Consider the usage of option1 in RRC connected mode is limited, we prefer to follow “separate initial DL BWP(no contains SSB and entire CORESET#0) </w:t>
            </w:r>
            <w:r>
              <w:rPr>
                <w:rFonts w:hint="eastAsia" w:eastAsiaTheme="minorEastAsia"/>
                <w:lang w:val="en-US" w:eastAsia="zh-CN"/>
              </w:rPr>
              <w:t>“</w:t>
            </w:r>
            <w:r>
              <w:rPr>
                <w:rFonts w:eastAsiaTheme="minorEastAsia"/>
                <w:lang w:val="en-US" w:eastAsia="zh-CN"/>
              </w:rPr>
              <w:t>agreement</w:t>
            </w:r>
            <w:r>
              <w:rPr>
                <w:rFonts w:hint="eastAsia" w:eastAsiaTheme="minorEastAsia"/>
                <w:lang w:val="en-US" w:eastAsia="zh-CN"/>
              </w:rPr>
              <w:t>：</w:t>
            </w:r>
          </w:p>
          <w:p>
            <w:pPr>
              <w:spacing w:after="0" w:line="231" w:lineRule="atLeast"/>
              <w:textAlignment w:val="baseline"/>
              <w:rPr>
                <w:rFonts w:eastAsiaTheme="minorEastAsia"/>
                <w:lang w:val="en-US" w:eastAsia="zh-CN"/>
              </w:rPr>
            </w:pPr>
          </w:p>
          <w:p>
            <w:pPr>
              <w:spacing w:after="0" w:line="231" w:lineRule="atLeast"/>
              <w:textAlignment w:val="baseline"/>
              <w:rPr>
                <w:rFonts w:eastAsia="Microsoft YaHei UI"/>
                <w:b/>
                <w:bCs/>
                <w:lang w:val="en-US" w:eastAsia="zh-CN"/>
              </w:rPr>
            </w:pPr>
            <w:r>
              <w:rPr>
                <w:rFonts w:hint="eastAsia" w:eastAsia="Microsoft YaHei UI"/>
                <w:b/>
                <w:bCs/>
                <w:lang w:eastAsia="zh-CN"/>
              </w:rPr>
              <w:t>F</w:t>
            </w:r>
            <w:r>
              <w:rPr>
                <w:rFonts w:eastAsia="Microsoft YaHei UI"/>
                <w:b/>
                <w:bCs/>
                <w:lang w:eastAsia="zh-CN"/>
              </w:rPr>
              <w:t>or a separate initial DL BWP (if it does not include CD-SSB and the entire CORESET#0) from RAN1 perspective,</w:t>
            </w:r>
          </w:p>
          <w:p>
            <w:pPr>
              <w:pStyle w:val="49"/>
              <w:numPr>
                <w:ilvl w:val="0"/>
                <w:numId w:val="57"/>
              </w:numPr>
              <w:spacing w:after="0" w:line="231" w:lineRule="atLeast"/>
              <w:textAlignment w:val="baseline"/>
              <w:rPr>
                <w:rFonts w:eastAsia="Microsoft YaHei UI"/>
                <w:b/>
                <w:bCs/>
                <w:lang w:val="en-US" w:eastAsia="zh-CN"/>
              </w:rPr>
            </w:pPr>
            <w:r>
              <w:rPr>
                <w:rFonts w:eastAsia="Microsoft YaHei UI"/>
                <w:b/>
                <w:bCs/>
                <w:lang w:eastAsia="zh-CN"/>
              </w:rPr>
              <w:t>If it is configured for random access while not for paging in idle/inactive mode, RedCap UE does NOT expect it to contain SSB/CORESET#0/SIB.</w:t>
            </w:r>
          </w:p>
          <w:p>
            <w:pPr>
              <w:pStyle w:val="49"/>
              <w:numPr>
                <w:ilvl w:val="0"/>
                <w:numId w:val="57"/>
              </w:numPr>
              <w:spacing w:after="0" w:line="231" w:lineRule="atLeast"/>
              <w:textAlignment w:val="baseline"/>
              <w:rPr>
                <w:rFonts w:eastAsia="Microsoft YaHei UI"/>
                <w:b/>
                <w:bCs/>
                <w:highlight w:val="yellow"/>
                <w:lang w:val="en-US" w:eastAsia="zh-CN"/>
              </w:rPr>
            </w:pPr>
            <w:r>
              <w:rPr>
                <w:rFonts w:eastAsia="Microsoft YaHei UI"/>
                <w:b/>
                <w:bCs/>
                <w:highlight w:val="yellow"/>
                <w:lang w:eastAsia="zh-CN"/>
              </w:rPr>
              <w:t>Including BWP#0 configuration option1</w:t>
            </w:r>
          </w:p>
          <w:p>
            <w:pPr>
              <w:jc w:val="both"/>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jc w:val="both"/>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46" w:type="dxa"/>
          </w:tcPr>
          <w:p>
            <w:pPr>
              <w:tabs>
                <w:tab w:val="left" w:pos="551"/>
              </w:tabs>
              <w:jc w:val="both"/>
              <w:rPr>
                <w:rFonts w:eastAsiaTheme="minorEastAsia"/>
                <w:lang w:val="en-US" w:eastAsia="zh-CN"/>
              </w:rPr>
            </w:pPr>
            <w:r>
              <w:rPr>
                <w:rFonts w:hint="eastAsia" w:eastAsiaTheme="minorEastAsia"/>
                <w:lang w:val="en-US" w:eastAsia="zh-CN"/>
              </w:rPr>
              <w:t>Y</w:t>
            </w:r>
          </w:p>
        </w:tc>
        <w:tc>
          <w:tcPr>
            <w:tcW w:w="7796" w:type="dxa"/>
          </w:tcPr>
          <w:p>
            <w:pPr>
              <w:jc w:val="both"/>
              <w:rPr>
                <w:rFonts w:eastAsiaTheme="minorEastAsia"/>
                <w:lang w:val="en-US" w:eastAsia="zh-CN"/>
              </w:rPr>
            </w:pPr>
            <w:r>
              <w:rPr>
                <w:rFonts w:hint="eastAsia" w:eastAsiaTheme="minorEastAsia"/>
                <w:lang w:val="en-US" w:eastAsia="zh-CN"/>
              </w:rPr>
              <w:t>A</w:t>
            </w:r>
            <w:r>
              <w:rPr>
                <w:rFonts w:eastAsiaTheme="minorEastAsia"/>
                <w:lang w:val="en-US" w:eastAsia="zh-CN"/>
              </w:rPr>
              <w:t xml:space="preserve"> unified rule should be applied to all the BWP that is used in CONNECTED mode. How frequent a BWP#0 will be used during CONNECTED mode is determined by NW scheduling, but UE expectation/behavior should be the same with other BWP that is used in the CONNECTED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Align w:val="top"/>
          </w:tcPr>
          <w:p>
            <w:pPr>
              <w:spacing w:after="120" w:afterLines="50"/>
              <w:rPr>
                <w:rFonts w:hint="eastAsia" w:ascii="Times New Roman" w:hAnsi="Times New Roman" w:eastAsia="宋体" w:cs="Times New Roman"/>
                <w:lang w:val="en-US" w:eastAsia="zh-CN" w:bidi="ar-SA"/>
              </w:rPr>
            </w:pPr>
            <w:r>
              <w:rPr>
                <w:rFonts w:hint="eastAsia" w:eastAsia="宋体"/>
                <w:lang w:val="en-US" w:eastAsia="zh-CN"/>
              </w:rPr>
              <w:t>ZTE, Sanechips</w:t>
            </w:r>
          </w:p>
        </w:tc>
        <w:tc>
          <w:tcPr>
            <w:tcW w:w="846" w:type="dxa"/>
            <w:vAlign w:val="top"/>
          </w:tcPr>
          <w:p>
            <w:pPr>
              <w:tabs>
                <w:tab w:val="left" w:pos="551"/>
              </w:tabs>
              <w:spacing w:after="120" w:afterLines="50"/>
              <w:rPr>
                <w:rFonts w:hint="eastAsia" w:ascii="Times New Roman" w:hAnsi="Times New Roman" w:eastAsia="宋体" w:cs="Times New Roman"/>
                <w:lang w:val="en-US" w:eastAsia="zh-CN" w:bidi="ar-SA"/>
              </w:rPr>
            </w:pPr>
            <w:r>
              <w:rPr>
                <w:rFonts w:hint="eastAsia" w:eastAsia="宋体"/>
                <w:lang w:val="en-US" w:eastAsia="zh-CN"/>
              </w:rPr>
              <w:t>N</w:t>
            </w:r>
          </w:p>
        </w:tc>
        <w:tc>
          <w:tcPr>
            <w:tcW w:w="7796" w:type="dxa"/>
            <w:vAlign w:val="top"/>
          </w:tcPr>
          <w:p>
            <w:pPr>
              <w:jc w:val="both"/>
              <w:rPr>
                <w:rFonts w:hint="eastAsia" w:ascii="Times New Roman" w:hAnsi="Times New Roman" w:eastAsia="Batang" w:cs="Times New Roman"/>
                <w:lang w:val="en-US" w:eastAsia="zh-CN" w:bidi="ar-SA"/>
              </w:rPr>
            </w:pPr>
            <w:r>
              <w:rPr>
                <w:rFonts w:hint="eastAsia" w:eastAsia="宋体"/>
                <w:lang w:val="en-US" w:eastAsia="zh-CN"/>
              </w:rPr>
              <w:t>For BWP#0 configuration option 1, there are two BWPs including initial DL BWP and RRC configured BWP. From our understanding, the SSB can be expected within the RRC configured BWP. Therefore, UE does not need to expect the SSB in the separate initial DL BWP.</w:t>
            </w:r>
          </w:p>
        </w:tc>
      </w:tr>
    </w:tbl>
    <w:p>
      <w:pPr>
        <w:spacing w:after="100" w:afterAutospacing="1"/>
        <w:jc w:val="both"/>
        <w:rPr>
          <w:lang w:val="en-US"/>
        </w:rPr>
      </w:pPr>
    </w:p>
    <w:p>
      <w:pPr>
        <w:rPr>
          <w:b/>
          <w:lang w:val="en-US"/>
        </w:rPr>
      </w:pPr>
      <w:r>
        <w:rPr>
          <w:b/>
          <w:highlight w:val="yellow"/>
          <w:lang w:val="en-US"/>
        </w:rPr>
        <w:t>FL5 High Priority Question 5-4a</w:t>
      </w:r>
      <w:r>
        <w:rPr>
          <w:b/>
          <w:lang w:val="en-US"/>
        </w:rPr>
        <w:t>: Companies are invited to comment on how to handle the following agreed working assumption (from RAN1 perspective) for separate initial DL BWP (if it does not include CD-SSB and the entire CORESET#0) for FR1.</w:t>
      </w:r>
    </w:p>
    <w:p>
      <w:pPr>
        <w:numPr>
          <w:ilvl w:val="2"/>
          <w:numId w:val="13"/>
        </w:numPr>
        <w:spacing w:after="0" w:line="231" w:lineRule="atLeast"/>
        <w:ind w:left="567"/>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pPr>
        <w:spacing w:after="0" w:line="231" w:lineRule="atLeast"/>
        <w:textAlignment w:val="baseline"/>
        <w:rPr>
          <w:rFonts w:eastAsia="Microsoft YaHei UI"/>
          <w:b/>
          <w:color w:val="000000"/>
          <w:lang w:val="en-US" w:eastAsia="zh-CN"/>
        </w:rPr>
      </w:pPr>
    </w:p>
    <w:tbl>
      <w:tblPr>
        <w:tblStyle w:val="35"/>
        <w:tblW w:w="9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8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D8D8D8" w:themeFill="background1" w:themeFillShade="D9"/>
          </w:tcPr>
          <w:p>
            <w:pPr>
              <w:rPr>
                <w:b/>
                <w:bCs/>
                <w:lang w:val="en-US"/>
              </w:rPr>
            </w:pPr>
            <w:r>
              <w:rPr>
                <w:b/>
                <w:bCs/>
                <w:lang w:val="en-US"/>
              </w:rPr>
              <w:t>Company</w:t>
            </w:r>
          </w:p>
        </w:tc>
        <w:tc>
          <w:tcPr>
            <w:tcW w:w="833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hint="eastAsia" w:eastAsiaTheme="minorEastAsia"/>
                <w:lang w:val="en-US" w:eastAsia="zh-CN"/>
              </w:rPr>
              <w:t>CATT</w:t>
            </w:r>
          </w:p>
        </w:tc>
        <w:tc>
          <w:tcPr>
            <w:tcW w:w="8338" w:type="dxa"/>
          </w:tcPr>
          <w:p>
            <w:pPr>
              <w:rPr>
                <w:rFonts w:eastAsiaTheme="minorEastAsia"/>
                <w:lang w:val="en-US" w:eastAsia="zh-CN"/>
              </w:rPr>
            </w:pPr>
            <w:r>
              <w:rPr>
                <w:rFonts w:hint="eastAsia" w:eastAsiaTheme="minorEastAsia"/>
                <w:lang w:val="en-US" w:eastAsia="zh-CN"/>
              </w:rPr>
              <w:t>Send an LS to RAN2 and ask if it can be confirm by RAN2.</w:t>
            </w:r>
          </w:p>
          <w:p>
            <w:pPr>
              <w:rPr>
                <w:rFonts w:eastAsiaTheme="minorEastAsia"/>
                <w:lang w:val="en-US" w:eastAsia="zh-CN"/>
              </w:rPr>
            </w:pPr>
            <w:r>
              <w:rPr>
                <w:rFonts w:hint="eastAsia" w:eastAsiaTheme="minorEastAsia"/>
                <w:lang w:val="en-US" w:eastAsia="zh-CN"/>
              </w:rPr>
              <w:t>If RAN2 confirms it is valid, so be it.</w:t>
            </w:r>
          </w:p>
          <w:p>
            <w:pPr>
              <w:rPr>
                <w:rFonts w:eastAsiaTheme="minorEastAsia"/>
                <w:lang w:val="en-US" w:eastAsia="zh-CN"/>
              </w:rPr>
            </w:pPr>
            <w:r>
              <w:rPr>
                <w:rFonts w:hint="eastAsia" w:eastAsiaTheme="minorEastAsia"/>
                <w:lang w:val="en-US" w:eastAsia="zh-CN"/>
              </w:rPr>
              <w:t>Otherwise, the separate initial DL BWP can be configured with paging only if it contains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lang w:val="en-US" w:eastAsia="ko-KR"/>
              </w:rPr>
            </w:pPr>
            <w:r>
              <w:rPr>
                <w:lang w:val="en-US" w:eastAsia="ko-KR"/>
              </w:rPr>
              <w:t>Intel</w:t>
            </w:r>
          </w:p>
        </w:tc>
        <w:tc>
          <w:tcPr>
            <w:tcW w:w="8338" w:type="dxa"/>
          </w:tcPr>
          <w:p>
            <w:pPr>
              <w:rPr>
                <w:lang w:val="en-US" w:eastAsia="ko-KR"/>
              </w:rPr>
            </w:pPr>
            <w:r>
              <w:rPr>
                <w:lang w:val="en-US" w:eastAsia="ko-KR"/>
              </w:rPr>
              <w:t>No special handling necessary. It can be revisited if RAN2 (or RAN1 or RAN4) identifies any serious issue with the working assumption. As usual, RAN1 decisions relevant to RAN2 can be shared in an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lang w:val="en-US" w:eastAsia="ko-KR"/>
              </w:rPr>
            </w:pPr>
            <w:r>
              <w:rPr>
                <w:lang w:val="en-US" w:eastAsia="ko-KR"/>
              </w:rPr>
              <w:t>FUTUREWEI</w:t>
            </w:r>
          </w:p>
        </w:tc>
        <w:tc>
          <w:tcPr>
            <w:tcW w:w="8338" w:type="dxa"/>
          </w:tcPr>
          <w:p>
            <w:pPr>
              <w:rPr>
                <w:lang w:val="en-US" w:eastAsia="ko-KR"/>
              </w:rPr>
            </w:pPr>
            <w:r>
              <w:rPr>
                <w:lang w:val="en-US" w:eastAsia="ko-KR"/>
              </w:rPr>
              <w:t>Send an LS to RAN2 asking them if there are any concerns with this WA from a RAN2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lang w:val="en-US" w:eastAsia="ko-KR"/>
              </w:rPr>
            </w:pPr>
            <w:r>
              <w:rPr>
                <w:lang w:val="en-US" w:eastAsia="ko-KR"/>
              </w:rPr>
              <w:t>HW, HiSi</w:t>
            </w:r>
          </w:p>
        </w:tc>
        <w:tc>
          <w:tcPr>
            <w:tcW w:w="8338" w:type="dxa"/>
          </w:tcPr>
          <w:p>
            <w:pPr>
              <w:rPr>
                <w:lang w:val="en-US" w:eastAsia="ko-KR"/>
              </w:rPr>
            </w:pPr>
            <w:r>
              <w:rPr>
                <w:lang w:val="en-US" w:eastAsia="ko-KR"/>
              </w:rPr>
              <w:t xml:space="preserve">We are concerned to conclude this solely in RAN1. On one hand, it needs to involve RAN2 for final decision, mostly because the decision made in RAN1 may impose unclear risk on RAN2 according to their LS response. On the other hand, so far we do not have clear agreement to support a separate initial DL BWP without CD-SSB/CORESET#0 or at least the case for that remain to resolve some details. </w:t>
            </w:r>
          </w:p>
          <w:p>
            <w:pPr>
              <w:rPr>
                <w:lang w:val="en-US" w:eastAsia="ko-KR"/>
              </w:rPr>
            </w:pPr>
            <w:r>
              <w:rPr>
                <w:lang w:val="en-US" w:eastAsia="ko-KR"/>
              </w:rPr>
              <w:t>Having or not having this WA in RAN1 does not seem to have obvious spec impact, it would be safe to inquire RAN2 or let them take a decision - if deemed necessary, spec work can be done in maintenance phase for RAN1.</w:t>
            </w:r>
          </w:p>
          <w:p>
            <w:pPr>
              <w:rPr>
                <w:lang w:val="en-US" w:eastAsia="ko-KR"/>
              </w:rPr>
            </w:pPr>
            <w:r>
              <w:rPr>
                <w:lang w:val="en-US" w:eastAsia="ko-KR"/>
              </w:rPr>
              <w:t>The comments during the meeting were heavily on the need of NCD-SSB for power saving purpose. However, for IDLE/INACTIVE mode, the DRX cycle can be very large, thus the impact on UE power consumption can be small.</w:t>
            </w:r>
          </w:p>
          <w:p>
            <w:pPr>
              <w:rPr>
                <w:lang w:val="en-US" w:eastAsia="ko-KR"/>
              </w:rPr>
            </w:pPr>
            <w:r>
              <w:rPr>
                <w:lang w:val="en-US" w:eastAsia="ko-KR"/>
              </w:rPr>
              <w:t>Further, although it is understood that CSI-RS/TRS may require additional implementation efforts, it is at least one of the option that can be used especially for power saving purpose. The need of NCD-SSB for other measurement purpose can be significantly reduced in this case. Thus in our view, expectation of NCD-SSB is not necessary.</w:t>
            </w:r>
          </w:p>
          <w:p>
            <w:pPr>
              <w:rPr>
                <w:lang w:val="en-US" w:eastAsia="ko-KR"/>
              </w:rPr>
            </w:pPr>
            <w:r>
              <w:rPr>
                <w:lang w:val="en-US" w:eastAsia="ko-KR"/>
              </w:rPr>
              <w:t xml:space="preserve">In short, </w:t>
            </w:r>
            <w:r>
              <w:rPr>
                <w:b/>
                <w:lang w:val="en-US" w:eastAsia="ko-KR"/>
              </w:rPr>
              <w:t>the WA is not needed and the need of that can be inquired with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lang w:val="en-US" w:eastAsia="ko-KR"/>
              </w:rPr>
            </w:pPr>
            <w:r>
              <w:rPr>
                <w:rFonts w:hint="eastAsia" w:eastAsia="Yu Mincho"/>
                <w:lang w:val="en-US" w:eastAsia="ja-JP"/>
              </w:rPr>
              <w:t>D</w:t>
            </w:r>
            <w:r>
              <w:rPr>
                <w:rFonts w:eastAsia="Yu Mincho"/>
                <w:lang w:val="en-US" w:eastAsia="ja-JP"/>
              </w:rPr>
              <w:t>OCOMO</w:t>
            </w:r>
          </w:p>
        </w:tc>
        <w:tc>
          <w:tcPr>
            <w:tcW w:w="8338" w:type="dxa"/>
          </w:tcPr>
          <w:p>
            <w:pPr>
              <w:rPr>
                <w:lang w:val="en-US" w:eastAsia="ko-KR"/>
              </w:rPr>
            </w:pPr>
            <w:r>
              <w:rPr>
                <w:rFonts w:eastAsia="Yu Mincho"/>
                <w:lang w:val="en-US" w:eastAsia="ja-JP"/>
              </w:rPr>
              <w:t>We share the same view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Yu Mincho"/>
                <w:lang w:val="en-US" w:eastAsia="ja-JP"/>
              </w:rPr>
            </w:pPr>
            <w:r>
              <w:rPr>
                <w:lang w:val="en-US" w:eastAsia="ko-KR"/>
              </w:rPr>
              <w:t xml:space="preserve">Nordic </w:t>
            </w:r>
          </w:p>
        </w:tc>
        <w:tc>
          <w:tcPr>
            <w:tcW w:w="8338" w:type="dxa"/>
          </w:tcPr>
          <w:p>
            <w:pPr>
              <w:rPr>
                <w:lang w:val="en-US" w:eastAsia="ko-KR"/>
              </w:rPr>
            </w:pPr>
            <w:r>
              <w:rPr>
                <w:lang w:val="en-US" w:eastAsia="ko-KR"/>
              </w:rPr>
              <w:t>This should be confirmed at least for RRC connected mode!!!</w:t>
            </w:r>
          </w:p>
          <w:p>
            <w:pPr>
              <w:rPr>
                <w:lang w:val="en-US" w:eastAsia="ko-KR"/>
              </w:rPr>
            </w:pPr>
            <w:r>
              <w:rPr>
                <w:lang w:val="en-US" w:eastAsia="ko-KR"/>
              </w:rPr>
              <w:t xml:space="preserve">For Idle, whether re-selection is supported in IDLE/Inactive on NCD-SSB is up to RAN2. However, if gNB configured paging outside CORESET#0, NCD-SSB should be present. </w:t>
            </w:r>
          </w:p>
          <w:p>
            <w:pPr>
              <w:rPr>
                <w:lang w:val="en-US" w:eastAsia="ko-KR"/>
              </w:rPr>
            </w:pPr>
            <w:r>
              <w:rPr>
                <w:lang w:val="en-US" w:eastAsia="ko-KR"/>
              </w:rPr>
              <w:t xml:space="preserve">We do not see any technical issues with </w:t>
            </w:r>
          </w:p>
          <w:p>
            <w:pPr>
              <w:pStyle w:val="49"/>
              <w:numPr>
                <w:ilvl w:val="0"/>
                <w:numId w:val="58"/>
              </w:numPr>
              <w:rPr>
                <w:lang w:val="en-US" w:eastAsia="ko-KR"/>
              </w:rPr>
            </w:pPr>
            <w:r>
              <w:rPr>
                <w:lang w:val="en-US" w:eastAsia="ko-KR"/>
              </w:rPr>
              <w:t xml:space="preserve">Listening paging outside CORESET#0 in Idle/Inactive based on NCD-SSB and </w:t>
            </w:r>
          </w:p>
          <w:p>
            <w:pPr>
              <w:pStyle w:val="49"/>
              <w:numPr>
                <w:ilvl w:val="0"/>
                <w:numId w:val="58"/>
              </w:numPr>
              <w:rPr>
                <w:lang w:val="en-US" w:eastAsia="ko-KR"/>
              </w:rPr>
            </w:pPr>
            <w:r>
              <w:rPr>
                <w:lang w:val="en-US" w:eastAsia="ko-KR"/>
              </w:rPr>
              <w:t>Doing re-selection within CORESET#0</w:t>
            </w:r>
          </w:p>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hint="eastAsia" w:eastAsiaTheme="minorEastAsia"/>
                <w:lang w:val="en-US" w:eastAsia="zh-CN"/>
              </w:rPr>
              <w:t>CMCC</w:t>
            </w:r>
          </w:p>
        </w:tc>
        <w:tc>
          <w:tcPr>
            <w:tcW w:w="8338" w:type="dxa"/>
          </w:tcPr>
          <w:p>
            <w:pPr>
              <w:rPr>
                <w:rFonts w:eastAsiaTheme="minorEastAsia"/>
                <w:lang w:val="en-US" w:eastAsia="zh-CN"/>
              </w:rPr>
            </w:pPr>
            <w:r>
              <w:rPr>
                <w:rFonts w:eastAsiaTheme="minorEastAsia"/>
                <w:lang w:val="en-US" w:eastAsia="zh-CN"/>
              </w:rPr>
              <w:t xml:space="preserve">It can be revisited if RAN2 </w:t>
            </w:r>
            <w:r>
              <w:rPr>
                <w:rFonts w:hint="eastAsia" w:eastAsiaTheme="minorEastAsia"/>
                <w:lang w:val="en-US" w:eastAsia="zh-CN"/>
              </w:rPr>
              <w:t>has concern</w:t>
            </w:r>
            <w:r>
              <w:rPr>
                <w:rFonts w:eastAsiaTheme="minorEastAsia"/>
                <w:lang w:val="en-US" w:eastAsia="zh-CN"/>
              </w:rPr>
              <w:t xml:space="preserve"> with the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8338" w:type="dxa"/>
          </w:tcPr>
          <w:p>
            <w:pPr>
              <w:rPr>
                <w:lang w:val="en-US" w:eastAsia="ko-KR"/>
              </w:rPr>
            </w:pPr>
            <w:r>
              <w:rPr>
                <w:lang w:val="en-US" w:eastAsia="ko-KR"/>
              </w:rPr>
              <w:t xml:space="preserve">We suggest to send an LS to RAN 2, ask RAN 2 to decide whether to support paging on the separate iDL BWP. If the proponent companies have concern, we can also say, NCD-SSB is needed for paging (This is our compromise! We don’t believe NCD-SSB is needed for paging even now!  ). </w:t>
            </w:r>
          </w:p>
          <w:p>
            <w:pPr>
              <w:rPr>
                <w:rFonts w:eastAsiaTheme="minorEastAsia"/>
                <w:lang w:val="en-US" w:eastAsia="zh-CN"/>
              </w:rPr>
            </w:pPr>
            <w:r>
              <w:rPr>
                <w:lang w:val="en-US" w:eastAsia="ko-KR"/>
              </w:rPr>
              <w:t xml:space="preserve">We cannot live with asking them whether there is concern from RAN 2 to support it, as we said, the motivation to support this in RAN 1 is not strong enough, comparing of keeping paging in CORESET #0 together with non-Redcap, no additional power saving, not sure on offloading (multiplexing with non-Redcap in same PDSCH vs NCD-SSB and separate PDSCH for paging, it is hard to say which one has less “load”). </w:t>
            </w:r>
            <w:r>
              <w:rPr>
                <w:rFonts w:hint="eastAsia" w:eastAsiaTheme="minorEastAsia"/>
                <w:lang w:val="en-US" w:eastAsia="zh-CN"/>
              </w:rPr>
              <w:t>F</w:t>
            </w:r>
            <w:r>
              <w:rPr>
                <w:rFonts w:eastAsiaTheme="minorEastAsia"/>
                <w:lang w:val="en-US" w:eastAsia="zh-CN"/>
              </w:rPr>
              <w:t xml:space="preserve">rom RAN 1 perspective, we don’t agree that this is always benefit to the system to be supported. The situation should be correctly reflect in the LS to RAN 2 other than giving RAN 2 the impression that RAN 1 believe this is beneficial.  </w:t>
            </w:r>
          </w:p>
          <w:p>
            <w:pPr>
              <w:rPr>
                <w:rFonts w:eastAsiaTheme="minorEastAsia"/>
                <w:lang w:val="en-US" w:eastAsia="zh-CN"/>
              </w:rPr>
            </w:pPr>
            <w:r>
              <w:rPr>
                <w:rFonts w:eastAsiaTheme="minorEastAsia"/>
                <w:lang w:val="en-US" w:eastAsia="zh-CN"/>
              </w:rPr>
              <w:t xml:space="preserve">In short, our proposal to </w:t>
            </w:r>
            <w:r>
              <w:rPr>
                <w:rFonts w:eastAsiaTheme="minorEastAsia"/>
                <w:b/>
                <w:lang w:val="en-US" w:eastAsia="zh-CN"/>
              </w:rPr>
              <w:t>replace</w:t>
            </w:r>
            <w:r>
              <w:rPr>
                <w:rFonts w:eastAsiaTheme="minorEastAsia"/>
                <w:lang w:val="en-US" w:eastAsia="zh-CN"/>
              </w:rPr>
              <w:t xml:space="preserve"> this working assumption:</w:t>
            </w:r>
          </w:p>
          <w:p>
            <w:pPr>
              <w:numPr>
                <w:ilvl w:val="0"/>
                <w:numId w:val="59"/>
              </w:numPr>
              <w:spacing w:after="0" w:line="231" w:lineRule="atLeast"/>
              <w:textAlignment w:val="baseline"/>
              <w:rPr>
                <w:rFonts w:eastAsiaTheme="minorEastAsia"/>
                <w:b/>
                <w:lang w:val="en-US" w:eastAsia="zh-CN"/>
              </w:rPr>
            </w:pPr>
            <w:r>
              <w:rPr>
                <w:rFonts w:hint="eastAsia" w:eastAsiaTheme="minorEastAsia"/>
                <w:b/>
                <w:lang w:val="en-US" w:eastAsia="zh-CN"/>
              </w:rPr>
              <w:t>T</w:t>
            </w:r>
            <w:r>
              <w:rPr>
                <w:rFonts w:eastAsiaTheme="minorEastAsia"/>
                <w:b/>
                <w:lang w:val="en-US" w:eastAsia="zh-CN"/>
              </w:rPr>
              <w:t>here is no consensus in RAN 1 on whether to support paging in the separate initial DL BWP if it does not include CD-SSB and the entire CORESET#0 for RedCap UE.</w:t>
            </w:r>
          </w:p>
          <w:p>
            <w:pPr>
              <w:numPr>
                <w:ilvl w:val="0"/>
                <w:numId w:val="59"/>
              </w:numPr>
              <w:spacing w:after="0" w:line="231" w:lineRule="atLeast"/>
              <w:textAlignment w:val="baseline"/>
              <w:rPr>
                <w:rFonts w:eastAsiaTheme="minorEastAsia"/>
                <w:b/>
                <w:lang w:val="en-US" w:eastAsia="zh-CN"/>
              </w:rPr>
            </w:pPr>
            <w:r>
              <w:rPr>
                <w:rFonts w:eastAsiaTheme="minorEastAsia"/>
                <w:b/>
                <w:lang w:val="en-US" w:eastAsia="zh-CN"/>
              </w:rPr>
              <w:t xml:space="preserve">Send RAN 2 LS, to ask RAN 2 to decide whether to support paging in the separate initial DL BWP if it does not include CD-SSB and the entire CORESET#0) for RedCap UE. </w:t>
            </w:r>
          </w:p>
          <w:p>
            <w:pPr>
              <w:pStyle w:val="49"/>
              <w:numPr>
                <w:ilvl w:val="1"/>
                <w:numId w:val="5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b/>
                <w:sz w:val="20"/>
                <w:szCs w:val="20"/>
                <w:lang w:val="en-US" w:eastAsia="zh-CN"/>
              </w:rPr>
              <w:t>From RAN 1 perspective, if paging on separated iDL BWP is supported (if it does not include CD-SSB and the entire CORESET#0), RedCap UE expects it to contain NCD-SSB for serving cell but not CORESET #0/SIB</w:t>
            </w:r>
          </w:p>
          <w:p>
            <w:pPr>
              <w:rPr>
                <w:lang w:val="en-US" w:eastAsia="ko-KR"/>
              </w:rPr>
            </w:pPr>
            <w:r>
              <w:rPr>
                <w:rFonts w:hint="eastAsia" w:eastAsiaTheme="minorEastAsia"/>
                <w:lang w:val="en-US" w:eastAsia="zh-CN"/>
              </w:rPr>
              <w:t>@</w:t>
            </w:r>
            <w:r>
              <w:rPr>
                <w:lang w:val="en-US" w:eastAsia="ko-KR"/>
              </w:rPr>
              <w:t xml:space="preserve"> Nordic</w:t>
            </w:r>
          </w:p>
          <w:p>
            <w:pPr>
              <w:rPr>
                <w:lang w:val="en-US" w:eastAsia="ko-KR"/>
              </w:rPr>
            </w:pPr>
            <w:r>
              <w:rPr>
                <w:lang w:val="en-US" w:eastAsia="ko-KR"/>
              </w:rPr>
              <w:t xml:space="preserve">If UE do cell (re-)selection based on CD-SSB, it means that UE has to monitor CD-SSB in every DRX cycle (I know there were some debates in GTW, but we still this is correct. As far as I know there is no such relaxation in NR, but supported in NB-IoT/eMTC (for stationary UEs)). In this case, we don’t think there is a benefit for power saving, although it can work. </w:t>
            </w:r>
          </w:p>
          <w:p>
            <w:pPr>
              <w:rPr>
                <w:rFonts w:eastAsiaTheme="minorEastAsia"/>
                <w:lang w:val="en-US" w:eastAsia="zh-CN"/>
              </w:rPr>
            </w:pPr>
            <w:r>
              <w:rPr>
                <w:rFonts w:hint="eastAsia" w:eastAsiaTheme="minorEastAsia"/>
                <w:lang w:val="en-US" w:eastAsia="zh-CN"/>
              </w:rPr>
              <w:t>B</w:t>
            </w:r>
            <w:r>
              <w:rPr>
                <w:rFonts w:eastAsiaTheme="minorEastAsia"/>
                <w:lang w:val="en-US" w:eastAsia="zh-CN"/>
              </w:rPr>
              <w:t xml:space="preserve">esides, we think paging should be discussed for IDLE/inactive first. We cannot go to connect mode directly. Based on our understanding, UE will only monitor paging whether the BWP contains CORESET #0 for paging in connected mode. If the RRC-configure BWP (contains NCD-SSB) doesn’t contain CORESET for paging, CORESET/SS for paging is not configured via UE specific RRC signaling. Because from network side, paging is common for all the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338"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ine to send LS to RAN2, but in the LS the whole package agreement should be provided so that RAN2 can discuss based on latest RAN1 status. If RAN2 has any question or concern, they can inform RAN1 by LS reply, which is not limited to the working assumption.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hint="eastAsia"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8338" w:type="dxa"/>
          </w:tcPr>
          <w:p>
            <w:pPr>
              <w:rPr>
                <w:rFonts w:hint="eastAsia" w:eastAsiaTheme="minorEastAsia"/>
                <w:lang w:val="en-US" w:eastAsia="zh-CN"/>
              </w:rPr>
            </w:pPr>
            <w:r>
              <w:rPr>
                <w:rFonts w:eastAsiaTheme="minorEastAsia"/>
                <w:lang w:val="en-US" w:eastAsia="zh-CN"/>
              </w:rPr>
              <w:t>At current stage, we don’t think any special handling is needed. We can wait for RAN2’s progress on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pPr>
              <w:rPr>
                <w:rFonts w:hint="eastAsia" w:ascii="Times New Roman" w:hAnsi="Times New Roman" w:eastAsia="宋体" w:cs="Times New Roman"/>
                <w:lang w:val="en-US" w:eastAsia="zh-CN" w:bidi="ar-SA"/>
              </w:rPr>
            </w:pPr>
            <w:r>
              <w:rPr>
                <w:rFonts w:hint="eastAsia" w:eastAsia="宋体"/>
                <w:lang w:val="en-US" w:eastAsia="zh-CN"/>
              </w:rPr>
              <w:t>ZTE, Sanechips</w:t>
            </w:r>
          </w:p>
        </w:tc>
        <w:tc>
          <w:tcPr>
            <w:tcW w:w="8338" w:type="dxa"/>
            <w:vAlign w:val="top"/>
          </w:tcPr>
          <w:p>
            <w:pPr>
              <w:rPr>
                <w:rFonts w:hint="eastAsia" w:eastAsia="宋体"/>
                <w:i w:val="0"/>
                <w:iCs w:val="0"/>
                <w:lang w:val="en-US" w:eastAsia="zh-CN"/>
              </w:rPr>
            </w:pPr>
            <w:r>
              <w:rPr>
                <w:rFonts w:hint="eastAsia" w:eastAsia="宋体"/>
                <w:lang w:val="en-US" w:eastAsia="zh-CN"/>
              </w:rPr>
              <w:t xml:space="preserve">The precondition of confirming this WA should be that RAN2 agree to specify NCD-SSB for </w:t>
            </w:r>
            <w:r>
              <w:rPr>
                <w:rFonts w:hint="default" w:eastAsia="宋体"/>
                <w:i/>
                <w:iCs/>
                <w:lang w:val="en-US" w:eastAsia="zh-CN"/>
              </w:rPr>
              <w:t xml:space="preserve"> </w:t>
            </w:r>
            <w:r>
              <w:rPr>
                <w:rFonts w:hint="default" w:eastAsia="宋体"/>
                <w:i w:val="0"/>
                <w:iCs w:val="0"/>
                <w:lang w:val="en-US" w:eastAsia="zh-CN"/>
              </w:rPr>
              <w:t>measurements</w:t>
            </w:r>
            <w:r>
              <w:rPr>
                <w:rFonts w:hint="eastAsia" w:eastAsia="宋体"/>
                <w:i w:val="0"/>
                <w:iCs w:val="0"/>
                <w:lang w:val="en-US" w:eastAsia="zh-CN"/>
              </w:rPr>
              <w:t xml:space="preserve"> (serving and non-serving cell) and </w:t>
            </w:r>
            <w:r>
              <w:rPr>
                <w:rFonts w:hint="default" w:eastAsia="宋体"/>
                <w:i w:val="0"/>
                <w:iCs w:val="0"/>
                <w:lang w:val="en-US" w:eastAsia="zh-CN"/>
              </w:rPr>
              <w:t>cell (re-)selection</w:t>
            </w:r>
            <w:r>
              <w:rPr>
                <w:rFonts w:hint="eastAsia" w:eastAsia="宋体"/>
                <w:i w:val="0"/>
                <w:iCs w:val="0"/>
                <w:lang w:val="en-US" w:eastAsia="zh-CN"/>
              </w:rPr>
              <w:t xml:space="preserve"> in Rel-17. If RAN2 has no consensus to specify it, the NCD-SSB for paging in idle/inactive mode should not be expected.</w:t>
            </w:r>
          </w:p>
          <w:p>
            <w:pPr>
              <w:rPr>
                <w:rFonts w:hint="default" w:eastAsia="宋体"/>
                <w:lang w:val="en-US" w:eastAsia="zh-CN"/>
              </w:rPr>
            </w:pPr>
            <w:r>
              <w:rPr>
                <w:rFonts w:hint="eastAsia" w:eastAsia="宋体"/>
                <w:i w:val="0"/>
                <w:iCs w:val="0"/>
                <w:lang w:val="en-US" w:eastAsia="zh-CN"/>
              </w:rPr>
              <w:t>So, it is suggested to s</w:t>
            </w:r>
            <w:r>
              <w:rPr>
                <w:rFonts w:hint="eastAsia" w:eastAsia="宋体"/>
                <w:lang w:val="en-US" w:eastAsia="zh-CN"/>
              </w:rPr>
              <w:t>end LS to RAN2 and RAN1 should have the following conclusion to handle this issue in this meeting</w:t>
            </w:r>
          </w:p>
          <w:p>
            <w:pPr>
              <w:rPr>
                <w:rFonts w:ascii="Times New Roman" w:hAnsi="Times New Roman" w:eastAsia="游明朝" w:cs="Times New Roman"/>
                <w:lang w:val="en-US" w:eastAsia="zh-CN" w:bidi="ar-SA"/>
              </w:rPr>
            </w:pPr>
            <w:r>
              <w:rPr>
                <w:rFonts w:hint="eastAsia" w:eastAsia="宋体"/>
                <w:b/>
                <w:bCs/>
                <w:i w:val="0"/>
                <w:iCs w:val="0"/>
                <w:lang w:val="en-US" w:eastAsia="zh-CN"/>
              </w:rPr>
              <w:t xml:space="preserve">If RAN2 has no consensus to specify the </w:t>
            </w:r>
            <w:r>
              <w:rPr>
                <w:rFonts w:hint="eastAsia" w:eastAsia="宋体"/>
                <w:b/>
                <w:bCs/>
                <w:lang w:val="en-US" w:eastAsia="zh-CN"/>
              </w:rPr>
              <w:t xml:space="preserve">NCD-SSB for </w:t>
            </w:r>
            <w:r>
              <w:rPr>
                <w:rFonts w:hint="default" w:eastAsia="宋体"/>
                <w:b/>
                <w:bCs/>
                <w:i/>
                <w:iCs/>
                <w:lang w:val="en-US" w:eastAsia="zh-CN"/>
              </w:rPr>
              <w:t xml:space="preserve"> </w:t>
            </w:r>
            <w:r>
              <w:rPr>
                <w:rFonts w:hint="default" w:eastAsia="宋体"/>
                <w:b/>
                <w:bCs/>
                <w:i w:val="0"/>
                <w:iCs w:val="0"/>
                <w:lang w:val="en-US" w:eastAsia="zh-CN"/>
              </w:rPr>
              <w:t>measurements</w:t>
            </w:r>
            <w:r>
              <w:rPr>
                <w:rFonts w:hint="eastAsia" w:eastAsia="宋体"/>
                <w:b/>
                <w:bCs/>
                <w:i w:val="0"/>
                <w:iCs w:val="0"/>
                <w:lang w:val="en-US" w:eastAsia="zh-CN"/>
              </w:rPr>
              <w:t xml:space="preserve"> (serving and non-serving cell) and </w:t>
            </w:r>
            <w:r>
              <w:rPr>
                <w:rFonts w:hint="default" w:eastAsia="宋体"/>
                <w:b/>
                <w:bCs/>
                <w:i w:val="0"/>
                <w:iCs w:val="0"/>
                <w:lang w:val="en-US" w:eastAsia="zh-CN"/>
              </w:rPr>
              <w:t>cell (re-)selection</w:t>
            </w:r>
            <w:r>
              <w:rPr>
                <w:rFonts w:hint="eastAsia" w:eastAsia="宋体"/>
                <w:b/>
                <w:bCs/>
                <w:i w:val="0"/>
                <w:iCs w:val="0"/>
                <w:lang w:val="en-US" w:eastAsia="zh-CN"/>
              </w:rPr>
              <w:t xml:space="preserve"> in Rel-17, the NCD-SSB for paging in idle/inactive mode should not be expected.</w:t>
            </w:r>
          </w:p>
        </w:tc>
      </w:tr>
    </w:tbl>
    <w:p>
      <w:pPr>
        <w:spacing w:after="100" w:afterAutospacing="1"/>
        <w:jc w:val="both"/>
        <w:rPr>
          <w:lang w:val="en-US"/>
        </w:rPr>
      </w:pPr>
    </w:p>
    <w:p>
      <w:pPr>
        <w:pStyle w:val="2"/>
        <w:ind w:left="1134" w:hanging="1134"/>
        <w:rPr>
          <w:lang w:val="en-US"/>
        </w:rPr>
      </w:pPr>
      <w:r>
        <w:rPr>
          <w:lang w:val="en-US"/>
        </w:rPr>
        <w:t>SI update mechanism</w:t>
      </w:r>
    </w:p>
    <w:p>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pPr>
        <w:jc w:val="both"/>
        <w:rPr>
          <w:lang w:val="en-US"/>
        </w:rPr>
      </w:pPr>
      <w:r>
        <w:rPr>
          <w:lang w:val="en-US"/>
        </w:rPr>
        <w:t>Based on the expressed views, the following proposal can be considered:</w:t>
      </w:r>
    </w:p>
    <w:p>
      <w:pPr>
        <w:rPr>
          <w:b/>
          <w:lang w:val="en-US"/>
        </w:rPr>
      </w:pPr>
      <w:r>
        <w:rPr>
          <w:b/>
          <w:bCs/>
          <w:highlight w:val="cyan"/>
          <w:lang w:eastAsia="zh-CN"/>
        </w:rPr>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5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8155" w:type="dxa"/>
          </w:tcPr>
          <w:p>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r>
              <w:rPr>
                <w:i/>
                <w:iCs/>
                <w:lang w:val="en-US" w:eastAsia="ko-KR"/>
              </w:rPr>
              <w:t>searchSpaceOtherSystemInformation</w:t>
            </w:r>
            <w:r>
              <w:rPr>
                <w:lang w:val="en-US" w:eastAsia="ko-KR"/>
              </w:rPr>
              <w:t xml:space="preserve"> associated with CORESET#0 by autonomous BWP switching.</w:t>
            </w:r>
          </w:p>
          <w:p>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Nordic </w:t>
            </w:r>
          </w:p>
        </w:tc>
        <w:tc>
          <w:tcPr>
            <w:tcW w:w="8155" w:type="dxa"/>
          </w:tcPr>
          <w:p>
            <w:pPr>
              <w:rPr>
                <w:lang w:val="en-US" w:eastAsia="ko-KR"/>
              </w:rPr>
            </w:pPr>
            <w:r>
              <w:rPr>
                <w:lang w:val="en-US" w:eastAsia="ko-KR"/>
              </w:rPr>
              <w:t>We still think UE should camp on MIB CORESET#0 in R17, unless RAN2 provides functionality for camping outside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8155" w:type="dxa"/>
          </w:tcPr>
          <w:p>
            <w:pPr>
              <w:rPr>
                <w:lang w:val="en-US" w:eastAsia="ko-KR"/>
              </w:rPr>
            </w:pPr>
            <w:r>
              <w:rPr>
                <w:lang w:val="en-US" w:eastAsia="ko-KR"/>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8155" w:type="dxa"/>
          </w:tcPr>
          <w:p>
            <w:pPr>
              <w:rPr>
                <w:lang w:val="en-US" w:eastAsia="ko-KR"/>
              </w:rPr>
            </w:pPr>
            <w:r>
              <w:rPr>
                <w:lang w:val="en-US" w:eastAsia="ko-KR"/>
              </w:rPr>
              <w:t xml:space="preserve">In RRC idle/inactive state, RedCap UEs can rely on switching to CORESET #0 to acquire SI updates. However, this depends on the outcomes of 5-1c and 5-2c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8155" w:type="dxa"/>
          </w:tcPr>
          <w:p>
            <w:pPr>
              <w:rPr>
                <w:lang w:val="en-US" w:eastAsia="ko-KR"/>
              </w:rPr>
            </w:pPr>
            <w:r>
              <w:rPr>
                <w:lang w:val="en-US" w:eastAsia="ko-KR"/>
              </w:rPr>
              <w:t xml:space="preserve">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FL5</w:t>
            </w:r>
          </w:p>
        </w:tc>
        <w:tc>
          <w:tcPr>
            <w:tcW w:w="8155" w:type="dxa"/>
          </w:tcPr>
          <w:p>
            <w:pPr>
              <w:rPr>
                <w:b/>
                <w:lang w:val="en-US"/>
              </w:rPr>
            </w:pPr>
            <w:r>
              <w:rPr>
                <w:b/>
                <w:bCs/>
                <w:highlight w:val="yellow"/>
                <w:lang w:eastAsia="zh-CN"/>
              </w:rPr>
              <w:t>High Priority Question 6-1b</w:t>
            </w:r>
            <w:r>
              <w:rPr>
                <w:b/>
                <w:lang w:val="en-US"/>
              </w:rPr>
              <w:t xml:space="preserve">: What (if any) changes or clarifications are needed in order to support SI update for RedCap UEs in </w:t>
            </w:r>
            <w:r>
              <w:rPr>
                <w:b/>
                <w:u w:val="single"/>
                <w:lang w:val="en-US"/>
              </w:rPr>
              <w:t>idle/inactive state</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8155" w:type="dxa"/>
          </w:tcPr>
          <w:p>
            <w:pPr>
              <w:rPr>
                <w:rFonts w:eastAsiaTheme="minorEastAsia"/>
                <w:lang w:val="en-US" w:eastAsia="zh-CN"/>
              </w:rPr>
            </w:pPr>
            <w:r>
              <w:rPr>
                <w:rFonts w:hint="eastAsia" w:eastAsiaTheme="minorEastAsia"/>
                <w:lang w:val="en-US" w:eastAsia="zh-CN"/>
              </w:rPr>
              <w:t>We do not see necessary change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Intel</w:t>
            </w:r>
          </w:p>
        </w:tc>
        <w:tc>
          <w:tcPr>
            <w:tcW w:w="8155" w:type="dxa"/>
          </w:tcPr>
          <w:p>
            <w:pPr>
              <w:rPr>
                <w:i/>
                <w:iCs/>
                <w:lang w:val="en-US" w:eastAsia="ko-KR"/>
              </w:rPr>
            </w:pPr>
            <w:r>
              <w:rPr>
                <w:i/>
                <w:iCs/>
                <w:lang w:val="en-US" w:eastAsia="ko-KR"/>
              </w:rPr>
              <w:t>To elaborate on our previous comment …</w:t>
            </w:r>
          </w:p>
          <w:p>
            <w:pPr>
              <w:rPr>
                <w:rFonts w:eastAsiaTheme="minorEastAsia"/>
                <w:lang w:val="en-US" w:eastAsia="zh-CN"/>
              </w:rPr>
            </w:pPr>
            <w:r>
              <w:rPr>
                <w:lang w:val="en-US" w:eastAsia="ko-KR"/>
              </w:rPr>
              <w:t>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Upon receiving an SI update indication, RedCap UE acquires SIB1 and relevant SI messages either in the MIB-configured CORESET #0 or in separate initial DL BWP if PDCCH Types 0/0A CSS sets are configured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HW, HiSi</w:t>
            </w:r>
          </w:p>
        </w:tc>
        <w:tc>
          <w:tcPr>
            <w:tcW w:w="8155" w:type="dxa"/>
          </w:tcPr>
          <w:p>
            <w:pPr>
              <w:rPr>
                <w:lang w:val="en-US" w:eastAsia="ko-KR"/>
              </w:rPr>
            </w:pPr>
            <w:r>
              <w:rPr>
                <w:lang w:val="en-US" w:eastAsia="ko-KR"/>
              </w:rPr>
              <w:t>We expect paging monitoring should reply on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D</w:t>
            </w:r>
            <w:r>
              <w:rPr>
                <w:rFonts w:eastAsia="Yu Mincho"/>
                <w:lang w:val="en-US" w:eastAsia="ja-JP"/>
              </w:rPr>
              <w:t>OCOMO</w:t>
            </w:r>
          </w:p>
        </w:tc>
        <w:tc>
          <w:tcPr>
            <w:tcW w:w="8155" w:type="dxa"/>
          </w:tcPr>
          <w:p>
            <w:pPr>
              <w:rPr>
                <w:lang w:val="en-US" w:eastAsia="ko-KR"/>
              </w:rPr>
            </w:pPr>
            <w:r>
              <w:rPr>
                <w:rFonts w:eastAsia="Yu Mincho"/>
                <w:lang w:val="en-US" w:eastAsia="ja-JP"/>
              </w:rPr>
              <w:t xml:space="preserve">We agree with Intel. In RRC idle/inactive state, a UE monitors type-2 CSS for paging in either MIB-configured CORESET#0 or separate initial DL BWP if configured, and then </w:t>
            </w:r>
            <w:r>
              <w:rPr>
                <w:lang w:val="en-US" w:eastAsia="ko-KR"/>
              </w:rPr>
              <w:t>acquires SIB1 and relevant SI messages</w:t>
            </w:r>
            <w:r>
              <w:rPr>
                <w:rFonts w:eastAsia="Yu Mincho"/>
                <w:lang w:val="en-US" w:eastAsia="ja-JP"/>
              </w:rPr>
              <w:t xml:space="preserve"> if the UE receives SI update notification via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Nordic</w:t>
            </w:r>
          </w:p>
        </w:tc>
        <w:tc>
          <w:tcPr>
            <w:tcW w:w="8155" w:type="dxa"/>
          </w:tcPr>
          <w:p>
            <w:pPr>
              <w:rPr>
                <w:lang w:val="en-US" w:eastAsia="ko-KR"/>
              </w:rPr>
            </w:pPr>
            <w:r>
              <w:rPr>
                <w:lang w:val="en-US" w:eastAsia="ko-KR"/>
              </w:rPr>
              <w:t xml:space="preserve">If paging is supported also SI update can be supported in common CORESET on separate Initial DL BWP in IDLE. </w:t>
            </w:r>
          </w:p>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8155" w:type="dxa"/>
          </w:tcPr>
          <w:p>
            <w:pPr>
              <w:rPr>
                <w:lang w:val="en-US" w:eastAsia="ko-KR"/>
              </w:rPr>
            </w:pPr>
            <w:r>
              <w:rPr>
                <w:lang w:val="en-US" w:eastAsia="ko-KR"/>
              </w:rPr>
              <w:t>RedCap UEs in idle/inactive/connected state can receive SI update information in "Short Messages" in PDCCH using P-RNTI with paging procedure. Therefore, other spec change is not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8155" w:type="dxa"/>
          </w:tcPr>
          <w:p>
            <w:pPr>
              <w:rPr>
                <w:iCs/>
                <w:lang w:val="en-US" w:eastAsia="ko-KR"/>
              </w:rPr>
            </w:pPr>
            <w:r>
              <w:rPr>
                <w:iCs/>
                <w:lang w:val="en-US" w:eastAsia="ko-KR"/>
              </w:rPr>
              <w:t>No additional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8155" w:type="dxa"/>
          </w:tcPr>
          <w:p>
            <w:pPr>
              <w:rPr>
                <w:rFonts w:eastAsiaTheme="minorEastAsia"/>
                <w:iCs/>
                <w:lang w:val="en-US" w:eastAsia="zh-CN"/>
              </w:rPr>
            </w:pPr>
            <w:r>
              <w:rPr>
                <w:rFonts w:eastAsiaTheme="minorEastAsia"/>
                <w:iCs/>
                <w:lang w:val="en-US" w:eastAsia="zh-CN"/>
              </w:rPr>
              <w:t xml:space="preserve">No need. </w:t>
            </w:r>
            <w:r>
              <w:rPr>
                <w:rFonts w:hint="eastAsia" w:eastAsiaTheme="minorEastAsia"/>
                <w:iCs/>
                <w:lang w:val="en-US" w:eastAsia="zh-CN"/>
              </w:rPr>
              <w:t>A</w:t>
            </w:r>
            <w:r>
              <w:rPr>
                <w:rFonts w:eastAsiaTheme="minorEastAsia"/>
                <w:iCs/>
                <w:lang w:val="en-US" w:eastAsia="zh-CN"/>
              </w:rPr>
              <w:t xml:space="preserve">gree with most of the comments from other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5" w:type="dxa"/>
          </w:tcPr>
          <w:p>
            <w:pPr>
              <w:rPr>
                <w:rFonts w:eastAsiaTheme="minorEastAsia"/>
                <w:iCs/>
                <w:lang w:val="en-US" w:eastAsia="zh-CN"/>
              </w:rPr>
            </w:pPr>
            <w:r>
              <w:rPr>
                <w:rFonts w:hint="eastAsia" w:eastAsiaTheme="minorEastAsia"/>
                <w:iCs/>
                <w:lang w:val="en-US" w:eastAsia="zh-CN"/>
              </w:rPr>
              <w:t>A</w:t>
            </w:r>
            <w:r>
              <w:rPr>
                <w:rFonts w:eastAsiaTheme="minorEastAsia"/>
                <w:iCs/>
                <w:lang w:val="en-US" w:eastAsia="zh-CN"/>
              </w:rPr>
              <w:t xml:space="preserve">gree with most of the comment above, no need.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8155" w:type="dxa"/>
          </w:tcPr>
          <w:p>
            <w:pPr>
              <w:rPr>
                <w:rFonts w:hint="eastAsia" w:eastAsiaTheme="minorEastAsia"/>
                <w:iCs/>
                <w:lang w:val="en-US" w:eastAsia="zh-CN"/>
              </w:rPr>
            </w:pPr>
            <w:r>
              <w:rPr>
                <w:rFonts w:hint="eastAsia" w:eastAsiaTheme="minorEastAsia"/>
                <w:lang w:val="en-US" w:eastAsia="zh-CN"/>
              </w:rPr>
              <w:t>i</w:t>
            </w:r>
            <w:r>
              <w:rPr>
                <w:rFonts w:eastAsiaTheme="minorEastAsia"/>
                <w:lang w:val="en-US" w:eastAsia="zh-CN"/>
              </w:rPr>
              <w:t>t is sufficient to follow the current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宋体" w:cs="Times New Roman"/>
                <w:lang w:val="en-US" w:eastAsia="zh-CN" w:bidi="ar-SA"/>
              </w:rPr>
            </w:pPr>
            <w:r>
              <w:rPr>
                <w:rFonts w:hint="eastAsia" w:eastAsia="宋体"/>
                <w:lang w:val="en-US" w:eastAsia="zh-CN"/>
              </w:rPr>
              <w:t>ZTE, Sanechips</w:t>
            </w:r>
          </w:p>
        </w:tc>
        <w:tc>
          <w:tcPr>
            <w:tcW w:w="8155" w:type="dxa"/>
            <w:vAlign w:val="top"/>
          </w:tcPr>
          <w:p>
            <w:pPr>
              <w:rPr>
                <w:rFonts w:hint="eastAsia" w:ascii="Times New Roman" w:hAnsi="Times New Roman" w:eastAsia="Batang" w:cs="Times New Roman"/>
                <w:lang w:val="en-US" w:eastAsia="zh-CN" w:bidi="ar-SA"/>
              </w:rPr>
            </w:pPr>
            <w:r>
              <w:rPr>
                <w:rFonts w:ascii="Times New Roman" w:hAnsi="Times New Roman" w:eastAsia="宋体"/>
                <w:kern w:val="2"/>
                <w:szCs w:val="20"/>
                <w:lang w:val="en-US" w:eastAsia="zh-CN"/>
              </w:rPr>
              <w:t>The notification and reception of SI updates can follow the legacy methodology to minimize spec effort. For RedCap UEs</w:t>
            </w:r>
            <w:r>
              <w:rPr>
                <w:rFonts w:ascii="Times New Roman" w:hAnsi="Times New Roman"/>
              </w:rPr>
              <w:t xml:space="preserve"> in RRC_IDLE or in RRC_INACTIVE</w:t>
            </w:r>
            <w:r>
              <w:rPr>
                <w:rFonts w:hint="eastAsia" w:ascii="Times New Roman" w:hAnsi="Times New Roman" w:eastAsia="宋体"/>
                <w:lang w:val="en-US" w:eastAsia="zh-CN"/>
              </w:rPr>
              <w:t xml:space="preserve"> mode</w:t>
            </w:r>
            <w:r>
              <w:rPr>
                <w:rFonts w:ascii="Times New Roman" w:hAnsi="Times New Roman" w:eastAsia="宋体"/>
                <w:lang w:val="en-US" w:eastAsia="zh-CN"/>
              </w:rPr>
              <w:t>, the UEs</w:t>
            </w:r>
            <w:r>
              <w:rPr>
                <w:rFonts w:ascii="Times New Roman" w:hAnsi="Times New Roman"/>
              </w:rPr>
              <w:t xml:space="preserve"> shall monitor for SI </w:t>
            </w:r>
            <w:r>
              <w:rPr>
                <w:rFonts w:ascii="Times New Roman" w:hAnsi="Times New Roman" w:eastAsia="宋体"/>
                <w:lang w:val="en-US" w:eastAsia="zh-CN"/>
              </w:rPr>
              <w:t xml:space="preserve">updates </w:t>
            </w:r>
            <w:r>
              <w:rPr>
                <w:rFonts w:ascii="Times New Roman" w:hAnsi="Times New Roman" w:eastAsia="宋体"/>
                <w:kern w:val="2"/>
                <w:szCs w:val="20"/>
                <w:lang w:val="en-US" w:eastAsia="zh-CN"/>
              </w:rPr>
              <w:t xml:space="preserve">notification </w:t>
            </w:r>
            <w:r>
              <w:rPr>
                <w:rFonts w:ascii="Times New Roman" w:hAnsi="Times New Roman"/>
              </w:rPr>
              <w:t>in its own paging occasion.</w:t>
            </w:r>
            <w:r>
              <w:rPr>
                <w:rFonts w:ascii="Times New Roman" w:hAnsi="Times New Roman" w:eastAsia="宋体"/>
                <w:lang w:eastAsia="zh-CN"/>
              </w:rPr>
              <w:t xml:space="preserve"> </w:t>
            </w:r>
            <w:r>
              <w:rPr>
                <w:rFonts w:ascii="Times New Roman" w:hAnsi="Times New Roman" w:eastAsia="宋体"/>
                <w:highlight w:val="none"/>
                <w:lang w:val="en-US" w:eastAsia="zh-CN"/>
              </w:rPr>
              <w:t xml:space="preserve">Upon </w:t>
            </w:r>
            <w:r>
              <w:rPr>
                <w:rFonts w:ascii="Times New Roman" w:hAnsi="Times New Roman" w:eastAsia="宋体"/>
                <w:kern w:val="2"/>
                <w:szCs w:val="20"/>
                <w:highlight w:val="none"/>
                <w:lang w:val="en-US" w:eastAsia="zh-CN"/>
              </w:rPr>
              <w:t xml:space="preserve">notification </w:t>
            </w:r>
            <w:r>
              <w:rPr>
                <w:rFonts w:ascii="Times New Roman" w:hAnsi="Times New Roman" w:eastAsia="宋体"/>
                <w:highlight w:val="none"/>
                <w:lang w:val="en-US" w:eastAsia="zh-CN"/>
              </w:rPr>
              <w:t xml:space="preserve">of SI updates, </w:t>
            </w:r>
            <w:r>
              <w:rPr>
                <w:rFonts w:ascii="Times New Roman" w:hAnsi="Times New Roman" w:eastAsia="宋体"/>
                <w:szCs w:val="20"/>
                <w:highlight w:val="none"/>
                <w:lang w:val="en-US" w:eastAsia="ja-JP"/>
              </w:rPr>
              <w:t xml:space="preserve">RedCap UEs can switch to the MIB-configured </w:t>
            </w:r>
            <w:r>
              <w:rPr>
                <w:rFonts w:ascii="Times New Roman" w:hAnsi="Times New Roman" w:eastAsia="宋体"/>
                <w:szCs w:val="20"/>
                <w:highlight w:val="none"/>
                <w:lang w:val="en-US" w:eastAsia="zh-CN"/>
              </w:rPr>
              <w:t>CORESET#0</w:t>
            </w:r>
            <w:r>
              <w:rPr>
                <w:rFonts w:ascii="Times New Roman" w:hAnsi="Times New Roman" w:eastAsia="宋体"/>
                <w:szCs w:val="20"/>
                <w:highlight w:val="none"/>
                <w:lang w:val="en-US" w:eastAsia="ja-JP"/>
              </w:rPr>
              <w:t xml:space="preserve"> by RF</w:t>
            </w:r>
            <w:r>
              <w:rPr>
                <w:rFonts w:ascii="Times New Roman" w:hAnsi="Times New Roman" w:eastAsia="宋体"/>
                <w:szCs w:val="20"/>
                <w:highlight w:val="none"/>
                <w:lang w:val="en-US" w:eastAsia="zh-CN"/>
              </w:rPr>
              <w:t xml:space="preserve"> </w:t>
            </w:r>
            <w:r>
              <w:rPr>
                <w:rFonts w:ascii="Times New Roman" w:hAnsi="Times New Roman" w:eastAsia="宋体"/>
                <w:szCs w:val="20"/>
                <w:highlight w:val="none"/>
                <w:lang w:val="en-US" w:eastAsia="ja-JP"/>
              </w:rPr>
              <w:t>retuning</w:t>
            </w:r>
            <w:r>
              <w:rPr>
                <w:rFonts w:ascii="Times New Roman" w:hAnsi="Times New Roman" w:eastAsia="宋体"/>
                <w:szCs w:val="20"/>
                <w:highlight w:val="none"/>
                <w:lang w:val="en-US" w:eastAsia="zh-CN"/>
              </w:rPr>
              <w:t xml:space="preserve"> for the reception of system information if the separately SIB-configured initial DL BWP does not contain the entire CORESET#0.</w:t>
            </w:r>
          </w:p>
        </w:tc>
      </w:tr>
    </w:tbl>
    <w:p>
      <w:pPr>
        <w:rPr>
          <w:b/>
          <w:bCs/>
          <w:highlight w:val="cyan"/>
          <w:lang w:val="en-US" w:eastAsia="zh-CN"/>
        </w:rPr>
      </w:pPr>
    </w:p>
    <w:p>
      <w:pPr>
        <w:rPr>
          <w:b/>
          <w:lang w:val="en-US"/>
        </w:rPr>
      </w:pPr>
      <w:r>
        <w:rPr>
          <w:b/>
          <w:bCs/>
          <w:highlight w:val="cyan"/>
          <w:lang w:eastAsia="zh-CN"/>
        </w:rPr>
        <w:t>FL3 Medium Priority Question 6-2a</w:t>
      </w:r>
      <w:r>
        <w:rPr>
          <w:b/>
          <w:lang w:val="en-US"/>
        </w:rPr>
        <w:t xml:space="preserve">: What (if any) changes or clarifications are needed in order to support SI update for RedCap UEs in </w:t>
      </w:r>
      <w:r>
        <w:rPr>
          <w:b/>
          <w:u w:val="single"/>
          <w:lang w:val="en-US"/>
        </w:rPr>
        <w:t>connected state</w:t>
      </w:r>
      <w:r>
        <w:rPr>
          <w:b/>
          <w:lang w:val="en-US"/>
        </w:rPr>
        <w:t>?</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5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8155" w:type="dxa"/>
          </w:tcPr>
          <w:p>
            <w:pPr>
              <w:rPr>
                <w:lang w:val="en-US" w:eastAsia="ko-KR"/>
              </w:rPr>
            </w:pPr>
            <w:r>
              <w:rPr>
                <w:lang w:val="en-US" w:eastAsia="ko-KR"/>
              </w:rPr>
              <w:t>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RRCReconfiguration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pPr>
              <w:rPr>
                <w:b/>
                <w:bCs/>
                <w:lang w:val="en-US" w:eastAsia="ko-KR"/>
              </w:rPr>
            </w:pPr>
            <w:r>
              <w:rPr>
                <w:b/>
                <w:bCs/>
                <w:lang w:val="en-US" w:eastAsia="ko-KR"/>
              </w:rPr>
              <w:t>Proposal:</w:t>
            </w:r>
          </w:p>
          <w:p>
            <w:pPr>
              <w:pStyle w:val="49"/>
              <w:numPr>
                <w:ilvl w:val="0"/>
                <w:numId w:val="60"/>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pPr>
              <w:pStyle w:val="49"/>
              <w:numPr>
                <w:ilvl w:val="0"/>
                <w:numId w:val="60"/>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8155" w:type="dxa"/>
          </w:tcPr>
          <w:p>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Nordic </w:t>
            </w:r>
          </w:p>
        </w:tc>
        <w:tc>
          <w:tcPr>
            <w:tcW w:w="8155" w:type="dxa"/>
          </w:tcPr>
          <w:p>
            <w:pPr>
              <w:rPr>
                <w:lang w:val="en-US" w:eastAsia="ko-KR"/>
              </w:rPr>
            </w:pPr>
            <w:r>
              <w:rPr>
                <w:lang w:val="en-US" w:eastAsia="ko-KR"/>
              </w:rPr>
              <w:t>None, either gNB configured corresponding search-spaces to UE, or delivers over dedicated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LGE</w:t>
            </w:r>
          </w:p>
        </w:tc>
        <w:tc>
          <w:tcPr>
            <w:tcW w:w="8155" w:type="dxa"/>
          </w:tcPr>
          <w:p>
            <w:pPr>
              <w:rPr>
                <w:lang w:val="en-US" w:eastAsia="ko-KR"/>
              </w:rPr>
            </w:pPr>
            <w:r>
              <w:rPr>
                <w:rFonts w:hint="eastAsia"/>
                <w:lang w:val="en-US" w:eastAsia="ko-KR"/>
              </w:rPr>
              <w:t>Share the same view with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8155" w:type="dxa"/>
          </w:tcPr>
          <w:p>
            <w:pPr>
              <w:rPr>
                <w:lang w:val="en-US" w:eastAsia="ko-KR"/>
              </w:rPr>
            </w:pPr>
            <w:r>
              <w:rPr>
                <w:lang w:val="en-US" w:eastAsia="ko-KR"/>
              </w:rPr>
              <w:t>In RRC connected state, RedCap UEs can receive SI update via dedicated SI delivery or rely on paging DCI for SI update notification.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8155" w:type="dxa"/>
          </w:tcPr>
          <w:p>
            <w:pPr>
              <w:rPr>
                <w:lang w:val="en-US" w:eastAsia="ko-KR"/>
              </w:rPr>
            </w:pPr>
            <w:r>
              <w:rPr>
                <w:lang w:val="en-US" w:eastAsia="ko-KR"/>
              </w:rPr>
              <w:t>Same view as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FL5</w:t>
            </w:r>
          </w:p>
        </w:tc>
        <w:tc>
          <w:tcPr>
            <w:tcW w:w="8155" w:type="dxa"/>
          </w:tcPr>
          <w:p>
            <w:pPr>
              <w:rPr>
                <w:b/>
                <w:lang w:val="en-US"/>
              </w:rPr>
            </w:pPr>
            <w:r>
              <w:rPr>
                <w:b/>
                <w:bCs/>
                <w:highlight w:val="yellow"/>
                <w:lang w:eastAsia="zh-CN"/>
              </w:rPr>
              <w:t>High Priority Question 6-2b</w:t>
            </w:r>
            <w:r>
              <w:rPr>
                <w:b/>
                <w:lang w:val="en-US"/>
              </w:rPr>
              <w:t xml:space="preserve">: What (if any) changes or clarifications are needed in order to support SI update for RedCap UEs in </w:t>
            </w:r>
            <w:r>
              <w:rPr>
                <w:b/>
                <w:u w:val="single"/>
                <w:lang w:val="en-US"/>
              </w:rPr>
              <w:t>connected state</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8155" w:type="dxa"/>
          </w:tcPr>
          <w:p>
            <w:pPr>
              <w:rPr>
                <w:rFonts w:eastAsiaTheme="minorEastAsia"/>
                <w:lang w:val="en-US" w:eastAsia="zh-CN"/>
              </w:rPr>
            </w:pPr>
            <w:r>
              <w:rPr>
                <w:rFonts w:hint="eastAsia" w:eastAsiaTheme="minorEastAsia"/>
                <w:lang w:val="en-US" w:eastAsia="zh-CN"/>
              </w:rPr>
              <w:t>We do not see necessary change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Intel</w:t>
            </w:r>
          </w:p>
        </w:tc>
        <w:tc>
          <w:tcPr>
            <w:tcW w:w="8155" w:type="dxa"/>
          </w:tcPr>
          <w:p>
            <w:pPr>
              <w:rPr>
                <w:i/>
                <w:iCs/>
                <w:lang w:val="en-US" w:eastAsia="ko-KR"/>
              </w:rPr>
            </w:pPr>
            <w:r>
              <w:rPr>
                <w:i/>
                <w:iCs/>
                <w:lang w:val="en-US" w:eastAsia="ko-KR"/>
              </w:rPr>
              <w:t>Updating our previous comment …</w:t>
            </w:r>
          </w:p>
          <w:p>
            <w:pPr>
              <w:rPr>
                <w:lang w:val="en-US" w:eastAsia="ko-KR"/>
              </w:rPr>
            </w:pPr>
            <w:r>
              <w:rPr>
                <w:lang w:val="en-US" w:eastAsia="ko-KR"/>
              </w:rPr>
              <w:t>As mentioned by Nordic, (1) SI updates can be acquired by the UE when one or both of the corresponding SS sets (PDCCH Type 2 CSS set for paging to receive SI update indication, and PDCCH Types 0/0A CSS sets for RMSI/OSI acquisition) are mapped to the active DL BWP or (2) SI updates can be provided to the UE via dedicated RRC signaling.</w:t>
            </w:r>
          </w:p>
          <w:p>
            <w:pPr>
              <w:rPr>
                <w:rFonts w:eastAsiaTheme="minorEastAsia"/>
                <w:lang w:val="en-US" w:eastAsia="zh-CN"/>
              </w:rPr>
            </w:pPr>
            <w:r>
              <w:rPr>
                <w:lang w:val="en-US" w:eastAsia="ko-KR"/>
              </w:rPr>
              <w:t xml:space="preserve">As an additional detail to extend the Rel-15 behavior when separate initial DL BWP is configured for RedCap, for a RedCap UE provided with separate initial DL BWP, the PDCCH CSS sets for paging/RMSI/OSI may be mapped to MIB-configured CORESET #0 or CORESET in separate initial DL BWP (say, “CORESET #0A”). Then the UE is expected to monitor the PDCCH MOs in the respective CORESET (MIB-configured CORESET #0 or “CORESET #0A” in separate initial DL BWP) if the corresponding CORESET bandwidth is included within the active DL BWP with the same SCS and CP.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HW, HiSi</w:t>
            </w:r>
          </w:p>
        </w:tc>
        <w:tc>
          <w:tcPr>
            <w:tcW w:w="8155" w:type="dxa"/>
          </w:tcPr>
          <w:p>
            <w:pPr>
              <w:rPr>
                <w:lang w:val="en-US" w:eastAsia="ko-KR"/>
              </w:rPr>
            </w:pPr>
            <w:r>
              <w:rPr>
                <w:lang w:val="en-US" w:eastAsia="ko-KR"/>
              </w:rPr>
              <w:t>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D</w:t>
            </w:r>
            <w:r>
              <w:rPr>
                <w:rFonts w:eastAsia="Yu Mincho"/>
                <w:lang w:val="en-US" w:eastAsia="ja-JP"/>
              </w:rPr>
              <w:t>OCOMO</w:t>
            </w:r>
          </w:p>
        </w:tc>
        <w:tc>
          <w:tcPr>
            <w:tcW w:w="8155" w:type="dxa"/>
          </w:tcPr>
          <w:p>
            <w:pPr>
              <w:rPr>
                <w:lang w:val="en-US" w:eastAsia="ko-KR"/>
              </w:rPr>
            </w:pPr>
            <w:r>
              <w:rPr>
                <w:rFonts w:eastAsia="Yu Mincho"/>
                <w:lang w:val="en-US" w:eastAsia="ja-JP"/>
              </w:rPr>
              <w:t xml:space="preserve">We share the same view with Nordic. In RRC connected state, UE </w:t>
            </w:r>
            <w:r>
              <w:rPr>
                <w:rFonts w:hint="eastAsia" w:eastAsia="Yu Mincho"/>
                <w:lang w:val="en-US" w:eastAsia="ja-JP"/>
              </w:rPr>
              <w:t>can</w:t>
            </w:r>
            <w:r>
              <w:rPr>
                <w:rFonts w:eastAsia="Yu Mincho"/>
                <w:lang w:val="en-US" w:eastAsia="ja-JP"/>
              </w:rPr>
              <w:t xml:space="preserve"> </w:t>
            </w:r>
            <w:r>
              <w:rPr>
                <w:lang w:val="en-US" w:eastAsia="ko-KR"/>
              </w:rPr>
              <w:t>acquire</w:t>
            </w:r>
            <w:r>
              <w:rPr>
                <w:rFonts w:eastAsia="Yu Mincho"/>
                <w:lang w:val="en-US" w:eastAsia="ja-JP"/>
              </w:rPr>
              <w:t xml:space="preserve"> SI update which is notified via paging or dedicated RRC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 xml:space="preserve">Nordic </w:t>
            </w:r>
          </w:p>
        </w:tc>
        <w:tc>
          <w:tcPr>
            <w:tcW w:w="8155" w:type="dxa"/>
          </w:tcPr>
          <w:p>
            <w:pPr>
              <w:rPr>
                <w:rFonts w:eastAsia="Yu Mincho"/>
                <w:lang w:val="en-US" w:eastAsia="ja-JP"/>
              </w:rPr>
            </w:pPr>
            <w:r>
              <w:rPr>
                <w:lang w:val="en-US" w:eastAsia="ko-KR"/>
              </w:rPr>
              <w:t>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8155" w:type="dxa"/>
          </w:tcPr>
          <w:p>
            <w:pPr>
              <w:rPr>
                <w:lang w:val="en-US" w:eastAsia="ko-KR"/>
              </w:rPr>
            </w:pPr>
            <w:r>
              <w:rPr>
                <w:lang w:val="en-US" w:eastAsia="ko-KR"/>
              </w:rPr>
              <w:t>RedCap UEs in idle/inactive/connected state can receive SI update information in "Short Messages" in PDCCH using P-RNTI with paging procedure. Therefore, other spec change is not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8155" w:type="dxa"/>
          </w:tcPr>
          <w:p>
            <w:pPr>
              <w:rPr>
                <w:iCs/>
                <w:lang w:val="en-US" w:eastAsia="ko-KR"/>
              </w:rPr>
            </w:pPr>
            <w:r>
              <w:rPr>
                <w:iCs/>
                <w:lang w:val="en-US" w:eastAsia="ko-KR"/>
              </w:rPr>
              <w:t>No additional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8155" w:type="dxa"/>
          </w:tcPr>
          <w:p>
            <w:pPr>
              <w:rPr>
                <w:rFonts w:eastAsiaTheme="minorEastAsia"/>
                <w:iCs/>
                <w:lang w:val="en-US" w:eastAsia="zh-CN"/>
              </w:rPr>
            </w:pPr>
            <w:r>
              <w:rPr>
                <w:rFonts w:eastAsiaTheme="minorEastAsia"/>
                <w:iCs/>
                <w:lang w:val="en-US" w:eastAsia="zh-CN"/>
              </w:rPr>
              <w:t xml:space="preserve">No need. </w:t>
            </w:r>
            <w:r>
              <w:rPr>
                <w:rFonts w:hint="eastAsia" w:eastAsiaTheme="minorEastAsia"/>
                <w:iCs/>
                <w:lang w:val="en-US" w:eastAsia="zh-CN"/>
              </w:rPr>
              <w:t>A</w:t>
            </w:r>
            <w:r>
              <w:rPr>
                <w:rFonts w:eastAsiaTheme="minorEastAsia"/>
                <w:iCs/>
                <w:lang w:val="en-US" w:eastAsia="zh-CN"/>
              </w:rPr>
              <w:t xml:space="preserve">gree with most of the comments from other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8155" w:type="dxa"/>
          </w:tcPr>
          <w:p>
            <w:pPr>
              <w:rPr>
                <w:rFonts w:eastAsiaTheme="minorEastAsia"/>
                <w:iCs/>
                <w:lang w:val="en-US" w:eastAsia="zh-CN"/>
              </w:rPr>
            </w:pPr>
            <w:r>
              <w:rPr>
                <w:rFonts w:hint="eastAsia" w:eastAsiaTheme="minorEastAsia"/>
                <w:iCs/>
                <w:lang w:val="en-US" w:eastAsia="zh-CN"/>
              </w:rPr>
              <w:t>N</w:t>
            </w:r>
            <w:r>
              <w:rPr>
                <w:rFonts w:eastAsiaTheme="minorEastAsia"/>
                <w:iCs/>
                <w:lang w:val="en-US" w:eastAsia="zh-CN"/>
              </w:rPr>
              <w:t>o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8155" w:type="dxa"/>
          </w:tcPr>
          <w:p>
            <w:pPr>
              <w:rPr>
                <w:rFonts w:hint="eastAsia" w:eastAsiaTheme="minorEastAsia"/>
                <w:iCs/>
                <w:lang w:val="en-US" w:eastAsia="zh-CN"/>
              </w:rPr>
            </w:pPr>
            <w:r>
              <w:rPr>
                <w:rFonts w:eastAsiaTheme="minorEastAsia"/>
                <w:iCs/>
                <w:lang w:val="en-US" w:eastAsia="zh-CN"/>
              </w:rPr>
              <w:t>No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宋体" w:cs="Times New Roman"/>
                <w:sz w:val="20"/>
                <w:szCs w:val="20"/>
                <w:lang w:val="en-US" w:eastAsia="zh-CN" w:bidi="ar-SA"/>
              </w:rPr>
            </w:pPr>
            <w:r>
              <w:rPr>
                <w:rFonts w:hint="eastAsia" w:eastAsia="宋体"/>
                <w:sz w:val="20"/>
                <w:szCs w:val="20"/>
                <w:lang w:val="en-US" w:eastAsia="zh-CN"/>
              </w:rPr>
              <w:t>ZTE, Sanechips</w:t>
            </w:r>
          </w:p>
        </w:tc>
        <w:tc>
          <w:tcPr>
            <w:tcW w:w="8155" w:type="dxa"/>
            <w:vAlign w:val="top"/>
          </w:tcPr>
          <w:p>
            <w:pPr>
              <w:pStyle w:val="49"/>
              <w:widowControl w:val="0"/>
              <w:snapToGrid w:val="0"/>
              <w:spacing w:before="0" w:beforeLines="0" w:after="120" w:afterLines="50"/>
              <w:ind w:left="0" w:leftChars="0" w:firstLine="0" w:firstLineChars="0"/>
              <w:jc w:val="both"/>
              <w:rPr>
                <w:rFonts w:ascii="Times" w:hAnsi="Times" w:eastAsia="宋体" w:cs="Times"/>
                <w:sz w:val="20"/>
                <w:szCs w:val="20"/>
                <w:lang w:val="en-US" w:eastAsia="zh-CN" w:bidi="ar-SA"/>
              </w:rPr>
            </w:pPr>
            <w:r>
              <w:rPr>
                <w:rFonts w:hint="eastAsia" w:ascii="Times New Roman" w:hAnsi="Times New Roman"/>
                <w:kern w:val="2"/>
                <w:sz w:val="20"/>
                <w:szCs w:val="20"/>
                <w:lang w:val="en-US" w:eastAsia="zh-CN"/>
              </w:rPr>
              <w:t xml:space="preserve">None. </w:t>
            </w:r>
            <w:r>
              <w:rPr>
                <w:rFonts w:ascii="Times New Roman" w:hAnsi="Times New Roman" w:eastAsia="宋体"/>
                <w:kern w:val="2"/>
                <w:sz w:val="20"/>
                <w:szCs w:val="20"/>
                <w:lang w:val="en-US" w:eastAsia="zh-CN"/>
              </w:rPr>
              <w:t>The notification and reception of SI updates can follow the legacy methodology to minimize spec effort. For RedCap UEs in RRC_CONNECTED</w:t>
            </w:r>
            <w:r>
              <w:rPr>
                <w:rFonts w:hint="eastAsia" w:ascii="Times New Roman" w:hAnsi="Times New Roman" w:eastAsia="宋体"/>
                <w:kern w:val="2"/>
                <w:sz w:val="20"/>
                <w:szCs w:val="20"/>
                <w:lang w:val="en-US" w:eastAsia="zh-CN"/>
              </w:rPr>
              <w:t xml:space="preserve"> mode</w:t>
            </w:r>
            <w:r>
              <w:rPr>
                <w:rFonts w:ascii="Times New Roman" w:hAnsi="Times New Roman" w:eastAsia="宋体"/>
                <w:kern w:val="2"/>
                <w:sz w:val="20"/>
                <w:szCs w:val="20"/>
                <w:lang w:val="en-US" w:eastAsia="zh-CN"/>
              </w:rPr>
              <w:t xml:space="preserve">, if the active BWP for RedCap UEs overlaps with the initial BWP, or the active BWP has been configured with common </w:t>
            </w:r>
            <w:r>
              <w:rPr>
                <w:rFonts w:ascii="Times New Roman" w:hAnsi="Times New Roman" w:eastAsia="宋体"/>
                <w:kern w:val="2"/>
                <w:sz w:val="20"/>
                <w:szCs w:val="20"/>
                <w:lang w:val="en-US" w:eastAsia="sv-SE"/>
              </w:rPr>
              <w:t>search space</w:t>
            </w:r>
            <w:r>
              <w:rPr>
                <w:rFonts w:ascii="Times New Roman" w:hAnsi="Times New Roman" w:eastAsia="宋体"/>
                <w:kern w:val="2"/>
                <w:sz w:val="20"/>
                <w:szCs w:val="20"/>
                <w:lang w:val="en-US" w:eastAsia="zh-CN"/>
              </w:rPr>
              <w:t>s</w:t>
            </w:r>
            <w:r>
              <w:rPr>
                <w:rFonts w:ascii="Times New Roman" w:hAnsi="Times New Roman" w:eastAsia="宋体"/>
                <w:kern w:val="2"/>
                <w:sz w:val="20"/>
                <w:szCs w:val="20"/>
                <w:lang w:val="en-US" w:eastAsia="sv-SE"/>
              </w:rPr>
              <w:t xml:space="preserve"> for</w:t>
            </w:r>
            <w:r>
              <w:rPr>
                <w:rFonts w:ascii="Times New Roman" w:hAnsi="Times New Roman" w:eastAsia="宋体"/>
                <w:kern w:val="2"/>
                <w:sz w:val="20"/>
                <w:szCs w:val="20"/>
                <w:lang w:val="en-US" w:eastAsia="zh-CN"/>
              </w:rPr>
              <w:t xml:space="preserve"> paging,</w:t>
            </w:r>
            <w:r>
              <w:rPr>
                <w:rFonts w:ascii="Times New Roman" w:hAnsi="Times New Roman" w:eastAsia="宋体"/>
                <w:kern w:val="2"/>
                <w:sz w:val="20"/>
                <w:szCs w:val="20"/>
                <w:lang w:val="en-US" w:eastAsia="sv-SE"/>
              </w:rPr>
              <w:t xml:space="preserve"> SIB1 message</w:t>
            </w:r>
            <w:r>
              <w:rPr>
                <w:rFonts w:ascii="Times New Roman" w:hAnsi="Times New Roman" w:eastAsia="宋体"/>
                <w:kern w:val="2"/>
                <w:sz w:val="20"/>
                <w:szCs w:val="20"/>
                <w:lang w:val="en-US" w:eastAsia="zh-CN"/>
              </w:rPr>
              <w:t xml:space="preserve"> and </w:t>
            </w:r>
            <w:r>
              <w:rPr>
                <w:rFonts w:ascii="Times New Roman" w:hAnsi="Times New Roman" w:eastAsia="宋体"/>
                <w:kern w:val="2"/>
                <w:sz w:val="20"/>
                <w:szCs w:val="20"/>
                <w:lang w:val="en-US" w:eastAsia="sv-SE"/>
              </w:rPr>
              <w:t>other system information</w:t>
            </w:r>
            <w:r>
              <w:rPr>
                <w:rFonts w:ascii="Times New Roman" w:hAnsi="Times New Roman" w:eastAsia="宋体"/>
                <w:kern w:val="2"/>
                <w:sz w:val="20"/>
                <w:szCs w:val="20"/>
                <w:lang w:val="en-US" w:eastAsia="zh-CN"/>
              </w:rPr>
              <w:t xml:space="preserve"> (</w:t>
            </w:r>
            <w:r>
              <w:rPr>
                <w:rFonts w:ascii="Times New Roman" w:hAnsi="Times New Roman" w:eastAsia="宋体"/>
                <w:kern w:val="2"/>
                <w:sz w:val="20"/>
                <w:szCs w:val="20"/>
                <w:lang w:val="en-US" w:eastAsia="sv-SE"/>
              </w:rPr>
              <w:t>i.e., SIB2 and beyond</w:t>
            </w:r>
            <w:r>
              <w:rPr>
                <w:rFonts w:ascii="Times New Roman" w:hAnsi="Times New Roman" w:eastAsia="宋体"/>
                <w:kern w:val="2"/>
                <w:sz w:val="20"/>
                <w:szCs w:val="20"/>
                <w:lang w:val="en-US" w:eastAsia="zh-CN"/>
              </w:rPr>
              <w:t xml:space="preserve">), the RedCap UEs can be informed of the SI updates directly on that active BWP by monitoring </w:t>
            </w:r>
            <w:r>
              <w:rPr>
                <w:rFonts w:ascii="Times New Roman" w:hAnsi="Times New Roman" w:eastAsia="宋体"/>
                <w:sz w:val="20"/>
                <w:szCs w:val="20"/>
                <w:lang w:val="en-US" w:eastAsia="zh-CN"/>
              </w:rPr>
              <w:t xml:space="preserve">paging </w:t>
            </w:r>
            <w:r>
              <w:rPr>
                <w:rFonts w:ascii="Times New Roman" w:hAnsi="Times New Roman"/>
                <w:sz w:val="20"/>
                <w:szCs w:val="20"/>
              </w:rPr>
              <w:t>at least once per modification period</w:t>
            </w:r>
            <w:r>
              <w:rPr>
                <w:rFonts w:ascii="Times New Roman" w:hAnsi="Times New Roman" w:eastAsia="宋体"/>
                <w:kern w:val="2"/>
                <w:sz w:val="20"/>
                <w:szCs w:val="20"/>
                <w:lang w:val="en-US" w:eastAsia="zh-CN"/>
              </w:rPr>
              <w:t xml:space="preserve">. If the active BWP has not been configured with search spaces for the reception of paging and SI updates, the network can provide system information through dedicated signaling using the </w:t>
            </w:r>
            <w:r>
              <w:rPr>
                <w:rFonts w:ascii="Times New Roman" w:hAnsi="Times New Roman" w:eastAsia="宋体"/>
                <w:i/>
                <w:iCs/>
                <w:kern w:val="2"/>
                <w:sz w:val="20"/>
                <w:szCs w:val="20"/>
                <w:lang w:val="en-US" w:eastAsia="zh-CN"/>
              </w:rPr>
              <w:t xml:space="preserve">RRCReconfiguration </w:t>
            </w:r>
            <w:r>
              <w:rPr>
                <w:rFonts w:ascii="Times New Roman" w:hAnsi="Times New Roman" w:eastAsia="宋体"/>
                <w:kern w:val="2"/>
                <w:sz w:val="20"/>
                <w:szCs w:val="20"/>
                <w:lang w:val="en-US" w:eastAsia="zh-CN"/>
              </w:rPr>
              <w:t>message.</w:t>
            </w:r>
          </w:p>
        </w:tc>
      </w:tr>
    </w:tbl>
    <w:p>
      <w:pPr>
        <w:rPr>
          <w:lang w:val="en-US"/>
        </w:rPr>
      </w:pPr>
    </w:p>
    <w:p>
      <w:pPr>
        <w:pStyle w:val="2"/>
        <w:ind w:left="1134" w:hanging="1134"/>
        <w:rPr>
          <w:lang w:val="en-US"/>
        </w:rPr>
      </w:pPr>
      <w:r>
        <w:rPr>
          <w:lang w:val="en-US"/>
        </w:rPr>
        <w:t>FGs for BWP operation</w:t>
      </w:r>
    </w:p>
    <w:p>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lang w:val="en-US"/>
              </w:rPr>
            </w:pPr>
            <w:r>
              <w:rPr>
                <w:highlight w:val="green"/>
                <w:lang w:val="en-US"/>
              </w:rPr>
              <w:t>Agreements:</w:t>
            </w:r>
            <w:r>
              <w:rPr>
                <w:lang w:val="en-US"/>
              </w:rPr>
              <w:t xml:space="preserve"> Take the following as an agreement, revised from the RAN1#104bis-e working assumption:</w:t>
            </w:r>
          </w:p>
          <w:p>
            <w:pPr>
              <w:numPr>
                <w:ilvl w:val="0"/>
                <w:numId w:val="6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pPr>
        <w:spacing w:after="0"/>
        <w:jc w:val="both"/>
        <w:rPr>
          <w:bCs/>
          <w:kern w:val="2"/>
          <w:szCs w:val="22"/>
          <w:lang w:val="en-US" w:eastAsia="zh-CN"/>
        </w:rPr>
      </w:pPr>
    </w:p>
    <w:p>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pPr>
        <w:pStyle w:val="49"/>
        <w:numPr>
          <w:ilvl w:val="0"/>
          <w:numId w:val="62"/>
        </w:numPr>
        <w:rPr>
          <w:sz w:val="20"/>
          <w:szCs w:val="22"/>
          <w:lang w:val="en-US"/>
        </w:rPr>
      </w:pPr>
      <w:r>
        <w:rPr>
          <w:sz w:val="20"/>
          <w:szCs w:val="22"/>
          <w:lang w:val="en-US"/>
        </w:rPr>
        <w:t>[4]: The RedCap UE should support a new FG for BWP operation where an RRC-configured DL BWP contains SSB but not CORESET#0.</w:t>
      </w:r>
    </w:p>
    <w:p>
      <w:pPr>
        <w:pStyle w:val="49"/>
        <w:numPr>
          <w:ilvl w:val="0"/>
          <w:numId w:val="62"/>
        </w:numPr>
        <w:rPr>
          <w:sz w:val="20"/>
          <w:szCs w:val="22"/>
          <w:lang w:val="en-US"/>
        </w:rPr>
      </w:pPr>
      <w:r>
        <w:rPr>
          <w:sz w:val="20"/>
          <w:szCs w:val="22"/>
          <w:lang w:val="en-US"/>
        </w:rPr>
        <w:t>[9]: Define new capabilities like FG 6-1/6-1a/6-2/6-3/6-4 to consider SSB and CORESET of CSS presence in the UE-specific DL BWP.</w:t>
      </w:r>
    </w:p>
    <w:p>
      <w:pPr>
        <w:pStyle w:val="49"/>
        <w:numPr>
          <w:ilvl w:val="0"/>
          <w:numId w:val="62"/>
        </w:numPr>
        <w:rPr>
          <w:sz w:val="20"/>
          <w:szCs w:val="22"/>
          <w:lang w:val="en-US"/>
        </w:rPr>
      </w:pPr>
      <w:r>
        <w:rPr>
          <w:sz w:val="20"/>
          <w:szCs w:val="22"/>
          <w:lang w:val="en-US"/>
        </w:rPr>
        <w:t>[11]: RedCap UE should support a modified FG 6-1a, in which CORESET#0 is removed from the original FG 6-1a.</w:t>
      </w:r>
    </w:p>
    <w:p>
      <w:pPr>
        <w:pStyle w:val="49"/>
        <w:numPr>
          <w:ilvl w:val="0"/>
          <w:numId w:val="62"/>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pPr>
        <w:pStyle w:val="49"/>
        <w:numPr>
          <w:ilvl w:val="0"/>
          <w:numId w:val="62"/>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pPr>
        <w:pStyle w:val="2"/>
        <w:ind w:left="1134" w:hanging="1134"/>
        <w:rPr>
          <w:lang w:val="en-US"/>
        </w:rPr>
      </w:pPr>
      <w:r>
        <w:rPr>
          <w:lang w:val="en-US"/>
        </w:rPr>
        <w:t>PUCCH transmission</w:t>
      </w:r>
    </w:p>
    <w:p>
      <w:pPr>
        <w:pStyle w:val="281"/>
        <w:rPr>
          <w:rFonts w:ascii="Times New Roman" w:hAnsi="Times New Roman" w:eastAsia="Batang" w:cs="Times New Roman"/>
          <w:szCs w:val="20"/>
          <w:highlight w:val="darkYellow"/>
          <w:lang w:val="en-GB"/>
        </w:rPr>
      </w:pPr>
      <w:r>
        <w:rPr>
          <w:rFonts w:ascii="Times New Roman" w:hAnsi="Times New Roman" w:cs="Times New Roman"/>
          <w:szCs w:val="20"/>
        </w:rPr>
        <w:t>Regarding PUCCH (for Msg4/[MsgB] HARQ feedback) transmissions during initial access, we have the following agreement and FFSs:</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pPr>
              <w:numPr>
                <w:ilvl w:val="0"/>
                <w:numId w:val="63"/>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pPr>
              <w:numPr>
                <w:ilvl w:val="0"/>
                <w:numId w:val="63"/>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pPr>
        <w:jc w:val="both"/>
      </w:pPr>
    </w:p>
    <w:p>
      <w:pPr>
        <w:jc w:val="both"/>
        <w:rPr>
          <w:b/>
          <w:bCs/>
          <w:u w:val="single"/>
        </w:rPr>
      </w:pPr>
      <w:r>
        <w:rPr>
          <w:b/>
          <w:bCs/>
          <w:u w:val="single"/>
        </w:rPr>
        <w:t xml:space="preserve">Disabling </w:t>
      </w:r>
      <w:bookmarkStart w:id="11" w:name="_Toc68642460"/>
      <w:bookmarkEnd w:id="11"/>
      <w:bookmarkStart w:id="12" w:name="_Toc68642579"/>
      <w:bookmarkEnd w:id="12"/>
      <w:bookmarkStart w:id="13" w:name="_Toc68642843"/>
      <w:bookmarkEnd w:id="13"/>
      <w:bookmarkStart w:id="14" w:name="_Toc68640740"/>
      <w:bookmarkEnd w:id="14"/>
      <w:bookmarkStart w:id="15" w:name="_Toc68640596"/>
      <w:bookmarkEnd w:id="15"/>
      <w:bookmarkStart w:id="16" w:name="_Toc68640479"/>
      <w:bookmarkEnd w:id="16"/>
      <w:bookmarkStart w:id="17" w:name="_Toc68640912"/>
      <w:bookmarkEnd w:id="17"/>
      <w:bookmarkStart w:id="18" w:name="_Toc68606801"/>
      <w:bookmarkEnd w:id="18"/>
      <w:bookmarkStart w:id="19" w:name="_Toc68643006"/>
      <w:bookmarkEnd w:id="19"/>
      <w:r>
        <w:rPr>
          <w:b/>
          <w:bCs/>
          <w:u w:val="single"/>
        </w:rPr>
        <w:t>frequency hopping:</w:t>
      </w:r>
    </w:p>
    <w:p>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pPr>
        <w:jc w:val="both"/>
      </w:pPr>
      <w:r>
        <w:t>Based on the above views, the following question can be considered.</w:t>
      </w:r>
    </w:p>
    <w:p>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35"/>
        <w:tblW w:w="10876"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11"/>
        <w:gridCol w:w="1227"/>
        <w:gridCol w:w="8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shd w:val="clear" w:color="auto" w:fill="D8D8D8" w:themeFill="background1" w:themeFillShade="D9"/>
          </w:tcPr>
          <w:p>
            <w:pPr>
              <w:rPr>
                <w:b/>
                <w:bCs/>
                <w:lang w:val="en-US"/>
              </w:rPr>
            </w:pPr>
            <w:r>
              <w:rPr>
                <w:b/>
                <w:bCs/>
                <w:lang w:val="en-US"/>
              </w:rPr>
              <w:t>Company</w:t>
            </w:r>
          </w:p>
        </w:tc>
        <w:tc>
          <w:tcPr>
            <w:tcW w:w="9493"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rPr>
                <w:lang w:val="en-US" w:eastAsia="ko-KR"/>
              </w:rPr>
            </w:pPr>
            <w:r>
              <w:rPr>
                <w:lang w:val="en-US" w:eastAsia="ko-KR"/>
              </w:rPr>
              <w:t>Intel</w:t>
            </w:r>
          </w:p>
        </w:tc>
        <w:tc>
          <w:tcPr>
            <w:tcW w:w="9493" w:type="dxa"/>
            <w:gridSpan w:val="2"/>
          </w:tcPr>
          <w:p>
            <w:pPr>
              <w:rPr>
                <w:lang w:val="en-US" w:eastAsia="ko-KR"/>
              </w:rPr>
            </w:pPr>
            <w:r>
              <w:rPr>
                <w:lang w:val="en-US" w:eastAsia="ko-KR"/>
              </w:rPr>
              <w:t>The cell-common PUCCH resources are provided as part of separate PUCCH-ConfigCommon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rPr>
                <w:lang w:val="en-US" w:eastAsia="ko-KR"/>
              </w:rPr>
            </w:pPr>
            <w:r>
              <w:rPr>
                <w:lang w:val="en-US" w:eastAsia="ko-KR"/>
              </w:rPr>
              <w:t>Qualcomm</w:t>
            </w:r>
          </w:p>
        </w:tc>
        <w:tc>
          <w:tcPr>
            <w:tcW w:w="9493" w:type="dxa"/>
            <w:gridSpan w:val="2"/>
          </w:tcPr>
          <w:p>
            <w:pPr>
              <w:rPr>
                <w:lang w:val="en-US" w:eastAsia="ko-KR"/>
              </w:rPr>
            </w:pPr>
            <w:r>
              <w:rPr>
                <w:lang w:val="en-US" w:eastAsia="ko-KR"/>
              </w:rPr>
              <w:t>We are open for further discussion. Minimum spec change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rPr>
                <w:lang w:val="en-US" w:eastAsia="ko-KR"/>
              </w:rPr>
            </w:pPr>
            <w:r>
              <w:rPr>
                <w:rFonts w:eastAsiaTheme="minorEastAsia"/>
                <w:lang w:val="en-US" w:eastAsia="zh-CN"/>
              </w:rPr>
              <w:t>vivo</w:t>
            </w:r>
          </w:p>
        </w:tc>
        <w:tc>
          <w:tcPr>
            <w:tcW w:w="9493" w:type="dxa"/>
            <w:gridSpan w:val="2"/>
          </w:tcPr>
          <w:p>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pPr>
              <w:adjustRightInd w:val="0"/>
              <w:snapToGrid w:val="0"/>
              <w:spacing w:after="120" w:afterLines="50"/>
              <w:jc w:val="center"/>
              <w:rPr>
                <w:rFonts w:eastAsiaTheme="minorEastAsia"/>
                <w:lang w:eastAsia="zh-CN"/>
              </w:rPr>
            </w:pPr>
            <w:r>
              <w:rPr>
                <w:rFonts w:eastAsiaTheme="minorEastAsia"/>
                <w:lang w:val="en-US" w:eastAsia="zh-CN"/>
              </w:rPr>
              <w:drawing>
                <wp:inline distT="0" distB="0" distL="0" distR="0">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pPr>
              <w:adjustRightInd w:val="0"/>
              <w:snapToGrid w:val="0"/>
              <w:spacing w:after="120" w:afterLines="50"/>
              <w:jc w:val="center"/>
              <w:rPr>
                <w:rFonts w:eastAsiaTheme="minorEastAsia"/>
                <w:lang w:eastAsia="zh-CN"/>
              </w:rPr>
            </w:pPr>
            <w:r>
              <w:rPr>
                <w:rFonts w:eastAsiaTheme="minorEastAsia"/>
                <w:lang w:eastAsia="zh-CN"/>
              </w:rPr>
              <w:t>Figure 1 PRB index determination for common PUCCH resources without FH</w:t>
            </w:r>
          </w:p>
          <w:p>
            <w:pPr>
              <w:rPr>
                <w:rFonts w:eastAsiaTheme="minorEastAsia"/>
                <w:lang w:val="en-US" w:eastAsia="zh-CN"/>
              </w:rPr>
            </w:pPr>
            <w:r>
              <w:rPr>
                <w:rFonts w:eastAsiaTheme="minorEastAsia"/>
                <w:lang w:val="en-US" w:eastAsia="zh-CN"/>
              </w:rPr>
              <w:t>By taking into above two points, we propose following:</w:t>
            </w:r>
          </w:p>
          <w:p>
            <w:pPr>
              <w:numPr>
                <w:ilvl w:val="0"/>
                <w:numId w:val="64"/>
              </w:numPr>
              <w:spacing w:after="120" w:afterLines="50" w:line="240" w:lineRule="auto"/>
              <w:jc w:val="both"/>
              <w:rPr>
                <w:rFonts w:eastAsia="MS Mincho"/>
                <w:b/>
                <w:bCs/>
              </w:rPr>
            </w:pPr>
            <w:r>
              <w:rPr>
                <w:rFonts w:eastAsia="MS Mincho"/>
                <w:b/>
              </w:rPr>
              <w:t>When intra-slot PUCCH frequency hopping within the separate initial UL BWP in the PUCCH resource for HARQ feedback for Msg4/MsgB for RedCap UEs is disabled,</w:t>
            </w:r>
            <w:r>
              <w:t xml:space="preserve"> </w:t>
            </w:r>
            <w:r>
              <w:rPr>
                <w:rFonts w:eastAsia="MS Mincho"/>
                <w:b/>
              </w:rPr>
              <w:t xml:space="preserve">UE determines the PRB index of the PUCCH transmission as </w:t>
            </w:r>
            <m:oMath>
              <m:sSubSup>
                <m:sSubSupPr>
                  <m:ctrlPr>
                    <w:rPr>
                      <w:rFonts w:ascii="Cambria Math" w:hAnsi="Cambria Math" w:eastAsia="MS Mincho"/>
                      <w:b/>
                      <w:bCs/>
                    </w:rPr>
                  </m:ctrlPr>
                </m:sSubSupPr>
                <m:e>
                  <m:r>
                    <m:rPr>
                      <m:sty m:val="bi"/>
                    </m:rPr>
                    <w:rPr>
                      <w:rFonts w:ascii="Cambria Math" w:hAnsi="Cambria Math" w:eastAsia="MS Mincho"/>
                    </w:rPr>
                    <m:t>RB</m:t>
                  </m:r>
                  <m:ctrlPr>
                    <w:rPr>
                      <w:rFonts w:ascii="Cambria Math" w:hAnsi="Cambria Math" w:eastAsia="MS Mincho"/>
                      <w:b/>
                      <w:bCs/>
                    </w:rPr>
                  </m:ctrlPr>
                </m:e>
                <m:sub>
                  <m:r>
                    <m:rPr>
                      <m:nor/>
                      <m:sty m:val="b"/>
                    </m:rPr>
                    <w:rPr>
                      <w:rFonts w:eastAsia="MS Mincho"/>
                      <w:b/>
                      <w:bCs/>
                    </w:rPr>
                    <m:t>BWP</m:t>
                  </m:r>
                  <m:ctrlPr>
                    <w:rPr>
                      <w:rFonts w:ascii="Cambria Math" w:hAnsi="Cambria Math" w:eastAsia="MS Mincho"/>
                      <w:b/>
                      <w:bCs/>
                    </w:rPr>
                  </m:ctrlPr>
                </m:sub>
                <m:sup>
                  <m:r>
                    <m:rPr>
                      <m:nor/>
                      <m:sty m:val="b"/>
                    </m:rPr>
                    <w:rPr>
                      <w:rFonts w:eastAsia="MS Mincho"/>
                      <w:b/>
                      <w:bCs/>
                    </w:rPr>
                    <m:t>offset</m:t>
                  </m:r>
                  <m:ctrlPr>
                    <w:rPr>
                      <w:rFonts w:ascii="Cambria Math" w:hAnsi="Cambria Math" w:eastAsia="MS Mincho"/>
                      <w:b/>
                      <w:bCs/>
                    </w:rPr>
                  </m:ctrlPr>
                </m:sup>
              </m:sSubSup>
              <m:r>
                <m:rPr>
                  <m:sty m:val="bi"/>
                </m:rPr>
                <w:rPr>
                  <w:rFonts w:ascii="Cambria Math" w:hAnsi="Cambria Math" w:eastAsia="MS Mincho"/>
                </w:rPr>
                <m:t>+</m:t>
              </m:r>
              <m:d>
                <m:dPr>
                  <m:begChr m:val="⌊"/>
                  <m:endChr m:val="⌋"/>
                  <m:ctrlPr>
                    <w:rPr>
                      <w:rFonts w:ascii="Cambria Math" w:hAnsi="Cambria Math" w:eastAsia="MS Mincho"/>
                      <w:b/>
                      <w:bCs/>
                      <w:i/>
                    </w:rPr>
                  </m:ctrlPr>
                </m:dPr>
                <m:e>
                  <m:f>
                    <m:fPr>
                      <m:type m:val="lin"/>
                      <m:ctrlPr>
                        <w:rPr>
                          <w:rFonts w:ascii="Cambria Math" w:hAnsi="Cambria Math" w:eastAsia="MS Mincho"/>
                          <w:b/>
                          <w:bCs/>
                          <w:i/>
                        </w:rPr>
                      </m:ctrlPr>
                    </m:fPr>
                    <m:num>
                      <m:sSub>
                        <m:sSubPr>
                          <m:ctrlPr>
                            <w:rPr>
                              <w:rFonts w:ascii="Cambria Math" w:hAnsi="Cambria Math" w:eastAsia="MS Mincho"/>
                              <w:b/>
                              <w:bCs/>
                              <w:i/>
                            </w:rPr>
                          </m:ctrlPr>
                        </m:sSubPr>
                        <m:e>
                          <m:r>
                            <m:rPr>
                              <m:sty m:val="bi"/>
                            </m:rPr>
                            <w:rPr>
                              <w:rFonts w:ascii="Cambria Math" w:hAnsi="Cambria Math" w:eastAsia="MS Mincho"/>
                            </w:rPr>
                            <m:t>r</m:t>
                          </m:r>
                          <m:ctrlPr>
                            <w:rPr>
                              <w:rFonts w:ascii="Cambria Math" w:hAnsi="Cambria Math" w:eastAsia="MS Mincho"/>
                              <w:b/>
                              <w:bCs/>
                              <w:i/>
                            </w:rPr>
                          </m:ctrlPr>
                        </m:e>
                        <m:sub>
                          <m:r>
                            <m:rPr>
                              <m:nor/>
                              <m:sty m:val="b"/>
                            </m:rPr>
                            <w:rPr>
                              <w:rFonts w:eastAsia="MS Mincho"/>
                              <w:b/>
                              <w:bCs/>
                            </w:rPr>
                            <m:t>PUCCH</m:t>
                          </m:r>
                          <m:ctrlPr>
                            <w:rPr>
                              <w:rFonts w:ascii="Cambria Math" w:hAnsi="Cambria Math" w:eastAsia="MS Mincho"/>
                              <w:b/>
                              <w:bCs/>
                            </w:rPr>
                          </m:ctrlPr>
                        </m:sub>
                      </m:sSub>
                      <m:ctrlPr>
                        <w:rPr>
                          <w:rFonts w:ascii="Cambria Math" w:hAnsi="Cambria Math" w:eastAsia="MS Mincho"/>
                          <w:b/>
                          <w:bCs/>
                          <w:i/>
                        </w:rPr>
                      </m:ctrlPr>
                    </m:num>
                    <m:den>
                      <m:sSub>
                        <m:sSubPr>
                          <m:ctrlPr>
                            <w:rPr>
                              <w:rFonts w:ascii="Cambria Math" w:hAnsi="Cambria Math" w:eastAsia="MS Mincho"/>
                              <w:b/>
                              <w:bCs/>
                              <w:i/>
                            </w:rPr>
                          </m:ctrlPr>
                        </m:sSubPr>
                        <m:e>
                          <m:r>
                            <m:rPr>
                              <m:sty m:val="bi"/>
                            </m:rPr>
                            <w:rPr>
                              <w:rFonts w:ascii="Cambria Math" w:hAnsi="Cambria Math" w:eastAsia="MS Mincho"/>
                            </w:rPr>
                            <m:t>N</m:t>
                          </m:r>
                          <m:ctrlPr>
                            <w:rPr>
                              <w:rFonts w:ascii="Cambria Math" w:hAnsi="Cambria Math" w:eastAsia="MS Mincho"/>
                              <w:b/>
                              <w:bCs/>
                              <w:i/>
                            </w:rPr>
                          </m:ctrlPr>
                        </m:e>
                        <m:sub>
                          <m:r>
                            <m:rPr>
                              <m:sty m:val="b"/>
                            </m:rPr>
                            <w:rPr>
                              <w:rFonts w:ascii="Cambria Math" w:hAnsi="Cambria Math" w:eastAsia="MS Mincho"/>
                            </w:rPr>
                            <m:t>CS</m:t>
                          </m:r>
                          <m:ctrlPr>
                            <w:rPr>
                              <w:rFonts w:ascii="Cambria Math" w:hAnsi="Cambria Math" w:eastAsia="MS Mincho"/>
                              <w:b/>
                              <w:bCs/>
                              <w:i/>
                            </w:rPr>
                          </m:ctrlPr>
                        </m:sub>
                      </m:sSub>
                      <m:ctrlPr>
                        <w:rPr>
                          <w:rFonts w:ascii="Cambria Math" w:hAnsi="Cambria Math" w:eastAsia="MS Mincho"/>
                          <w:b/>
                          <w:bCs/>
                          <w:i/>
                        </w:rPr>
                      </m:ctrlPr>
                    </m:den>
                  </m:f>
                  <m:ctrlPr>
                    <w:rPr>
                      <w:rFonts w:ascii="Cambria Math" w:hAnsi="Cambria Math" w:eastAsia="MS Mincho"/>
                      <w:b/>
                      <w:bCs/>
                      <w:i/>
                    </w:rPr>
                  </m:ctrlPr>
                </m:e>
              </m:d>
            </m:oMath>
            <w:r>
              <w:rPr>
                <w:rFonts w:eastAsiaTheme="minorEastAsia"/>
                <w:b/>
                <w:bCs/>
                <w:lang w:eastAsia="zh-CN"/>
              </w:rPr>
              <w:t>,</w:t>
            </w:r>
          </w:p>
          <w:p>
            <w:pPr>
              <w:adjustRightInd w:val="0"/>
              <w:snapToGrid w:val="0"/>
              <w:spacing w:after="120" w:afterLines="50"/>
              <w:jc w:val="both"/>
              <w:rPr>
                <w:rFonts w:eastAsiaTheme="minorEastAsia"/>
                <w:b/>
                <w:bCs/>
                <w:lang w:eastAsia="zh-CN"/>
              </w:rPr>
            </w:pPr>
            <w:r>
              <w:rPr>
                <w:rFonts w:eastAsia="MS Mincho"/>
                <w:b/>
              </w:rPr>
              <w:t xml:space="preserve">Where, the </w:t>
            </w:r>
            <m:oMath>
              <m:sSubSup>
                <m:sSubSupPr>
                  <m:ctrlPr>
                    <w:rPr>
                      <w:rFonts w:ascii="Cambria Math" w:hAnsi="Cambria Math" w:eastAsia="MS Mincho"/>
                      <w:b/>
                      <w:bCs/>
                    </w:rPr>
                  </m:ctrlPr>
                </m:sSubSupPr>
                <m:e>
                  <m:r>
                    <m:rPr>
                      <m:sty m:val="bi"/>
                    </m:rPr>
                    <w:rPr>
                      <w:rFonts w:ascii="Cambria Math" w:hAnsi="Cambria Math" w:eastAsia="MS Mincho"/>
                    </w:rPr>
                    <m:t>RB</m:t>
                  </m:r>
                  <m:ctrlPr>
                    <w:rPr>
                      <w:rFonts w:ascii="Cambria Math" w:hAnsi="Cambria Math" w:eastAsia="MS Mincho"/>
                      <w:b/>
                      <w:bCs/>
                    </w:rPr>
                  </m:ctrlPr>
                </m:e>
                <m:sub>
                  <m:r>
                    <m:rPr>
                      <m:nor/>
                      <m:sty m:val="b"/>
                    </m:rPr>
                    <w:rPr>
                      <w:rFonts w:eastAsia="MS Mincho"/>
                      <w:b/>
                      <w:bCs/>
                    </w:rPr>
                    <m:t>BWP</m:t>
                  </m:r>
                  <m:ctrlPr>
                    <w:rPr>
                      <w:rFonts w:ascii="Cambria Math" w:hAnsi="Cambria Math" w:eastAsia="MS Mincho"/>
                      <w:b/>
                      <w:bCs/>
                    </w:rPr>
                  </m:ctrlPr>
                </m:sub>
                <m:sup>
                  <m:r>
                    <m:rPr>
                      <m:nor/>
                      <m:sty m:val="b"/>
                    </m:rPr>
                    <w:rPr>
                      <w:rFonts w:eastAsia="MS Mincho"/>
                      <w:b/>
                      <w:bCs/>
                    </w:rPr>
                    <m:t>offset</m:t>
                  </m:r>
                  <m:ctrlPr>
                    <w:rPr>
                      <w:rFonts w:ascii="Cambria Math" w:hAnsi="Cambria Math" w:eastAsia="MS Mincho"/>
                      <w:b/>
                      <w:bCs/>
                    </w:rPr>
                  </m:ctrlPr>
                </m:sup>
              </m:sSubSup>
            </m:oMath>
            <w:r>
              <w:rPr>
                <w:rFonts w:eastAsiaTheme="minorEastAsia"/>
                <w:b/>
                <w:bCs/>
                <w:lang w:eastAsia="zh-CN"/>
              </w:rPr>
              <w:t xml:space="preserve"> for PUCCH resource determination of </w:t>
            </w:r>
            <w:r>
              <w:rPr>
                <w:rFonts w:eastAsia="MS Mincho"/>
                <w:b/>
              </w:rPr>
              <w:t>HARQ feedback for Msg4/MsgB</w:t>
            </w:r>
            <w:r>
              <w:rPr>
                <w:rFonts w:eastAsiaTheme="minorEastAsia"/>
                <w:b/>
                <w:bCs/>
                <w:lang w:eastAsia="zh-CN"/>
              </w:rPr>
              <w:t xml:space="preserve"> can be down-selected from following two options</w:t>
            </w:r>
          </w:p>
          <w:p>
            <w:pPr>
              <w:numPr>
                <w:ilvl w:val="1"/>
                <w:numId w:val="64"/>
              </w:numPr>
              <w:spacing w:after="120" w:afterLines="50" w:line="240" w:lineRule="auto"/>
              <w:jc w:val="both"/>
              <w:rPr>
                <w:rFonts w:eastAsia="MS Mincho"/>
                <w:b/>
              </w:rPr>
            </w:pPr>
            <w:r>
              <w:rPr>
                <w:rFonts w:eastAsia="MS Mincho"/>
                <w:b/>
              </w:rPr>
              <w:t xml:space="preserve">Option 1: Separately configured by the NW </w:t>
            </w:r>
          </w:p>
          <w:p>
            <w:pPr>
              <w:numPr>
                <w:ilvl w:val="1"/>
                <w:numId w:val="64"/>
              </w:numPr>
              <w:spacing w:after="120" w:afterLines="50" w:line="240" w:lineRule="auto"/>
              <w:jc w:val="both"/>
              <w:rPr>
                <w:rFonts w:eastAsia="MS Mincho"/>
                <w:b/>
              </w:rPr>
            </w:pPr>
            <w:r>
              <w:rPr>
                <w:rFonts w:eastAsia="MS Mincho"/>
                <w:b/>
              </w:rPr>
              <w:t>Option 2: Reuse the values in Table 9.1.1-1 of TS 38.213 and clarify that it is the PRB offset relative to either the lower edge or higher edge which is configured by SIB1 of the separate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rPr>
                <w:lang w:val="en-US" w:eastAsia="ko-KR"/>
              </w:rPr>
            </w:pPr>
            <w:r>
              <w:rPr>
                <w:lang w:val="en-US" w:eastAsia="ko-KR"/>
              </w:rPr>
              <w:t>HW, HiSi</w:t>
            </w:r>
          </w:p>
        </w:tc>
        <w:tc>
          <w:tcPr>
            <w:tcW w:w="9493" w:type="dxa"/>
            <w:gridSpan w:val="2"/>
          </w:tcPr>
          <w:p>
            <w:pPr>
              <w:rPr>
                <w:rFonts w:eastAsiaTheme="minorEastAsia"/>
                <w:lang w:val="en-US" w:eastAsia="zh-CN"/>
              </w:rPr>
            </w:pPr>
            <w:r>
              <w:rPr>
                <w:rFonts w:eastAsiaTheme="minorEastAsia"/>
                <w:lang w:val="en-US" w:eastAsia="zh-CN"/>
              </w:rPr>
              <w:t>The current mechanism about the disabled PUCCH is the baseline.</w:t>
            </w:r>
          </w:p>
          <w:p>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rPr>
                <w:lang w:val="en-US" w:eastAsia="ko-KR"/>
              </w:rPr>
            </w:pPr>
            <w:r>
              <w:rPr>
                <w:rFonts w:eastAsia="Yu Mincho"/>
                <w:lang w:val="en-US" w:eastAsia="ja-JP"/>
              </w:rPr>
              <w:t>DOCOMO</w:t>
            </w:r>
          </w:p>
        </w:tc>
        <w:tc>
          <w:tcPr>
            <w:tcW w:w="9493" w:type="dxa"/>
            <w:gridSpan w:val="2"/>
          </w:tcPr>
          <w:p>
            <w:pPr>
              <w:spacing w:after="120" w:afterLines="5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pPr>
              <w:numPr>
                <w:ilvl w:val="1"/>
                <w:numId w:val="64"/>
              </w:numPr>
              <w:spacing w:after="120" w:afterLines="50" w:line="240" w:lineRule="auto"/>
              <w:jc w:val="both"/>
              <w:rPr>
                <w:rFonts w:eastAsia="MS Mincho"/>
                <w:bCs/>
                <w:lang w:val="en-US"/>
              </w:rPr>
            </w:pPr>
            <m:oMath>
              <m:sSubSup>
                <m:sSubSupPr>
                  <m:ctrlPr>
                    <w:rPr>
                      <w:rFonts w:ascii="Cambria Math" w:hAnsi="Cambria Math" w:eastAsia="MS Mincho"/>
                      <w:bCs/>
                      <w:lang w:val="zh-CN"/>
                    </w:rPr>
                  </m:ctrlPr>
                </m:sSubSupPr>
                <m:e>
                  <m:r>
                    <w:rPr>
                      <w:rFonts w:ascii="Cambria Math" w:hAnsi="Cambria Math" w:eastAsia="MS Mincho"/>
                      <w:lang w:val="zh-CN"/>
                    </w:rPr>
                    <m:t>RB</m:t>
                  </m:r>
                  <m:ctrlPr>
                    <w:rPr>
                      <w:rFonts w:ascii="Cambria Math" w:hAnsi="Cambria Math" w:eastAsia="MS Mincho"/>
                      <w:bCs/>
                      <w:lang w:val="zh-CN"/>
                    </w:rPr>
                  </m:ctrlPr>
                </m:e>
                <m:sub>
                  <m:r>
                    <m:rPr>
                      <m:nor/>
                      <m:sty m:val="p"/>
                    </m:rPr>
                    <w:rPr>
                      <w:rFonts w:eastAsia="MS Mincho"/>
                      <w:bCs/>
                      <w:lang w:val="en-US"/>
                    </w:rPr>
                    <m:t>BWP</m:t>
                  </m:r>
                  <m:ctrlPr>
                    <w:rPr>
                      <w:rFonts w:ascii="Cambria Math" w:hAnsi="Cambria Math" w:eastAsia="MS Mincho"/>
                      <w:bCs/>
                      <w:lang w:val="zh-CN"/>
                    </w:rPr>
                  </m:ctrlPr>
                </m:sub>
                <m:sup>
                  <m:r>
                    <m:rPr>
                      <m:nor/>
                      <m:sty m:val="p"/>
                    </m:rPr>
                    <w:rPr>
                      <w:rFonts w:eastAsia="MS Mincho"/>
                      <w:bCs/>
                      <w:lang w:val="en-US"/>
                    </w:rPr>
                    <m:t>offset</m:t>
                  </m:r>
                  <m:ctrlPr>
                    <w:rPr>
                      <w:rFonts w:ascii="Cambria Math" w:hAnsi="Cambria Math" w:eastAsia="MS Mincho"/>
                      <w:bCs/>
                      <w:lang w:val="zh-CN"/>
                    </w:rPr>
                  </m:ctrlPr>
                </m:sup>
              </m:sSubSup>
              <m:r>
                <w:rPr>
                  <w:rFonts w:ascii="Cambria Math" w:hAnsi="Cambria Math" w:eastAsia="MS Mincho"/>
                  <w:lang w:val="en-US"/>
                </w:rPr>
                <m:t>+</m:t>
              </m:r>
              <m:d>
                <m:dPr>
                  <m:begChr m:val="⌊"/>
                  <m:endChr m:val="⌋"/>
                  <m:ctrlPr>
                    <w:rPr>
                      <w:rFonts w:ascii="Cambria Math" w:hAnsi="Cambria Math" w:eastAsia="MS Mincho"/>
                      <w:bCs/>
                      <w:i/>
                      <w:lang w:val="zh-CN"/>
                    </w:rPr>
                  </m:ctrlPr>
                </m:dPr>
                <m:e>
                  <m:f>
                    <m:fPr>
                      <m:type m:val="lin"/>
                      <m:ctrlPr>
                        <w:rPr>
                          <w:rFonts w:ascii="Cambria Math" w:hAnsi="Cambria Math" w:eastAsia="MS Mincho"/>
                          <w:bCs/>
                          <w:i/>
                          <w:lang w:val="zh-CN"/>
                        </w:rPr>
                      </m:ctrlPr>
                    </m:fPr>
                    <m:num>
                      <m:sSub>
                        <m:sSubPr>
                          <m:ctrlPr>
                            <w:rPr>
                              <w:rFonts w:ascii="Cambria Math" w:hAnsi="Cambria Math" w:eastAsia="MS Mincho"/>
                              <w:bCs/>
                              <w:i/>
                              <w:lang w:val="zh-CN"/>
                            </w:rPr>
                          </m:ctrlPr>
                        </m:sSubPr>
                        <m:e>
                          <m:r>
                            <w:rPr>
                              <w:rFonts w:ascii="Cambria Math" w:hAnsi="Cambria Math" w:eastAsia="MS Mincho"/>
                              <w:lang w:val="zh-CN"/>
                            </w:rPr>
                            <m:t>r</m:t>
                          </m:r>
                          <m:ctrlPr>
                            <w:rPr>
                              <w:rFonts w:ascii="Cambria Math" w:hAnsi="Cambria Math" w:eastAsia="MS Mincho"/>
                              <w:bCs/>
                              <w:i/>
                              <w:lang w:val="zh-CN"/>
                            </w:rPr>
                          </m:ctrlPr>
                        </m:e>
                        <m:sub>
                          <m:r>
                            <m:rPr>
                              <m:nor/>
                              <m:sty m:val="p"/>
                            </m:rPr>
                            <w:rPr>
                              <w:rFonts w:eastAsia="MS Mincho"/>
                              <w:bCs/>
                              <w:lang w:val="en-US"/>
                            </w:rPr>
                            <m:t>PUCCH</m:t>
                          </m:r>
                          <m:ctrlPr>
                            <w:rPr>
                              <w:rFonts w:ascii="Cambria Math" w:hAnsi="Cambria Math" w:eastAsia="MS Mincho"/>
                              <w:bCs/>
                              <w:lang w:val="zh-CN"/>
                            </w:rPr>
                          </m:ctrlPr>
                        </m:sub>
                      </m:sSub>
                      <m:ctrlPr>
                        <w:rPr>
                          <w:rFonts w:ascii="Cambria Math" w:hAnsi="Cambria Math" w:eastAsia="MS Mincho"/>
                          <w:bCs/>
                          <w:i/>
                          <w:lang w:val="zh-CN"/>
                        </w:rPr>
                      </m:ctrlPr>
                    </m:num>
                    <m:den>
                      <m:sSub>
                        <m:sSubPr>
                          <m:ctrlPr>
                            <w:rPr>
                              <w:rFonts w:ascii="Cambria Math" w:hAnsi="Cambria Math" w:eastAsia="MS Mincho"/>
                              <w:bCs/>
                              <w:i/>
                              <w:lang w:val="zh-CN"/>
                            </w:rPr>
                          </m:ctrlPr>
                        </m:sSubPr>
                        <m:e>
                          <m:r>
                            <w:rPr>
                              <w:rFonts w:ascii="Cambria Math" w:hAnsi="Cambria Math" w:eastAsia="MS Mincho"/>
                              <w:lang w:val="en-US"/>
                            </w:rPr>
                            <m:t>N</m:t>
                          </m:r>
                          <m:ctrlPr>
                            <w:rPr>
                              <w:rFonts w:ascii="Cambria Math" w:hAnsi="Cambria Math" w:eastAsia="MS Mincho"/>
                              <w:bCs/>
                              <w:i/>
                              <w:lang w:val="zh-CN"/>
                            </w:rPr>
                          </m:ctrlPr>
                        </m:e>
                        <m:sub>
                          <m:r>
                            <m:rPr>
                              <m:sty m:val="p"/>
                            </m:rPr>
                            <w:rPr>
                              <w:rFonts w:ascii="Cambria Math" w:hAnsi="Cambria Math" w:eastAsia="MS Mincho"/>
                              <w:lang w:val="en-US"/>
                            </w:rPr>
                            <m:t>CS</m:t>
                          </m:r>
                          <m:ctrlPr>
                            <w:rPr>
                              <w:rFonts w:ascii="Cambria Math" w:hAnsi="Cambria Math" w:eastAsia="MS Mincho"/>
                              <w:bCs/>
                              <w:i/>
                              <w:lang w:val="zh-CN"/>
                            </w:rPr>
                          </m:ctrlPr>
                        </m:sub>
                      </m:sSub>
                      <m:ctrlPr>
                        <w:rPr>
                          <w:rFonts w:ascii="Cambria Math" w:hAnsi="Cambria Math" w:eastAsia="MS Mincho"/>
                          <w:bCs/>
                          <w:i/>
                          <w:lang w:val="zh-CN"/>
                        </w:rPr>
                      </m:ctrlPr>
                    </m:den>
                  </m:f>
                  <m:ctrlPr>
                    <w:rPr>
                      <w:rFonts w:ascii="Cambria Math" w:hAnsi="Cambria Math" w:eastAsia="MS Mincho"/>
                      <w:bCs/>
                      <w:i/>
                      <w:lang w:val="zh-CN"/>
                    </w:rPr>
                  </m:ctrlPr>
                </m:e>
              </m:d>
            </m:oMath>
            <w:r>
              <w:rPr>
                <w:rFonts w:eastAsia="MS Mincho"/>
                <w:bCs/>
                <w:lang w:val="en-US"/>
              </w:rPr>
              <w:t xml:space="preserve"> </w:t>
            </w:r>
            <w:r>
              <w:rPr>
                <w:rFonts w:eastAsia="MS Mincho"/>
                <w:bCs/>
              </w:rPr>
              <w:t xml:space="preserve">if </w:t>
            </w:r>
            <m:oMath>
              <m:d>
                <m:dPr>
                  <m:begChr m:val="⌊"/>
                  <m:endChr m:val="⌋"/>
                  <m:ctrlPr>
                    <w:rPr>
                      <w:rFonts w:ascii="Cambria Math" w:hAnsi="Cambria Math" w:eastAsia="宋体"/>
                      <w:bCs/>
                      <w:i/>
                    </w:rPr>
                  </m:ctrlPr>
                </m:dPr>
                <m:e>
                  <m:f>
                    <m:fPr>
                      <m:type m:val="lin"/>
                      <m:ctrlPr>
                        <w:rPr>
                          <w:rFonts w:ascii="Cambria Math" w:hAnsi="Cambria Math" w:eastAsia="宋体"/>
                          <w:bCs/>
                          <w:i/>
                        </w:rPr>
                      </m:ctrlPr>
                    </m:fPr>
                    <m:num>
                      <m:sSub>
                        <m:sSubPr>
                          <m:ctrlPr>
                            <w:rPr>
                              <w:rFonts w:ascii="Cambria Math" w:hAnsi="Cambria Math" w:eastAsia="宋体"/>
                              <w:bCs/>
                              <w:i/>
                            </w:rPr>
                          </m:ctrlPr>
                        </m:sSubPr>
                        <m:e>
                          <m:r>
                            <w:rPr>
                              <w:rFonts w:ascii="Cambria Math" w:hAnsi="Cambria Math" w:eastAsia="宋体"/>
                            </w:rPr>
                            <m:t>r</m:t>
                          </m:r>
                          <m:ctrlPr>
                            <w:rPr>
                              <w:rFonts w:ascii="Cambria Math" w:hAnsi="Cambria Math" w:eastAsia="宋体"/>
                              <w:bCs/>
                              <w:i/>
                            </w:rPr>
                          </m:ctrlPr>
                        </m:e>
                        <m:sub>
                          <m:r>
                            <m:rPr>
                              <m:nor/>
                              <m:sty m:val="p"/>
                            </m:rPr>
                            <w:rPr>
                              <w:rFonts w:eastAsia="宋体"/>
                              <w:bCs/>
                            </w:rPr>
                            <m:t>PUCCH</m:t>
                          </m:r>
                          <m:ctrlPr>
                            <w:rPr>
                              <w:rFonts w:ascii="Cambria Math" w:hAnsi="Cambria Math" w:eastAsia="宋体"/>
                              <w:bCs/>
                            </w:rPr>
                          </m:ctrlPr>
                        </m:sub>
                      </m:sSub>
                      <m:ctrlPr>
                        <w:rPr>
                          <w:rFonts w:ascii="Cambria Math" w:hAnsi="Cambria Math" w:eastAsia="宋体"/>
                          <w:bCs/>
                          <w:i/>
                        </w:rPr>
                      </m:ctrlPr>
                    </m:num>
                    <m:den>
                      <m:r>
                        <w:rPr>
                          <w:rFonts w:ascii="Cambria Math" w:hAnsi="Cambria Math" w:eastAsia="宋体"/>
                        </w:rPr>
                        <m:t>8</m:t>
                      </m:r>
                      <m:ctrlPr>
                        <w:rPr>
                          <w:rFonts w:ascii="Cambria Math" w:hAnsi="Cambria Math" w:eastAsia="宋体"/>
                          <w:bCs/>
                          <w:i/>
                        </w:rPr>
                      </m:ctrlPr>
                    </m:den>
                  </m:f>
                  <m:ctrlPr>
                    <w:rPr>
                      <w:rFonts w:ascii="Cambria Math" w:hAnsi="Cambria Math" w:eastAsia="宋体"/>
                      <w:bCs/>
                      <w:i/>
                    </w:rPr>
                  </m:ctrlPr>
                </m:e>
              </m:d>
              <m:r>
                <w:rPr>
                  <w:rFonts w:ascii="Cambria Math" w:hAnsi="Cambria Math" w:eastAsia="宋体"/>
                </w:rPr>
                <m:t>=0</m:t>
              </m:r>
            </m:oMath>
          </w:p>
          <w:p>
            <w:pPr>
              <w:numPr>
                <w:ilvl w:val="1"/>
                <w:numId w:val="64"/>
              </w:numPr>
              <w:spacing w:after="120" w:afterLines="50" w:line="240" w:lineRule="auto"/>
              <w:jc w:val="both"/>
              <w:rPr>
                <w:rFonts w:eastAsia="MS Mincho"/>
                <w:bCs/>
                <w:lang w:val="en-US"/>
              </w:rPr>
            </w:pPr>
            <m:oMath>
              <m:sSubSup>
                <m:sSubSupPr>
                  <m:ctrlPr>
                    <w:rPr>
                      <w:rFonts w:ascii="Cambria Math" w:hAnsi="Cambria Math" w:eastAsia="MS Mincho"/>
                      <w:bCs/>
                      <w:lang w:val="zh-CN"/>
                    </w:rPr>
                  </m:ctrlPr>
                </m:sSubSupPr>
                <m:e>
                  <m:sSubSup>
                    <m:sSubSupPr>
                      <m:ctrlPr>
                        <w:rPr>
                          <w:rFonts w:ascii="Cambria Math" w:hAnsi="Cambria Math" w:eastAsia="MS Mincho"/>
                          <w:bCs/>
                          <w:lang w:val="zh-CN"/>
                        </w:rPr>
                      </m:ctrlPr>
                    </m:sSubSupPr>
                    <m:e>
                      <m:r>
                        <w:rPr>
                          <w:rFonts w:ascii="Cambria Math" w:hAnsi="Cambria Math" w:eastAsia="MS Mincho"/>
                          <w:lang w:val="zh-CN"/>
                        </w:rPr>
                        <m:t>N</m:t>
                      </m:r>
                      <m:ctrlPr>
                        <w:rPr>
                          <w:rFonts w:ascii="Cambria Math" w:hAnsi="Cambria Math" w:eastAsia="MS Mincho"/>
                          <w:bCs/>
                          <w:lang w:val="zh-CN"/>
                        </w:rPr>
                      </m:ctrlPr>
                    </m:e>
                    <m:sub>
                      <m:r>
                        <m:rPr>
                          <m:nor/>
                          <m:sty m:val="p"/>
                        </m:rPr>
                        <w:rPr>
                          <w:rFonts w:eastAsia="MS Mincho"/>
                          <w:bCs/>
                          <w:lang w:val="en-US"/>
                        </w:rPr>
                        <m:t>BWP</m:t>
                      </m:r>
                      <m:ctrlPr>
                        <w:rPr>
                          <w:rFonts w:ascii="Cambria Math" w:hAnsi="Cambria Math" w:eastAsia="MS Mincho"/>
                          <w:bCs/>
                          <w:lang w:val="zh-CN"/>
                        </w:rPr>
                      </m:ctrlPr>
                    </m:sub>
                    <m:sup>
                      <m:r>
                        <m:rPr>
                          <m:nor/>
                          <m:sty m:val="p"/>
                        </m:rPr>
                        <w:rPr>
                          <w:rFonts w:eastAsia="MS Mincho"/>
                          <w:bCs/>
                          <w:lang w:val="en-US"/>
                        </w:rPr>
                        <m:t>size</m:t>
                      </m:r>
                      <m:ctrlPr>
                        <w:rPr>
                          <w:rFonts w:ascii="Cambria Math" w:hAnsi="Cambria Math" w:eastAsia="MS Mincho"/>
                          <w:bCs/>
                          <w:lang w:val="zh-CN"/>
                        </w:rPr>
                      </m:ctrlPr>
                    </m:sup>
                  </m:sSubSup>
                  <m:r>
                    <w:rPr>
                      <w:rFonts w:ascii="Cambria Math" w:hAnsi="Cambria Math" w:eastAsia="MS Mincho"/>
                      <w:lang w:val="en-US"/>
                    </w:rPr>
                    <m:t>-1-</m:t>
                  </m:r>
                  <m:r>
                    <w:rPr>
                      <w:rFonts w:ascii="Cambria Math" w:hAnsi="Cambria Math" w:eastAsia="MS Mincho"/>
                      <w:lang w:val="zh-CN"/>
                    </w:rPr>
                    <m:t>RB</m:t>
                  </m:r>
                  <m:ctrlPr>
                    <w:rPr>
                      <w:rFonts w:ascii="Cambria Math" w:hAnsi="Cambria Math" w:eastAsia="MS Mincho"/>
                      <w:bCs/>
                      <w:lang w:val="zh-CN"/>
                    </w:rPr>
                  </m:ctrlPr>
                </m:e>
                <m:sub>
                  <m:r>
                    <m:rPr>
                      <m:nor/>
                      <m:sty m:val="p"/>
                    </m:rPr>
                    <w:rPr>
                      <w:rFonts w:eastAsia="MS Mincho"/>
                      <w:bCs/>
                      <w:lang w:val="en-US"/>
                    </w:rPr>
                    <m:t>BWP</m:t>
                  </m:r>
                  <m:ctrlPr>
                    <w:rPr>
                      <w:rFonts w:ascii="Cambria Math" w:hAnsi="Cambria Math" w:eastAsia="MS Mincho"/>
                      <w:bCs/>
                      <w:lang w:val="zh-CN"/>
                    </w:rPr>
                  </m:ctrlPr>
                </m:sub>
                <m:sup>
                  <m:r>
                    <m:rPr>
                      <m:nor/>
                      <m:sty m:val="p"/>
                    </m:rPr>
                    <w:rPr>
                      <w:rFonts w:eastAsia="MS Mincho"/>
                      <w:bCs/>
                      <w:lang w:val="en-US"/>
                    </w:rPr>
                    <m:t>offset</m:t>
                  </m:r>
                  <m:ctrlPr>
                    <w:rPr>
                      <w:rFonts w:ascii="Cambria Math" w:hAnsi="Cambria Math" w:eastAsia="MS Mincho"/>
                      <w:bCs/>
                      <w:lang w:val="zh-CN"/>
                    </w:rPr>
                  </m:ctrlPr>
                </m:sup>
              </m:sSubSup>
              <m:r>
                <w:rPr>
                  <w:rFonts w:ascii="Cambria Math" w:hAnsi="Cambria Math" w:eastAsia="MS Mincho"/>
                  <w:lang w:val="en-US"/>
                </w:rPr>
                <m:t>-</m:t>
              </m:r>
              <m:d>
                <m:dPr>
                  <m:begChr m:val="⌊"/>
                  <m:endChr m:val="⌋"/>
                  <m:ctrlPr>
                    <w:rPr>
                      <w:rFonts w:ascii="Cambria Math" w:hAnsi="Cambria Math" w:eastAsia="MS Mincho"/>
                      <w:bCs/>
                      <w:i/>
                      <w:lang w:val="zh-CN"/>
                    </w:rPr>
                  </m:ctrlPr>
                </m:dPr>
                <m:e>
                  <m:f>
                    <m:fPr>
                      <m:type m:val="lin"/>
                      <m:ctrlPr>
                        <w:rPr>
                          <w:rFonts w:ascii="Cambria Math" w:hAnsi="Cambria Math" w:eastAsia="MS Mincho"/>
                          <w:bCs/>
                          <w:i/>
                          <w:lang w:val="zh-CN"/>
                        </w:rPr>
                      </m:ctrlPr>
                    </m:fPr>
                    <m:num>
                      <m:d>
                        <m:dPr>
                          <m:ctrlPr>
                            <w:rPr>
                              <w:rFonts w:ascii="Cambria Math" w:hAnsi="Cambria Math" w:eastAsia="MS Mincho"/>
                              <w:bCs/>
                              <w:i/>
                              <w:lang w:val="zh-CN"/>
                            </w:rPr>
                          </m:ctrlPr>
                        </m:dPr>
                        <m:e>
                          <m:sSub>
                            <m:sSubPr>
                              <m:ctrlPr>
                                <w:rPr>
                                  <w:rFonts w:ascii="Cambria Math" w:hAnsi="Cambria Math" w:eastAsia="MS Mincho"/>
                                  <w:bCs/>
                                  <w:i/>
                                  <w:lang w:val="zh-CN"/>
                                </w:rPr>
                              </m:ctrlPr>
                            </m:sSubPr>
                            <m:e>
                              <m:r>
                                <w:rPr>
                                  <w:rFonts w:ascii="Cambria Math" w:hAnsi="Cambria Math" w:eastAsia="MS Mincho"/>
                                  <w:lang w:val="zh-CN"/>
                                </w:rPr>
                                <m:t>r</m:t>
                              </m:r>
                              <m:ctrlPr>
                                <w:rPr>
                                  <w:rFonts w:ascii="Cambria Math" w:hAnsi="Cambria Math" w:eastAsia="MS Mincho"/>
                                  <w:bCs/>
                                  <w:i/>
                                  <w:lang w:val="zh-CN"/>
                                </w:rPr>
                              </m:ctrlPr>
                            </m:e>
                            <m:sub>
                              <m:r>
                                <m:rPr>
                                  <m:nor/>
                                  <m:sty m:val="p"/>
                                </m:rPr>
                                <w:rPr>
                                  <w:rFonts w:eastAsia="MS Mincho"/>
                                  <w:bCs/>
                                  <w:lang w:val="en-US"/>
                                </w:rPr>
                                <m:t>PUCCH</m:t>
                              </m:r>
                              <m:ctrlPr>
                                <w:rPr>
                                  <w:rFonts w:ascii="Cambria Math" w:hAnsi="Cambria Math" w:eastAsia="MS Mincho"/>
                                  <w:bCs/>
                                  <w:lang w:val="zh-CN"/>
                                </w:rPr>
                              </m:ctrlPr>
                            </m:sub>
                          </m:sSub>
                          <m:r>
                            <w:rPr>
                              <w:rFonts w:ascii="Cambria Math" w:hAnsi="Cambria Math" w:eastAsia="MS Mincho"/>
                              <w:lang w:val="en-US"/>
                            </w:rPr>
                            <m:t>-8</m:t>
                          </m:r>
                          <m:ctrlPr>
                            <w:rPr>
                              <w:rFonts w:ascii="Cambria Math" w:hAnsi="Cambria Math" w:eastAsia="MS Mincho"/>
                              <w:bCs/>
                              <w:i/>
                              <w:lang w:val="zh-CN"/>
                            </w:rPr>
                          </m:ctrlPr>
                        </m:e>
                      </m:d>
                      <m:ctrlPr>
                        <w:rPr>
                          <w:rFonts w:ascii="Cambria Math" w:hAnsi="Cambria Math" w:eastAsia="MS Mincho"/>
                          <w:bCs/>
                          <w:i/>
                          <w:lang w:val="zh-CN"/>
                        </w:rPr>
                      </m:ctrlPr>
                    </m:num>
                    <m:den>
                      <m:sSub>
                        <m:sSubPr>
                          <m:ctrlPr>
                            <w:rPr>
                              <w:rFonts w:ascii="Cambria Math" w:hAnsi="Cambria Math" w:eastAsia="MS Mincho"/>
                              <w:bCs/>
                              <w:i/>
                              <w:lang w:val="zh-CN"/>
                            </w:rPr>
                          </m:ctrlPr>
                        </m:sSubPr>
                        <m:e>
                          <m:r>
                            <w:rPr>
                              <w:rFonts w:ascii="Cambria Math" w:hAnsi="Cambria Math" w:eastAsia="MS Mincho"/>
                              <w:lang w:val="en-US"/>
                            </w:rPr>
                            <m:t>N</m:t>
                          </m:r>
                          <m:ctrlPr>
                            <w:rPr>
                              <w:rFonts w:ascii="Cambria Math" w:hAnsi="Cambria Math" w:eastAsia="MS Mincho"/>
                              <w:bCs/>
                              <w:i/>
                              <w:lang w:val="zh-CN"/>
                            </w:rPr>
                          </m:ctrlPr>
                        </m:e>
                        <m:sub>
                          <m:r>
                            <m:rPr>
                              <m:sty m:val="p"/>
                            </m:rPr>
                            <w:rPr>
                              <w:rFonts w:ascii="Cambria Math" w:hAnsi="Cambria Math" w:eastAsia="MS Mincho"/>
                              <w:lang w:val="en-US"/>
                            </w:rPr>
                            <m:t>CS</m:t>
                          </m:r>
                          <m:ctrlPr>
                            <w:rPr>
                              <w:rFonts w:ascii="Cambria Math" w:hAnsi="Cambria Math" w:eastAsia="MS Mincho"/>
                              <w:bCs/>
                              <w:i/>
                              <w:lang w:val="zh-CN"/>
                            </w:rPr>
                          </m:ctrlPr>
                        </m:sub>
                      </m:sSub>
                      <m:ctrlPr>
                        <w:rPr>
                          <w:rFonts w:ascii="Cambria Math" w:hAnsi="Cambria Math" w:eastAsia="MS Mincho"/>
                          <w:bCs/>
                          <w:i/>
                          <w:lang w:val="zh-CN"/>
                        </w:rPr>
                      </m:ctrlPr>
                    </m:den>
                  </m:f>
                  <m:ctrlPr>
                    <w:rPr>
                      <w:rFonts w:ascii="Cambria Math" w:hAnsi="Cambria Math" w:eastAsia="MS Mincho"/>
                      <w:bCs/>
                      <w:i/>
                      <w:lang w:val="zh-CN"/>
                    </w:rPr>
                  </m:ctrlPr>
                </m:e>
              </m:d>
            </m:oMath>
            <w:r>
              <w:rPr>
                <w:rFonts w:eastAsia="MS Mincho"/>
                <w:bCs/>
                <w:lang w:val="en-US"/>
              </w:rPr>
              <w:t xml:space="preserve"> </w:t>
            </w:r>
            <w:r>
              <w:rPr>
                <w:rFonts w:eastAsia="MS Mincho"/>
                <w:bCs/>
              </w:rPr>
              <w:t xml:space="preserve"> if </w:t>
            </w:r>
            <m:oMath>
              <m:d>
                <m:dPr>
                  <m:begChr m:val="⌊"/>
                  <m:endChr m:val="⌋"/>
                  <m:ctrlPr>
                    <w:rPr>
                      <w:rFonts w:ascii="Cambria Math" w:hAnsi="Cambria Math" w:eastAsia="宋体"/>
                      <w:bCs/>
                      <w:i/>
                    </w:rPr>
                  </m:ctrlPr>
                </m:dPr>
                <m:e>
                  <m:f>
                    <m:fPr>
                      <m:type m:val="lin"/>
                      <m:ctrlPr>
                        <w:rPr>
                          <w:rFonts w:ascii="Cambria Math" w:hAnsi="Cambria Math" w:eastAsia="宋体"/>
                          <w:bCs/>
                          <w:i/>
                        </w:rPr>
                      </m:ctrlPr>
                    </m:fPr>
                    <m:num>
                      <m:sSub>
                        <m:sSubPr>
                          <m:ctrlPr>
                            <w:rPr>
                              <w:rFonts w:ascii="Cambria Math" w:hAnsi="Cambria Math" w:eastAsia="宋体"/>
                              <w:bCs/>
                              <w:i/>
                            </w:rPr>
                          </m:ctrlPr>
                        </m:sSubPr>
                        <m:e>
                          <m:r>
                            <w:rPr>
                              <w:rFonts w:ascii="Cambria Math" w:hAnsi="Cambria Math" w:eastAsia="宋体"/>
                            </w:rPr>
                            <m:t>r</m:t>
                          </m:r>
                          <m:ctrlPr>
                            <w:rPr>
                              <w:rFonts w:ascii="Cambria Math" w:hAnsi="Cambria Math" w:eastAsia="宋体"/>
                              <w:bCs/>
                              <w:i/>
                            </w:rPr>
                          </m:ctrlPr>
                        </m:e>
                        <m:sub>
                          <m:r>
                            <m:rPr>
                              <m:nor/>
                              <m:sty m:val="p"/>
                            </m:rPr>
                            <w:rPr>
                              <w:rFonts w:eastAsia="宋体"/>
                              <w:bCs/>
                            </w:rPr>
                            <m:t>PUCCH</m:t>
                          </m:r>
                          <m:ctrlPr>
                            <w:rPr>
                              <w:rFonts w:ascii="Cambria Math" w:hAnsi="Cambria Math" w:eastAsia="宋体"/>
                              <w:bCs/>
                            </w:rPr>
                          </m:ctrlPr>
                        </m:sub>
                      </m:sSub>
                      <m:ctrlPr>
                        <w:rPr>
                          <w:rFonts w:ascii="Cambria Math" w:hAnsi="Cambria Math" w:eastAsia="宋体"/>
                          <w:bCs/>
                          <w:i/>
                        </w:rPr>
                      </m:ctrlPr>
                    </m:num>
                    <m:den>
                      <m:r>
                        <w:rPr>
                          <w:rFonts w:ascii="Cambria Math" w:hAnsi="Cambria Math" w:eastAsia="宋体"/>
                        </w:rPr>
                        <m:t>8</m:t>
                      </m:r>
                      <m:ctrlPr>
                        <w:rPr>
                          <w:rFonts w:ascii="Cambria Math" w:hAnsi="Cambria Math" w:eastAsia="宋体"/>
                          <w:bCs/>
                          <w:i/>
                        </w:rPr>
                      </m:ctrlPr>
                    </m:den>
                  </m:f>
                  <m:ctrlPr>
                    <w:rPr>
                      <w:rFonts w:ascii="Cambria Math" w:hAnsi="Cambria Math" w:eastAsia="宋体"/>
                      <w:bCs/>
                      <w:i/>
                    </w:rPr>
                  </m:ctrlPr>
                </m:e>
              </m:d>
              <m:r>
                <w:rPr>
                  <w:rFonts w:ascii="Cambria Math" w:hAnsi="Cambria Math" w:eastAsia="宋体"/>
                </w:rPr>
                <m:t>=1</m:t>
              </m:r>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rPr>
                <w:rFonts w:eastAsia="Yu Mincho"/>
                <w:lang w:val="en-US" w:eastAsia="ja-JP"/>
              </w:rPr>
            </w:pPr>
            <w:r>
              <w:rPr>
                <w:lang w:val="en-US" w:eastAsia="ko-KR"/>
              </w:rPr>
              <w:t xml:space="preserve">Nordic </w:t>
            </w:r>
          </w:p>
        </w:tc>
        <w:tc>
          <w:tcPr>
            <w:tcW w:w="9493" w:type="dxa"/>
            <w:gridSpan w:val="2"/>
          </w:tcPr>
          <w:p>
            <w:pPr>
              <w:spacing w:after="120" w:afterLines="5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pPr>
              <w:spacing w:after="120" w:afterLines="50" w:line="240" w:lineRule="auto"/>
              <w:jc w:val="both"/>
              <w:rPr>
                <w:rFonts w:eastAsia="MS Mincho"/>
                <w:bCs/>
              </w:rPr>
            </w:pPr>
          </w:p>
          <w:p>
            <w:pPr>
              <w:spacing w:after="120" w:afterLines="50" w:line="240" w:lineRule="auto"/>
              <w:jc w:val="both"/>
              <w:rPr>
                <w:rFonts w:eastAsia="MS Mincho"/>
                <w:bCs/>
              </w:rPr>
            </w:pPr>
            <w:r>
              <w:rPr>
                <w:rFonts w:eastAsia="MS Mincho"/>
                <w:bCs/>
                <w:lang w:val="en-US" w:eastAsia="zh-CN"/>
              </w:rPr>
              <w:drawing>
                <wp:inline distT="0" distB="0" distL="0" distR="0">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rPr>
                <w:lang w:val="en-US" w:eastAsia="ko-KR"/>
              </w:rPr>
            </w:pPr>
            <w:r>
              <w:rPr>
                <w:rFonts w:eastAsia="Yu Mincho"/>
                <w:lang w:val="en-US" w:eastAsia="ja-JP"/>
              </w:rPr>
              <w:t>Sharp</w:t>
            </w:r>
          </w:p>
        </w:tc>
        <w:tc>
          <w:tcPr>
            <w:tcW w:w="9493" w:type="dxa"/>
            <w:gridSpan w:val="2"/>
          </w:tcPr>
          <w:p>
            <w:pPr>
              <w:rPr>
                <w:rFonts w:eastAsia="MS Mincho"/>
                <w:color w:val="000000" w:themeColor="text1"/>
                <w14:textFill>
                  <w14:solidFill>
                    <w14:schemeClr w14:val="tx1"/>
                  </w14:solidFill>
                </w14:textFill>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ctrlPr>
                            <w:rPr>
                              <w:rFonts w:ascii="Cambria Math" w:hAnsi="Cambria Math"/>
                              <w:i/>
                            </w:rPr>
                          </m:ctrlPr>
                        </m:e>
                        <m:sub>
                          <m:r>
                            <m:rPr>
                              <m:nor/>
                              <m:sty m:val="p"/>
                            </m:rPr>
                            <m:t>PUCCH</m:t>
                          </m:r>
                          <m:ctrlPr>
                            <w:rPr>
                              <w:rFonts w:ascii="Cambria Math" w:hAnsi="Cambria Math"/>
                            </w:rPr>
                          </m:ctrlPr>
                        </m:sub>
                      </m:sSub>
                      <m:ctrlPr>
                        <w:rPr>
                          <w:rFonts w:ascii="Cambria Math" w:hAnsi="Cambria Math"/>
                          <w:i/>
                        </w:rPr>
                      </m:ctrlPr>
                    </m:num>
                    <m:den>
                      <m:r>
                        <w:rPr>
                          <w:rFonts w:ascii="Cambria Math" w:hAnsi="Cambria Math"/>
                        </w:rPr>
                        <m:t>8</m:t>
                      </m:r>
                      <m:ctrlPr>
                        <w:rPr>
                          <w:rFonts w:ascii="Cambria Math" w:hAnsi="Cambria Math"/>
                          <w:i/>
                        </w:rPr>
                      </m:ctrlPr>
                    </m:den>
                  </m:f>
                  <m:ctrlPr>
                    <w:rPr>
                      <w:rFonts w:ascii="Cambria Math" w:hAnsi="Cambria Math"/>
                      <w:i/>
                    </w:rPr>
                  </m:ctrlPr>
                </m:e>
              </m:d>
              <m:r>
                <w:rPr>
                  <w:rFonts w:ascii="Cambria Math" w:hAnsi="Cambria Math"/>
                </w:rPr>
                <m:t>=0 or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14:textFill>
                  <w14:solidFill>
                    <w14:schemeClr w14:val="tx1"/>
                  </w14:solidFill>
                </w14:textFill>
              </w:rPr>
              <w:t>which side of separate initial UL BWP is used as PUCCH resource in SIB.</w:t>
            </w:r>
          </w:p>
          <w:p>
            <w:pPr>
              <w:pStyle w:val="49"/>
              <w:numPr>
                <w:ilvl w:val="0"/>
                <w:numId w:val="12"/>
              </w:numPr>
              <w:snapToGrid w:val="0"/>
              <w:spacing w:after="100" w:afterAutospacing="1" w:line="240" w:lineRule="auto"/>
              <w:jc w:val="both"/>
              <w:rPr>
                <w:rFonts w:ascii="Times New Roman" w:hAnsi="Times New Roman" w:eastAsia="MS Mincho"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ctrlPr>
                    <w:rPr>
                      <w:rFonts w:ascii="Cambria Math" w:hAnsi="Cambria Math" w:cs="Times New Roman"/>
                      <w:sz w:val="20"/>
                      <w:szCs w:val="20"/>
                      <w:lang w:val="zh-CN" w:eastAsia="en-US"/>
                    </w:rPr>
                  </m:ctrlPr>
                </m:e>
                <m:sub>
                  <m:r>
                    <m:rPr>
                      <m:nor/>
                      <m:sty m:val="p"/>
                    </m:rPr>
                    <w:rPr>
                      <w:rFonts w:ascii="Times New Roman" w:hAnsi="Times New Roman" w:cs="Times New Roman"/>
                      <w:sz w:val="20"/>
                      <w:szCs w:val="20"/>
                      <w:lang w:val="en-US"/>
                    </w:rPr>
                    <m:t>BWP</m:t>
                  </m:r>
                  <m:ctrlPr>
                    <w:rPr>
                      <w:rFonts w:ascii="Cambria Math" w:hAnsi="Cambria Math" w:cs="Times New Roman"/>
                      <w:sz w:val="20"/>
                      <w:szCs w:val="20"/>
                      <w:lang w:val="zh-CN" w:eastAsia="en-US"/>
                    </w:rPr>
                  </m:ctrlPr>
                </m:sub>
                <m:sup>
                  <m:r>
                    <m:rPr>
                      <m:nor/>
                      <m:sty m:val="p"/>
                    </m:rPr>
                    <w:rPr>
                      <w:rFonts w:ascii="Times New Roman" w:hAnsi="Times New Roman" w:cs="Times New Roman"/>
                      <w:sz w:val="20"/>
                      <w:szCs w:val="20"/>
                      <w:lang w:val="en-US"/>
                    </w:rPr>
                    <m:t>offset</m:t>
                  </m:r>
                  <m:ctrlPr>
                    <w:rPr>
                      <w:rFonts w:ascii="Cambria Math" w:hAnsi="Cambria Math" w:cs="Times New Roman"/>
                      <w:sz w:val="20"/>
                      <w:szCs w:val="20"/>
                      <w:lang w:val="zh-CN" w:eastAsia="en-US"/>
                    </w:rPr>
                  </m:ctrlP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ctrlPr>
                            <w:rPr>
                              <w:rFonts w:ascii="Cambria Math" w:hAnsi="Cambria Math" w:cs="Times New Roman"/>
                              <w:i/>
                              <w:sz w:val="20"/>
                              <w:szCs w:val="20"/>
                              <w:lang w:val="zh-CN" w:eastAsia="en-US"/>
                            </w:rPr>
                          </m:ctrlPr>
                        </m:e>
                        <m:sub>
                          <m:r>
                            <m:rPr>
                              <m:nor/>
                              <m:sty m:val="p"/>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ctrlPr>
                        <w:rPr>
                          <w:rFonts w:ascii="Cambria Math" w:hAnsi="Cambria Math" w:cs="Times New Roman"/>
                          <w:i/>
                          <w:sz w:val="20"/>
                          <w:szCs w:val="20"/>
                          <w:lang w:val="zh-CN" w:eastAsia="en-US"/>
                        </w:rPr>
                      </m:ctrlPr>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ctrlPr>
                            <w:rPr>
                              <w:rFonts w:ascii="Cambria Math" w:hAnsi="Cambria Math" w:cs="Times New Roman"/>
                              <w:i/>
                              <w:sz w:val="20"/>
                              <w:szCs w:val="20"/>
                              <w:lang w:eastAsia="en-US"/>
                            </w:rPr>
                          </m:ctrlPr>
                        </m:e>
                        <m:sub>
                          <m:r>
                            <m:rPr>
                              <m:sty m:val="p"/>
                            </m:rPr>
                            <w:rPr>
                              <w:rFonts w:ascii="Cambria Math" w:hAnsi="Cambria Math" w:cs="Times New Roman"/>
                              <w:sz w:val="20"/>
                              <w:szCs w:val="20"/>
                              <w:lang w:val="en-US"/>
                            </w:rPr>
                            <m:t>CS</m:t>
                          </m:r>
                          <m:ctrlPr>
                            <w:rPr>
                              <w:rFonts w:ascii="Cambria Math" w:hAnsi="Cambria Math" w:cs="Times New Roman"/>
                              <w:i/>
                              <w:sz w:val="20"/>
                              <w:szCs w:val="20"/>
                              <w:lang w:eastAsia="en-US"/>
                            </w:rPr>
                          </m:ctrlPr>
                        </m:sub>
                      </m:sSub>
                      <m:ctrlPr>
                        <w:rPr>
                          <w:rFonts w:ascii="Cambria Math" w:hAnsi="Cambria Math" w:cs="Times New Roman"/>
                          <w:i/>
                          <w:sz w:val="20"/>
                          <w:szCs w:val="20"/>
                          <w:lang w:val="zh-CN" w:eastAsia="en-US"/>
                        </w:rPr>
                      </m:ctrlPr>
                    </m:den>
                  </m:f>
                  <m:ctrlPr>
                    <w:rPr>
                      <w:rFonts w:ascii="Cambria Math" w:hAnsi="Cambria Math" w:cs="Times New Roman"/>
                      <w:i/>
                      <w:sz w:val="20"/>
                      <w:szCs w:val="20"/>
                      <w:lang w:val="zh-CN" w:eastAsia="en-US"/>
                    </w:rPr>
                  </m:ctrlPr>
                </m:e>
              </m:d>
            </m:oMath>
            <w:r>
              <w:rPr>
                <w:rFonts w:ascii="Times New Roman" w:hAnsi="Times New Roman" w:eastAsia="MS Mincho" w:cs="Times New Roman"/>
                <w:sz w:val="20"/>
                <w:szCs w:val="20"/>
                <w:lang w:val="en-US"/>
              </w:rPr>
              <w:t xml:space="preserve"> when PUCCH resources locate at the bottom side of the separate initial UL BWP</w:t>
            </w:r>
          </w:p>
          <w:p>
            <w:pPr>
              <w:pStyle w:val="49"/>
              <w:numPr>
                <w:ilvl w:val="0"/>
                <w:numId w:val="12"/>
              </w:numPr>
              <w:snapToGrid w:val="0"/>
              <w:spacing w:after="100" w:afterAutospacing="1" w:line="240" w:lineRule="auto"/>
              <w:jc w:val="both"/>
              <w:rPr>
                <w:rFonts w:ascii="Times New Roman" w:hAnsi="Times New Roman" w:eastAsia="MS Mincho"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ctrlPr>
                        <w:rPr>
                          <w:rFonts w:ascii="Cambria Math" w:hAnsi="Cambria Math" w:cs="Times New Roman"/>
                          <w:sz w:val="20"/>
                          <w:szCs w:val="20"/>
                          <w:lang w:val="zh-CN" w:eastAsia="en-US"/>
                        </w:rPr>
                      </m:ctrlPr>
                    </m:e>
                    <m:sub>
                      <m:r>
                        <m:rPr>
                          <m:nor/>
                          <m:sty m:val="p"/>
                        </m:rPr>
                        <w:rPr>
                          <w:rFonts w:ascii="Times New Roman" w:hAnsi="Times New Roman" w:cs="Times New Roman"/>
                          <w:sz w:val="20"/>
                          <w:szCs w:val="20"/>
                          <w:lang w:val="en-US"/>
                        </w:rPr>
                        <m:t>BWP</m:t>
                      </m:r>
                      <m:ctrlPr>
                        <w:rPr>
                          <w:rFonts w:ascii="Cambria Math" w:hAnsi="Cambria Math" w:cs="Times New Roman"/>
                          <w:sz w:val="20"/>
                          <w:szCs w:val="20"/>
                          <w:lang w:val="zh-CN" w:eastAsia="en-US"/>
                        </w:rPr>
                      </m:ctrlPr>
                    </m:sub>
                    <m:sup>
                      <m:r>
                        <m:rPr>
                          <m:nor/>
                          <m:sty m:val="p"/>
                        </m:rPr>
                        <w:rPr>
                          <w:rFonts w:ascii="Times New Roman" w:hAnsi="Times New Roman" w:cs="Times New Roman"/>
                          <w:sz w:val="20"/>
                          <w:szCs w:val="20"/>
                          <w:lang w:val="en-US"/>
                        </w:rPr>
                        <m:t>size</m:t>
                      </m:r>
                      <m:ctrlPr>
                        <w:rPr>
                          <w:rFonts w:ascii="Cambria Math" w:hAnsi="Cambria Math" w:cs="Times New Roman"/>
                          <w:sz w:val="20"/>
                          <w:szCs w:val="20"/>
                          <w:lang w:val="zh-CN" w:eastAsia="en-US"/>
                        </w:rPr>
                      </m:ctrlPr>
                    </m:sup>
                  </m:sSubSup>
                  <m:r>
                    <w:rPr>
                      <w:rFonts w:ascii="Cambria Math" w:hAnsi="Cambria Math" w:cs="Times New Roman"/>
                      <w:sz w:val="20"/>
                      <w:szCs w:val="20"/>
                      <w:lang w:val="en-US"/>
                    </w:rPr>
                    <m:t>-1-</m:t>
                  </m:r>
                  <m:r>
                    <w:rPr>
                      <w:rFonts w:ascii="Cambria Math" w:hAnsi="Cambria Math" w:cs="Times New Roman"/>
                      <w:sz w:val="20"/>
                      <w:szCs w:val="20"/>
                    </w:rPr>
                    <m:t>RB</m:t>
                  </m:r>
                  <m:ctrlPr>
                    <w:rPr>
                      <w:rFonts w:ascii="Cambria Math" w:hAnsi="Cambria Math" w:cs="Times New Roman"/>
                      <w:sz w:val="20"/>
                      <w:szCs w:val="20"/>
                      <w:lang w:val="zh-CN" w:eastAsia="en-US"/>
                    </w:rPr>
                  </m:ctrlPr>
                </m:e>
                <m:sub>
                  <m:r>
                    <m:rPr>
                      <m:nor/>
                      <m:sty m:val="p"/>
                    </m:rPr>
                    <w:rPr>
                      <w:rFonts w:ascii="Times New Roman" w:hAnsi="Times New Roman" w:cs="Times New Roman"/>
                      <w:sz w:val="20"/>
                      <w:szCs w:val="20"/>
                      <w:lang w:val="en-US"/>
                    </w:rPr>
                    <m:t>BWP</m:t>
                  </m:r>
                  <m:ctrlPr>
                    <w:rPr>
                      <w:rFonts w:ascii="Cambria Math" w:hAnsi="Cambria Math" w:cs="Times New Roman"/>
                      <w:sz w:val="20"/>
                      <w:szCs w:val="20"/>
                      <w:lang w:val="zh-CN" w:eastAsia="en-US"/>
                    </w:rPr>
                  </m:ctrlPr>
                </m:sub>
                <m:sup>
                  <m:r>
                    <m:rPr>
                      <m:nor/>
                      <m:sty m:val="p"/>
                    </m:rPr>
                    <w:rPr>
                      <w:rFonts w:ascii="Times New Roman" w:hAnsi="Times New Roman" w:cs="Times New Roman"/>
                      <w:sz w:val="20"/>
                      <w:szCs w:val="20"/>
                      <w:lang w:val="en-US"/>
                    </w:rPr>
                    <m:t>offset</m:t>
                  </m:r>
                  <m:ctrlPr>
                    <w:rPr>
                      <w:rFonts w:ascii="Cambria Math" w:hAnsi="Cambria Math" w:cs="Times New Roman"/>
                      <w:sz w:val="20"/>
                      <w:szCs w:val="20"/>
                      <w:lang w:val="zh-CN" w:eastAsia="en-US"/>
                    </w:rPr>
                  </m:ctrlP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ctrlPr>
                            <w:rPr>
                              <w:rFonts w:ascii="Cambria Math" w:hAnsi="Cambria Math" w:cs="Times New Roman"/>
                              <w:i/>
                              <w:sz w:val="20"/>
                              <w:szCs w:val="20"/>
                              <w:lang w:val="zh-CN" w:eastAsia="en-US"/>
                            </w:rPr>
                          </m:ctrlPr>
                        </m:e>
                        <m:sub>
                          <m:r>
                            <m:rPr>
                              <m:nor/>
                              <m:sty m:val="p"/>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ctrlPr>
                        <w:rPr>
                          <w:rFonts w:ascii="Cambria Math" w:hAnsi="Cambria Math" w:cs="Times New Roman"/>
                          <w:i/>
                          <w:sz w:val="20"/>
                          <w:szCs w:val="20"/>
                          <w:lang w:val="zh-CN" w:eastAsia="en-US"/>
                        </w:rPr>
                      </m:ctrlPr>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ctrlPr>
                            <w:rPr>
                              <w:rFonts w:ascii="Cambria Math" w:hAnsi="Cambria Math" w:cs="Times New Roman"/>
                              <w:i/>
                              <w:sz w:val="20"/>
                              <w:szCs w:val="20"/>
                              <w:lang w:eastAsia="en-US"/>
                            </w:rPr>
                          </m:ctrlPr>
                        </m:e>
                        <m:sub>
                          <m:r>
                            <m:rPr>
                              <m:sty m:val="p"/>
                            </m:rPr>
                            <w:rPr>
                              <w:rFonts w:ascii="Cambria Math" w:hAnsi="Cambria Math" w:cs="Times New Roman"/>
                              <w:sz w:val="20"/>
                              <w:szCs w:val="20"/>
                              <w:lang w:val="en-US"/>
                            </w:rPr>
                            <m:t>CS</m:t>
                          </m:r>
                          <m:ctrlPr>
                            <w:rPr>
                              <w:rFonts w:ascii="Cambria Math" w:hAnsi="Cambria Math" w:cs="Times New Roman"/>
                              <w:i/>
                              <w:sz w:val="20"/>
                              <w:szCs w:val="20"/>
                              <w:lang w:eastAsia="en-US"/>
                            </w:rPr>
                          </m:ctrlPr>
                        </m:sub>
                      </m:sSub>
                      <m:ctrlPr>
                        <w:rPr>
                          <w:rFonts w:ascii="Cambria Math" w:hAnsi="Cambria Math" w:cs="Times New Roman"/>
                          <w:i/>
                          <w:sz w:val="20"/>
                          <w:szCs w:val="20"/>
                          <w:lang w:val="zh-CN" w:eastAsia="en-US"/>
                        </w:rPr>
                      </m:ctrlPr>
                    </m:den>
                  </m:f>
                  <m:ctrlPr>
                    <w:rPr>
                      <w:rFonts w:ascii="Cambria Math" w:hAnsi="Cambria Math" w:cs="Times New Roman"/>
                      <w:i/>
                      <w:sz w:val="20"/>
                      <w:szCs w:val="20"/>
                      <w:lang w:val="zh-CN" w:eastAsia="en-US"/>
                    </w:rPr>
                  </m:ctrlPr>
                </m:e>
              </m:d>
            </m:oMath>
            <w:r>
              <w:rPr>
                <w:rFonts w:ascii="Times New Roman" w:hAnsi="Times New Roman" w:eastAsia="MS Mincho" w:cs="Times New Roman"/>
                <w:sz w:val="20"/>
                <w:szCs w:val="20"/>
                <w:lang w:val="en-US"/>
              </w:rPr>
              <w:t xml:space="preserve"> when PUCCH resources locate at the top side of the separate initial UL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rPr>
                <w:rFonts w:eastAsia="Yu Mincho"/>
                <w:lang w:val="en-US" w:eastAsia="ja-JP"/>
              </w:rPr>
            </w:pPr>
            <w:r>
              <w:rPr>
                <w:rFonts w:eastAsia="Yu Mincho"/>
                <w:lang w:val="en-US" w:eastAsia="ja-JP"/>
              </w:rPr>
              <w:t>Panasonic</w:t>
            </w:r>
          </w:p>
        </w:tc>
        <w:tc>
          <w:tcPr>
            <w:tcW w:w="9493" w:type="dxa"/>
            <w:gridSpan w:val="2"/>
          </w:tcPr>
          <w:p>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rPr>
                <w:lang w:val="en-US" w:eastAsia="ja-JP"/>
              </w:rPr>
            </w:pPr>
            <w:r>
              <w:rPr>
                <w:rFonts w:eastAsia="宋体"/>
                <w:lang w:val="en-US" w:eastAsia="zh-CN"/>
              </w:rPr>
              <w:t>ZTE, Sanechips</w:t>
            </w:r>
          </w:p>
        </w:tc>
        <w:tc>
          <w:tcPr>
            <w:tcW w:w="9493" w:type="dxa"/>
            <w:gridSpan w:val="2"/>
          </w:tcPr>
          <w:p>
            <w:pPr>
              <w:spacing w:after="120" w:afterLines="5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宋体"/>
                <w:kern w:val="2"/>
                <w:lang w:val="en-US" w:eastAsia="zh-CN"/>
              </w:rPr>
              <w:t xml:space="preserve"> </w:t>
            </w:r>
            <w:r>
              <w:rPr>
                <w:rFonts w:eastAsia="Malgun Gothic"/>
                <w:kern w:val="2"/>
                <w:lang w:val="en-US" w:eastAsia="ko-KR"/>
              </w:rPr>
              <w:t xml:space="preserve"> </w:t>
            </w:r>
            <w:r>
              <w:rPr>
                <w:rFonts w:eastAsia="Malgun Gothic"/>
                <w:kern w:val="2"/>
                <w:position w:val="-10"/>
                <w:lang w:val="en-US" w:eastAsia="ko-KR"/>
              </w:rPr>
              <w:object>
                <v:shape id="_x0000_i1025" o:spt="75" type="#_x0000_t75" style="height:17.75pt;width:29.15pt;" o:ole="t" filled="f" o:preferrelative="t" stroked="f" coordsize="21600,21600">
                  <v:path/>
                  <v:fill on="f" focussize="0,0"/>
                  <v:stroke on="f" joinstyle="miter"/>
                  <v:imagedata r:id="rId19" o:title=""/>
                  <o:lock v:ext="edit" aspectratio="f"/>
                  <w10:wrap type="none"/>
                  <w10:anchorlock/>
                </v:shape>
                <o:OLEObject Type="Embed" ProgID="Equation.3" ShapeID="_x0000_i1025" DrawAspect="Content" ObjectID="_1468075725" r:id="rId18">
                  <o:LockedField>false</o:LockedField>
                </o:OLEObject>
              </w:object>
            </w:r>
            <w:r>
              <w:rPr>
                <w:rFonts w:eastAsia="Malgun Gothic"/>
                <w:kern w:val="2"/>
                <w:lang w:val="en-US" w:eastAsia="ko-KR"/>
              </w:rPr>
              <w:t xml:space="preserve"> for RedCap UEs, PUSCH resource fragmentation will inevitably be caused.</w:t>
            </w:r>
          </w:p>
          <w:p>
            <w:pPr>
              <w:spacing w:after="120" w:afterLines="5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kern w:val="2"/>
                <w:position w:val="-10"/>
                <w:lang w:val="en-US" w:eastAsia="ko-KR"/>
              </w:rPr>
              <w:object>
                <v:shape id="_x0000_i1026" o:spt="75" type="#_x0000_t75" style="height:17.75pt;width:29.15pt;" o:ole="t" filled="f" o:preferrelative="t" stroked="f" coordsize="21600,21600">
                  <v:path/>
                  <v:fill on="f" focussize="0,0"/>
                  <v:stroke on="f" joinstyle="miter"/>
                  <v:imagedata r:id="rId21" o:title=""/>
                  <o:lock v:ext="edit" aspectratio="f"/>
                  <w10:wrap type="none"/>
                  <w10:anchorlock/>
                </v:shape>
                <o:OLEObject Type="Embed" ProgID="Equation.3" ShapeID="_x0000_i1026" DrawAspect="Content" ObjectID="_1468075726" r:id="rId20">
                  <o:LockedField>false</o:LockedField>
                </o:OLEObject>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pPr>
              <w:spacing w:after="120" w:afterLines="50" w:line="260" w:lineRule="auto"/>
              <w:rPr>
                <w:rFonts w:ascii="Cambria Math" w:hAnsi="Cambria Math" w:eastAsia="宋体"/>
                <w:lang w:val="en-US" w:eastAsia="ja-JP"/>
                <w:oMath/>
              </w:rPr>
            </w:pPr>
            <w:r>
              <w:rPr>
                <w:rFonts w:eastAsia="宋体"/>
                <w:kern w:val="2"/>
                <w:lang w:val="en-US" w:eastAsia="zh-CN"/>
              </w:rPr>
              <w:t xml:space="preserve">Therefore, it is suggested that </w:t>
            </w:r>
            <w:r>
              <w:rPr>
                <w:rFonts w:eastAsiaTheme="minorEastAsia"/>
                <w:lang w:val="en-US" w:eastAsia="zh-CN"/>
              </w:rPr>
              <w:t>all 16 PUCCH resources can be allocated on the edge of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rPr>
                <w:rFonts w:eastAsia="宋体"/>
                <w:lang w:val="en-US" w:eastAsia="zh-CN"/>
              </w:rPr>
            </w:pPr>
            <w:r>
              <w:rPr>
                <w:rFonts w:eastAsiaTheme="minorEastAsia"/>
                <w:lang w:val="en-US" w:eastAsia="zh-CN"/>
              </w:rPr>
              <w:t>CATT</w:t>
            </w:r>
          </w:p>
        </w:tc>
        <w:tc>
          <w:tcPr>
            <w:tcW w:w="9493" w:type="dxa"/>
            <w:gridSpan w:val="2"/>
          </w:tcPr>
          <w:p>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pPr>
              <w:spacing w:after="120" w:afterLines="5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similar to Sharp’s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rPr>
                <w:rFonts w:eastAsiaTheme="minorEastAsia"/>
                <w:lang w:val="en-US" w:eastAsia="zh-CN"/>
              </w:rPr>
            </w:pPr>
            <w:r>
              <w:rPr>
                <w:rFonts w:eastAsiaTheme="minorEastAsia"/>
                <w:lang w:val="en-US" w:eastAsia="zh-CN"/>
              </w:rPr>
              <w:t>CMCC</w:t>
            </w:r>
          </w:p>
        </w:tc>
        <w:tc>
          <w:tcPr>
            <w:tcW w:w="9493" w:type="dxa"/>
            <w:gridSpan w:val="2"/>
          </w:tcPr>
          <w:p>
            <w:pPr>
              <w:rPr>
                <w:rFonts w:eastAsiaTheme="minorEastAsia"/>
                <w:lang w:val="en-US" w:eastAsia="zh-CN"/>
              </w:rPr>
            </w:pPr>
            <w:r>
              <w:rPr>
                <w:rFonts w:eastAsiaTheme="minorEastAsia"/>
                <w:lang w:val="en-US" w:eastAsia="zh-CN"/>
              </w:rPr>
              <w:t>Between PRB index of two hop, the PRB index at one side of separate initial UL BWP is used. At lower side or higher side is indicated in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rPr>
                <w:rFonts w:eastAsiaTheme="minorEastAsia"/>
                <w:lang w:val="en-US" w:eastAsia="zh-CN"/>
              </w:rPr>
            </w:pPr>
            <w:r>
              <w:rPr>
                <w:rFonts w:eastAsiaTheme="minorEastAsia"/>
                <w:lang w:val="en-US" w:eastAsia="zh-CN"/>
              </w:rPr>
              <w:t>Xiaomi</w:t>
            </w:r>
          </w:p>
        </w:tc>
        <w:tc>
          <w:tcPr>
            <w:tcW w:w="9493" w:type="dxa"/>
            <w:gridSpan w:val="2"/>
          </w:tcPr>
          <w:p>
            <w:pPr>
              <w:jc w:val="both"/>
              <w:rPr>
                <w:rFonts w:eastAsia="等线"/>
                <w:lang w:eastAsia="zh-CN"/>
              </w:rPr>
            </w:pPr>
            <w:r>
              <w:rPr>
                <w:rFonts w:eastAsia="等线"/>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  in case (A), it is better to take the equation  </w:t>
            </w:r>
            <w:r>
              <w:rPr>
                <w:b/>
                <w:position w:val="-10"/>
                <w:lang w:val="en-US" w:eastAsia="zh-CN"/>
              </w:rPr>
              <w:drawing>
                <wp:inline distT="0" distB="0" distL="0" distR="0">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等线"/>
                <w:lang w:eastAsia="zh-CN"/>
              </w:rPr>
              <w:t xml:space="preserve">to determine the PRB index. In case(B), it is better to take equation </w:t>
            </w:r>
            <w:r>
              <w:rPr>
                <w:b/>
                <w:position w:val="-10"/>
                <w:lang w:val="en-US" w:eastAsia="zh-CN"/>
              </w:rPr>
              <w:drawing>
                <wp:inline distT="0" distB="0" distL="0" distR="0">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等线"/>
                <w:lang w:eastAsia="zh-CN"/>
              </w:rPr>
              <w:t xml:space="preserve">  to determine the PRB index. Considering this point, NW can indicate which equation is used to determine the PRB index. </w:t>
            </w:r>
          </w:p>
          <w:p>
            <w:pPr>
              <w:rPr>
                <w:rFonts w:eastAsiaTheme="minorEastAsia"/>
                <w:lang w:eastAsia="zh-CN"/>
              </w:rPr>
            </w:pPr>
            <w:r>
              <w:rPr>
                <w:lang w:val="en-US" w:eastAsia="zh-CN"/>
              </w:rPr>
              <w:drawing>
                <wp:inline distT="0" distB="0" distL="0" distR="0">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rPr>
                <w:rFonts w:eastAsiaTheme="minorEastAsia"/>
                <w:lang w:val="en-US" w:eastAsia="ko-KR"/>
              </w:rPr>
            </w:pPr>
            <w:r>
              <w:rPr>
                <w:rFonts w:eastAsiaTheme="minorEastAsia"/>
                <w:lang w:val="en-US" w:eastAsia="ko-KR"/>
              </w:rPr>
              <w:t>LGE</w:t>
            </w:r>
          </w:p>
        </w:tc>
        <w:tc>
          <w:tcPr>
            <w:tcW w:w="9493" w:type="dxa"/>
            <w:gridSpan w:val="2"/>
          </w:tcPr>
          <w:p>
            <w:pPr>
              <w:jc w:val="both"/>
              <w:rPr>
                <w:rFonts w:eastAsia="等线"/>
                <w:lang w:eastAsia="ko-KR"/>
              </w:rPr>
            </w:pPr>
            <w:r>
              <w:rPr>
                <w:rFonts w:eastAsia="等线"/>
                <w:lang w:eastAsia="ko-KR"/>
              </w:rPr>
              <w:t>Striving for a minimum spec change is fine. We think the first frequency hop should be used during the entire PUCCH transmission when the intra-slot FH is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rPr>
                <w:rFonts w:eastAsiaTheme="minorEastAsia"/>
                <w:lang w:val="en-US" w:eastAsia="ko-KR"/>
              </w:rPr>
            </w:pPr>
            <w:r>
              <w:t>FUTUREWEI</w:t>
            </w:r>
          </w:p>
        </w:tc>
        <w:tc>
          <w:tcPr>
            <w:tcW w:w="9493" w:type="dxa"/>
            <w:gridSpan w:val="2"/>
          </w:tcPr>
          <w:p>
            <w:pPr>
              <w:jc w:val="both"/>
              <w:rPr>
                <w:rFonts w:eastAsia="等线"/>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lang w:val="en-US" w:eastAsia="ko-KR"/>
              </w:rPr>
            </w:pPr>
            <w:r>
              <w:rPr>
                <w:lang w:val="en-US" w:eastAsia="ko-KR"/>
              </w:rPr>
              <w:t>Ericsson</w:t>
            </w:r>
          </w:p>
        </w:tc>
        <w:tc>
          <w:tcPr>
            <w:tcW w:w="9493" w:type="dxa"/>
            <w:gridSpan w:val="2"/>
          </w:tcPr>
          <w:p>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pPr>
              <w:pStyle w:val="23"/>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v:shape id="_x0000_i1027" o:spt="75" type="#_x0000_t75" style="height:17.75pt;width:93.85pt;" o:ole="t" filled="f" o:preferrelative="t" stroked="f" coordsize="21600,21600">
                  <v:path/>
                  <v:fill on="f" focussize="0,0"/>
                  <v:stroke on="f" joinstyle="miter"/>
                  <v:imagedata r:id="rId22" o:title=""/>
                  <o:lock v:ext="edit" aspectratio="t"/>
                  <w10:wrap type="none"/>
                  <w10:anchorlock/>
                </v:shape>
                <o:OLEObject Type="Embed" ProgID="Equation.3" ShapeID="_x0000_i1027" DrawAspect="Content" ObjectID="_1468075727" r:id="rId25">
                  <o:LockedField>false</o:LockedField>
                </o:OLEObject>
              </w:object>
            </w:r>
            <w:r>
              <w:rPr>
                <w:rFonts w:ascii="Times New Roman" w:hAnsi="Times New Roman"/>
              </w:rPr>
              <w:t xml:space="preserve">, which is located at the lower edge of the RedCap UL BWP. </w:t>
            </w:r>
          </w:p>
          <w:p>
            <w:pPr>
              <w:pStyle w:val="23"/>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v:shape id="_x0000_i1028" o:spt="75" type="#_x0000_t75" style="height:16.85pt;width:135.8pt;" o:ole="t" filled="f" o:preferrelative="t" stroked="f" coordsize="21600,21600">
                  <v:path/>
                  <v:fill on="f" focussize="0,0"/>
                  <v:stroke on="f" joinstyle="miter"/>
                  <v:imagedata r:id="rId23" o:title=""/>
                  <o:lock v:ext="edit" aspectratio="t"/>
                  <w10:wrap type="none"/>
                  <w10:anchorlock/>
                </v:shape>
                <o:OLEObject Type="Embed" ProgID="Equation.3" ShapeID="_x0000_i1028" DrawAspect="Content" ObjectID="_1468075728" r:id="rId26">
                  <o:LockedField>false</o:LockedField>
                </o:OLEObject>
              </w:object>
            </w:r>
            <w:r>
              <w:rPr>
                <w:rFonts w:ascii="Times New Roman" w:hAnsi="Times New Roman"/>
              </w:rPr>
              <w:t xml:space="preserve">, which is located at the higher edge of the RedCap UL BWP. </w:t>
            </w:r>
          </w:p>
          <w:p>
            <w:pPr>
              <w:pStyle w:val="23"/>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273"/>
                <w:rFonts w:ascii="Times New Roman" w:hAnsi="Times New Roman"/>
              </w:rPr>
            </w:pPr>
          </w:p>
          <w:p>
            <w:pPr>
              <w:pStyle w:val="23"/>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ctrlPr>
                    <w:rPr>
                      <w:rFonts w:ascii="Cambria Math" w:hAnsi="Cambria Math"/>
                      <w:i/>
                    </w:rPr>
                  </m:ctrlPr>
                </m:e>
                <m:sub>
                  <m:r>
                    <w:rPr>
                      <w:rFonts w:ascii="Cambria Math" w:hAnsi="Cambria Math"/>
                    </w:rPr>
                    <m:t>BWP</m:t>
                  </m:r>
                  <m:ctrlPr>
                    <w:rPr>
                      <w:rFonts w:ascii="Cambria Math" w:hAnsi="Cambria Math"/>
                      <w:i/>
                    </w:rPr>
                  </m:ctrlPr>
                </m:sub>
                <m:sup>
                  <m:r>
                    <w:rPr>
                      <w:rFonts w:ascii="Cambria Math" w:hAnsi="Cambria Math"/>
                    </w:rPr>
                    <m:t>size</m:t>
                  </m:r>
                  <m:ctrlPr>
                    <w:rPr>
                      <w:rFonts w:ascii="Cambria Math" w:hAnsi="Cambria Math"/>
                      <w:i/>
                    </w:rPr>
                  </m:ctrlPr>
                </m:sup>
              </m:sSubSup>
            </m:oMath>
            <w:r>
              <w:rPr>
                <w:rFonts w:ascii="Times New Roman" w:hAnsi="Times New Roman"/>
              </w:rPr>
              <w:t xml:space="preserve"> is the size of RedCap UL BWP, </w:t>
            </w:r>
            <w:r>
              <w:rPr>
                <w:rFonts w:ascii="Times New Roman" w:hAnsi="Times New Roman"/>
                <w:position w:val="-10"/>
              </w:rPr>
              <w:object>
                <v:shape id="_x0000_i1029" o:spt="75" type="#_x0000_t75" style="height:15.05pt;width:21.85pt;" o:ole="t" filled="f" o:preferrelative="t" stroked="f" coordsize="21600,21600">
                  <v:path/>
                  <v:fill on="f" focussize="0,0"/>
                  <v:stroke on="f" joinstyle="miter"/>
                  <v:imagedata r:id="rId28" o:title=""/>
                  <o:lock v:ext="edit" aspectratio="t"/>
                  <w10:wrap type="none"/>
                  <w10:anchorlock/>
                </v:shape>
                <o:OLEObject Type="Embed" ProgID="Equation.3" ShapeID="_x0000_i1029" DrawAspect="Content" ObjectID="_1468075729" r:id="rId27">
                  <o:LockedField>false</o:LockedField>
                </o:OLEObject>
              </w:object>
            </w:r>
            <w:r>
              <w:rPr>
                <w:rFonts w:ascii="Times New Roman" w:hAnsi="Times New Roman"/>
              </w:rPr>
              <w:t xml:space="preserve"> is the total number of initial cyclic shift indexes in the set of initial cyclic shift indexes. </w:t>
            </w:r>
          </w:p>
          <w:p>
            <w:pPr>
              <w:jc w:val="both"/>
              <w:rPr>
                <w:lang w:val="en-US" w:eastAsia="ko-KR"/>
              </w:rPr>
            </w:pPr>
            <w:r>
              <w:rPr>
                <w:lang w:val="en-US" w:eastAsia="zh-CN"/>
              </w:rPr>
              <w:drawing>
                <wp:inline distT="0" distB="0" distL="0" distR="0">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lang w:val="en-US" w:eastAsia="ko-KR"/>
              </w:rPr>
            </w:pPr>
            <w:r>
              <w:rPr>
                <w:rFonts w:eastAsiaTheme="minorEastAsia"/>
                <w:lang w:val="en-US" w:eastAsia="ko-KR"/>
              </w:rPr>
              <w:t>Lenovo, Motorola Mobility</w:t>
            </w:r>
          </w:p>
        </w:tc>
        <w:tc>
          <w:tcPr>
            <w:tcW w:w="9493" w:type="dxa"/>
            <w:gridSpan w:val="2"/>
          </w:tcPr>
          <w:p>
            <w:pPr>
              <w:rPr>
                <w:rFonts w:eastAsiaTheme="minorEastAsia"/>
                <w:lang w:val="en-US" w:eastAsia="zh-CN"/>
              </w:rPr>
            </w:pPr>
            <w:r>
              <w:rPr>
                <w:lang w:val="en-US" w:eastAsia="ko-KR"/>
              </w:rPr>
              <w:t>Preferred: Option</w:t>
            </w:r>
            <w:r>
              <w:rPr>
                <w:rFonts w:eastAsiaTheme="minorEastAsia"/>
                <w:lang w:val="en-US" w:eastAsia="zh-CN"/>
              </w:rPr>
              <w:t xml:space="preserve"> 1</w:t>
            </w:r>
          </w:p>
          <w:p>
            <w:pPr>
              <w:jc w:val="both"/>
              <w:rPr>
                <w:lang w:val="en-US" w:eastAsia="ko-KR"/>
              </w:rPr>
            </w:pPr>
            <w:r>
              <w:rPr>
                <w:rFonts w:eastAsia="Yu Mincho"/>
                <w:lang w:val="en-US" w:eastAsia="ja-JP"/>
              </w:rPr>
              <w:t>Acceptable:</w:t>
            </w:r>
            <w:r>
              <w:rPr>
                <w:rFonts w:eastAsiaTheme="minorEastAsia"/>
                <w:lang w:val="en-US" w:eastAsia="zh-CN"/>
              </w:rPr>
              <w:t xml:space="preserv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lang w:val="en-US" w:eastAsia="ko-KR"/>
              </w:rPr>
            </w:pPr>
            <w:r>
              <w:rPr>
                <w:lang w:val="en-US" w:eastAsia="ko-KR"/>
              </w:rPr>
              <w:t>FL2</w:t>
            </w:r>
          </w:p>
        </w:tc>
        <w:tc>
          <w:tcPr>
            <w:tcW w:w="9493" w:type="dxa"/>
            <w:gridSpan w:val="2"/>
          </w:tcPr>
          <w:p>
            <w:pPr>
              <w:jc w:val="both"/>
              <w:rPr>
                <w:lang w:val="en-US" w:eastAsia="ko-KR"/>
              </w:rPr>
            </w:pPr>
            <w:r>
              <w:rPr>
                <w:lang w:val="en-US" w:eastAsia="ko-KR"/>
              </w:rPr>
              <w:t>Based on the received responses, companies are invited to provide input on the following questions.</w:t>
            </w:r>
          </w:p>
          <w:p>
            <w:pPr>
              <w:rPr>
                <w:b/>
                <w:lang w:val="en-US"/>
              </w:rPr>
            </w:pPr>
            <w:r>
              <w:rPr>
                <w:b/>
                <w:highlight w:val="yellow"/>
                <w:lang w:val="en-US"/>
              </w:rPr>
              <w:t>High Priority Question 8-1b</w:t>
            </w:r>
            <w:r>
              <w:rPr>
                <w:b/>
                <w:lang w:val="en-US"/>
              </w:rPr>
              <w:t>: When the frequency hopping for the RedCap PUCCH resources (for HARQ feedback for Msg4/MsgB) is deactivated,</w:t>
            </w:r>
          </w:p>
          <w:p>
            <w:pPr>
              <w:pStyle w:val="49"/>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w:t>
            </w:r>
          </w:p>
          <w:p>
            <w:pPr>
              <w:pStyle w:val="49"/>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 be mapped to 1 or 2 PRBs?</w:t>
            </w:r>
          </w:p>
          <w:p>
            <w:pPr>
              <w:pStyle w:val="49"/>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pPr>
              <w:pStyle w:val="49"/>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rFonts w:eastAsiaTheme="minorEastAsia"/>
                <w:lang w:val="en-US" w:eastAsia="zh-CN"/>
              </w:rPr>
            </w:pPr>
            <w:r>
              <w:rPr>
                <w:rFonts w:eastAsiaTheme="minorEastAsia"/>
                <w:lang w:val="en-US" w:eastAsia="zh-CN"/>
              </w:rPr>
              <w:t>vivo</w:t>
            </w:r>
          </w:p>
        </w:tc>
        <w:tc>
          <w:tcPr>
            <w:tcW w:w="9493" w:type="dxa"/>
            <w:gridSpan w:val="2"/>
          </w:tcPr>
          <w:p>
            <w:pPr>
              <w:jc w:val="both"/>
              <w:rPr>
                <w:rFonts w:eastAsiaTheme="minorEastAsia"/>
                <w:bCs/>
                <w:lang w:val="en-US" w:eastAsia="zh-CN"/>
              </w:rPr>
            </w:pPr>
            <w:r>
              <w:rPr>
                <w:rFonts w:eastAsiaTheme="minorEastAsia"/>
                <w:bCs/>
                <w:lang w:val="en-US" w:eastAsia="zh-CN"/>
              </w:rPr>
              <w:t>Our answers to the questions are as below</w:t>
            </w:r>
          </w:p>
          <w:p>
            <w:pPr>
              <w:jc w:val="both"/>
              <w:rPr>
                <w:rFonts w:eastAsiaTheme="minorEastAsia"/>
                <w:bCs/>
                <w:lang w:val="en-US" w:eastAsia="zh-CN"/>
              </w:rPr>
            </w:pPr>
            <w:r>
              <w:rPr>
                <w:rFonts w:eastAsiaTheme="minorEastAsia"/>
                <w:bCs/>
                <w:lang w:val="en-US" w:eastAsia="zh-CN"/>
              </w:rPr>
              <w:t>Q1: 16 PUCCH resources</w:t>
            </w:r>
          </w:p>
          <w:p>
            <w:pPr>
              <w:jc w:val="both"/>
              <w:rPr>
                <w:rFonts w:eastAsiaTheme="minorEastAsia"/>
                <w:bCs/>
                <w:lang w:val="en-US" w:eastAsia="zh-CN"/>
              </w:rPr>
            </w:pPr>
            <w:r>
              <w:rPr>
                <w:rFonts w:eastAsiaTheme="minorEastAsia"/>
                <w:bCs/>
                <w:lang w:val="en-US" w:eastAsia="zh-CN"/>
              </w:rPr>
              <w:t>Q2: 1 PRB</w:t>
            </w:r>
          </w:p>
          <w:p>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rFonts w:eastAsiaTheme="minorEastAsia"/>
                <w:lang w:val="en-US" w:eastAsia="zh-CN"/>
              </w:rPr>
            </w:pPr>
            <w:r>
              <w:rPr>
                <w:lang w:val="en-US" w:eastAsia="ko-KR"/>
              </w:rPr>
              <w:t>Apple</w:t>
            </w:r>
          </w:p>
        </w:tc>
        <w:tc>
          <w:tcPr>
            <w:tcW w:w="9493" w:type="dxa"/>
            <w:gridSpan w:val="2"/>
          </w:tcPr>
          <w:p>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rFonts w:eastAsia="Yu Mincho"/>
                <w:lang w:val="en-US" w:eastAsia="ja-JP"/>
              </w:rPr>
            </w:pPr>
            <w:r>
              <w:rPr>
                <w:rFonts w:eastAsia="Yu Mincho"/>
                <w:lang w:val="en-US" w:eastAsia="ja-JP"/>
              </w:rPr>
              <w:t>Panasonic</w:t>
            </w:r>
          </w:p>
        </w:tc>
        <w:tc>
          <w:tcPr>
            <w:tcW w:w="9493" w:type="dxa"/>
            <w:gridSpan w:val="2"/>
          </w:tcPr>
          <w:p>
            <w:pPr>
              <w:jc w:val="both"/>
              <w:rPr>
                <w:rFonts w:eastAsia="Yu Mincho"/>
                <w:lang w:val="en-US" w:eastAsia="ja-JP"/>
              </w:rPr>
            </w:pPr>
            <w:r>
              <w:rPr>
                <w:rFonts w:eastAsia="Yu Mincho"/>
                <w:lang w:val="en-US" w:eastAsia="ja-JP"/>
              </w:rPr>
              <w:t>O1: 16 PUCCH resources.</w:t>
            </w:r>
          </w:p>
          <w:p>
            <w:pPr>
              <w:jc w:val="both"/>
              <w:rPr>
                <w:rFonts w:eastAsia="Yu Mincho"/>
                <w:lang w:val="en-US" w:eastAsia="ja-JP"/>
              </w:rPr>
            </w:pPr>
            <w:r>
              <w:rPr>
                <w:rFonts w:eastAsia="Yu Mincho"/>
                <w:lang w:val="en-US" w:eastAsia="ja-JP"/>
              </w:rPr>
              <w:t>Q2: Single PRB</w:t>
            </w:r>
          </w:p>
          <w:p>
            <w:pPr>
              <w:jc w:val="both"/>
              <w:rPr>
                <w:rFonts w:eastAsia="Yu Mincho"/>
                <w:lang w:val="en-US" w:eastAsia="ja-JP"/>
              </w:rPr>
            </w:pPr>
            <w:r>
              <w:rPr>
                <w:rFonts w:eastAsia="Yu Mincho"/>
                <w:lang w:val="en-US" w:eastAsia="ja-JP"/>
              </w:rPr>
              <w:t>Q3: Yes. For example, PUCCH PRB with rPUCCH: 0-7 are mapped on lower edge of initial UL BWP for RedCap while PUCCH PRB with rPUCCH: 8-15 is mapped at higher edge</w:t>
            </w:r>
          </w:p>
          <w:p>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r>
              <w:rPr>
                <w:i/>
                <w:iCs/>
              </w:rPr>
              <w:t xml:space="preserve">pucch-ResourceCommon </w:t>
            </w:r>
            <w:r>
              <w:t>for Redcap UEs allow such operation.</w:t>
            </w:r>
            <w:r>
              <w:rPr>
                <w:rFonts w:eastAsia="Yu Mincho"/>
                <w:lang w:val="en-US"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rFonts w:eastAsia="Yu Mincho"/>
                <w:lang w:val="en-US" w:eastAsia="ja-JP"/>
              </w:rPr>
            </w:pPr>
            <w:r>
              <w:rPr>
                <w:rFonts w:eastAsiaTheme="minorEastAsia"/>
                <w:lang w:val="en-US" w:eastAsia="zh-CN"/>
              </w:rPr>
              <w:t>Samsung</w:t>
            </w:r>
          </w:p>
        </w:tc>
        <w:tc>
          <w:tcPr>
            <w:tcW w:w="9493" w:type="dxa"/>
            <w:gridSpan w:val="2"/>
          </w:tcPr>
          <w:p>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pPr>
              <w:jc w:val="both"/>
              <w:rPr>
                <w:rFonts w:eastAsia="Yu Mincho"/>
                <w:lang w:val="en-US" w:eastAsia="ja-JP"/>
              </w:rPr>
            </w:pPr>
            <w:r>
              <w:rPr>
                <w:rFonts w:eastAsiaTheme="minorEastAsia"/>
                <w:bCs/>
                <w:lang w:val="en-US" w:eastAsia="zh-CN"/>
              </w:rPr>
              <w:t xml:space="preserve">On the other hand, we think this is for the case of separated iUL BWP, assuming all the UL parameters  can be configured separately from iUL BWP for non-RedCap. This should give enough flexibility for network.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rFonts w:eastAsiaTheme="minorEastAsia"/>
                <w:lang w:val="en-US" w:eastAsia="zh-CN"/>
              </w:rPr>
            </w:pPr>
            <w:r>
              <w:rPr>
                <w:rFonts w:eastAsiaTheme="minorEastAsia"/>
                <w:lang w:val="en-US" w:eastAsia="zh-CN"/>
              </w:rPr>
              <w:t>CATT</w:t>
            </w:r>
          </w:p>
        </w:tc>
        <w:tc>
          <w:tcPr>
            <w:tcW w:w="9493" w:type="dxa"/>
            <w:gridSpan w:val="2"/>
          </w:tcPr>
          <w:p>
            <w:pPr>
              <w:jc w:val="both"/>
              <w:rPr>
                <w:rFonts w:eastAsiaTheme="minorEastAsia"/>
                <w:bCs/>
                <w:lang w:val="en-US" w:eastAsia="zh-CN"/>
              </w:rPr>
            </w:pPr>
            <w:r>
              <w:rPr>
                <w:rFonts w:eastAsiaTheme="minorEastAsia"/>
                <w:bCs/>
                <w:lang w:val="en-US" w:eastAsia="zh-CN"/>
              </w:rPr>
              <w:t>The principle is minimizing spec impact. Any optimization is not essential.</w:t>
            </w:r>
          </w:p>
          <w:p>
            <w:pPr>
              <w:jc w:val="both"/>
              <w:rPr>
                <w:rFonts w:eastAsiaTheme="minorEastAsia"/>
                <w:bCs/>
                <w:lang w:val="en-US" w:eastAsia="zh-CN"/>
              </w:rPr>
            </w:pPr>
            <w:r>
              <w:rPr>
                <w:rFonts w:eastAsiaTheme="minorEastAsia"/>
                <w:bCs/>
                <w:lang w:val="en-US" w:eastAsia="zh-CN"/>
              </w:rPr>
              <w:t>Q1: Prefer 16 but can live with 8 (if 8 requires little spec impact)</w:t>
            </w:r>
          </w:p>
          <w:p>
            <w:pPr>
              <w:jc w:val="both"/>
              <w:rPr>
                <w:rFonts w:eastAsiaTheme="minorEastAsia"/>
                <w:bCs/>
                <w:lang w:val="en-US" w:eastAsia="zh-CN"/>
              </w:rPr>
            </w:pPr>
            <w:r>
              <w:rPr>
                <w:rFonts w:eastAsiaTheme="minorEastAsia"/>
                <w:bCs/>
                <w:lang w:val="en-US" w:eastAsia="zh-CN"/>
              </w:rPr>
              <w:t>Q2: 1 PRB</w:t>
            </w:r>
          </w:p>
          <w:p>
            <w:pPr>
              <w:jc w:val="both"/>
              <w:rPr>
                <w:rFonts w:eastAsiaTheme="minorEastAsia"/>
                <w:bCs/>
                <w:lang w:val="en-US" w:eastAsia="zh-CN"/>
              </w:rPr>
            </w:pPr>
            <w:r>
              <w:rPr>
                <w:rFonts w:eastAsiaTheme="minorEastAsia"/>
                <w:bCs/>
                <w:lang w:val="en-US" w:eastAsia="zh-CN"/>
              </w:rPr>
              <w:t>Q3: Prefer to be same edge, can live with different edges.</w:t>
            </w:r>
          </w:p>
          <w:p>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rFonts w:eastAsia="Yu Mincho"/>
                <w:lang w:val="en-US" w:eastAsia="ja-JP"/>
              </w:rPr>
            </w:pPr>
            <w:r>
              <w:rPr>
                <w:rFonts w:eastAsia="Yu Mincho"/>
                <w:lang w:val="en-US" w:eastAsia="ja-JP"/>
              </w:rPr>
              <w:t>DOCOMO</w:t>
            </w:r>
          </w:p>
        </w:tc>
        <w:tc>
          <w:tcPr>
            <w:tcW w:w="9493" w:type="dxa"/>
            <w:gridSpan w:val="2"/>
          </w:tcPr>
          <w:p>
            <w:pPr>
              <w:pStyle w:val="49"/>
              <w:numPr>
                <w:ilvl w:val="0"/>
                <w:numId w:val="67"/>
              </w:numPr>
              <w:jc w:val="both"/>
              <w:rPr>
                <w:rFonts w:ascii="Times New Roman" w:hAnsi="Times New Roman" w:cs="Times New Roman"/>
                <w:sz w:val="20"/>
                <w:szCs w:val="20"/>
                <w:lang w:val="en-US" w:eastAsia="ko-KR"/>
              </w:rPr>
            </w:pPr>
            <w:r>
              <w:rPr>
                <w:rFonts w:ascii="Times New Roman" w:hAnsi="Times New Roman" w:eastAsia="Yu Mincho" w:cs="Times New Roman"/>
                <w:sz w:val="20"/>
                <w:szCs w:val="20"/>
                <w:lang w:val="en-US"/>
              </w:rPr>
              <w:t>16 PUCCH resources should be supported as per current specification, i.e., the PUCCH resource index should be the range of 0 to 15.</w:t>
            </w:r>
          </w:p>
          <w:p>
            <w:pPr>
              <w:pStyle w:val="49"/>
              <w:numPr>
                <w:ilvl w:val="0"/>
                <w:numId w:val="67"/>
              </w:numPr>
              <w:jc w:val="both"/>
              <w:rPr>
                <w:rFonts w:ascii="Times New Roman" w:hAnsi="Times New Roman" w:cs="Times New Roman"/>
                <w:sz w:val="20"/>
                <w:szCs w:val="20"/>
                <w:lang w:val="en-US" w:eastAsia="ko-KR"/>
              </w:rPr>
            </w:pPr>
            <w:r>
              <w:rPr>
                <w:rFonts w:ascii="Times New Roman" w:hAnsi="Times New Roman" w:eastAsia="Yu Mincho" w:cs="Times New Roman"/>
                <w:sz w:val="20"/>
                <w:szCs w:val="20"/>
                <w:lang w:val="en-US"/>
              </w:rPr>
              <w:t>We share the same view with Apple that it should be 1 PRB.</w:t>
            </w:r>
          </w:p>
          <w:p>
            <w:pPr>
              <w:pStyle w:val="49"/>
              <w:numPr>
                <w:ilvl w:val="0"/>
                <w:numId w:val="67"/>
              </w:numPr>
              <w:jc w:val="both"/>
              <w:rPr>
                <w:rFonts w:ascii="Times New Roman" w:hAnsi="Times New Roman" w:cs="Times New Roman"/>
                <w:sz w:val="20"/>
                <w:szCs w:val="20"/>
                <w:lang w:val="en-US" w:eastAsia="ko-KR"/>
              </w:rPr>
            </w:pPr>
            <w:r>
              <w:rPr>
                <w:rFonts w:ascii="Times New Roman" w:hAnsi="Times New Roman" w:eastAsia="Yu Mincho" w:cs="Times New Roman"/>
                <w:sz w:val="20"/>
                <w:szCs w:val="20"/>
                <w:lang w:val="en-US"/>
              </w:rPr>
              <w:t xml:space="preserve">It can be different depending on which edge of BWP the separate initial UL BWP is configured to align with. </w:t>
            </w:r>
          </w:p>
          <w:p>
            <w:pPr>
              <w:pStyle w:val="49"/>
              <w:numPr>
                <w:ilvl w:val="0"/>
                <w:numId w:val="67"/>
              </w:numPr>
              <w:jc w:val="both"/>
              <w:rPr>
                <w:rFonts w:ascii="Times New Roman" w:hAnsi="Times New Roman" w:cs="Times New Roman"/>
                <w:sz w:val="20"/>
                <w:szCs w:val="20"/>
                <w:lang w:val="en-US" w:eastAsia="ko-KR"/>
              </w:rPr>
            </w:pPr>
            <w:r>
              <w:rPr>
                <w:rFonts w:ascii="Times New Roman" w:hAnsi="Times New Roman" w:eastAsia="MS Mincho"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rFonts w:eastAsia="Yu Mincho"/>
                <w:lang w:val="en-US" w:eastAsia="ja-JP"/>
              </w:rPr>
            </w:pPr>
            <w:r>
              <w:rPr>
                <w:rFonts w:eastAsiaTheme="minorEastAsia"/>
                <w:lang w:val="en-US" w:eastAsia="ko-KR"/>
              </w:rPr>
              <w:t>LGE</w:t>
            </w:r>
          </w:p>
        </w:tc>
        <w:tc>
          <w:tcPr>
            <w:tcW w:w="9493" w:type="dxa"/>
            <w:gridSpan w:val="2"/>
          </w:tcPr>
          <w:p>
            <w:pPr>
              <w:pStyle w:val="49"/>
              <w:numPr>
                <w:ilvl w:val="0"/>
                <w:numId w:val="68"/>
              </w:numPr>
              <w:jc w:val="both"/>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16 PUCCH resources (same as in legacy)</w:t>
            </w:r>
          </w:p>
          <w:p>
            <w:pPr>
              <w:pStyle w:val="49"/>
              <w:numPr>
                <w:ilvl w:val="0"/>
                <w:numId w:val="68"/>
              </w:numPr>
              <w:jc w:val="both"/>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1 PRBs (same as in legacy)</w:t>
            </w:r>
          </w:p>
          <w:p>
            <w:pPr>
              <w:pStyle w:val="49"/>
              <w:numPr>
                <w:ilvl w:val="0"/>
                <w:numId w:val="68"/>
              </w:numPr>
              <w:jc w:val="both"/>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Different edges of the initial UL BWP for RedCap (same mechanism as in legacy)</w:t>
            </w:r>
          </w:p>
          <w:p>
            <w:pPr>
              <w:pStyle w:val="49"/>
              <w:numPr>
                <w:ilvl w:val="0"/>
                <w:numId w:val="68"/>
              </w:numPr>
              <w:jc w:val="both"/>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rFonts w:eastAsiaTheme="minorEastAsia"/>
                <w:lang w:val="en-US" w:eastAsia="zh-CN"/>
              </w:rPr>
            </w:pPr>
            <w:r>
              <w:rPr>
                <w:rFonts w:eastAsiaTheme="minorEastAsia"/>
                <w:lang w:val="en-US" w:eastAsia="zh-CN"/>
              </w:rPr>
              <w:t>CMCC</w:t>
            </w:r>
          </w:p>
        </w:tc>
        <w:tc>
          <w:tcPr>
            <w:tcW w:w="9493" w:type="dxa"/>
            <w:gridSpan w:val="2"/>
          </w:tcPr>
          <w:p>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pPr>
              <w:rPr>
                <w:color w:val="808080"/>
              </w:rPr>
            </w:pPr>
            <w:r>
              <w:rPr>
                <w:rFonts w:eastAsiaTheme="minorEastAsia"/>
                <w:lang w:val="en-US" w:eastAsia="zh-CN"/>
              </w:rPr>
              <w:t xml:space="preserve">2  Each PUCCH resource can be mapped to 1 PRBs at one edge of BWP. </w:t>
            </w:r>
          </w:p>
          <w:p>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pPr>
              <w:pStyle w:val="23"/>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v:shape id="_x0000_i1030" o:spt="75" type="#_x0000_t75" style="height:17.75pt;width:94.35pt;" o:ole="t" filled="f" o:preferrelative="t" stroked="f" coordsize="21600,21600">
                  <v:path/>
                  <v:fill on="f" focussize="0,0"/>
                  <v:stroke on="f" joinstyle="miter"/>
                  <v:imagedata r:id="rId22" o:title=""/>
                  <o:lock v:ext="edit" aspectratio="t"/>
                  <w10:wrap type="none"/>
                  <w10:anchorlock/>
                </v:shape>
                <o:OLEObject Type="Embed" ProgID="Equation.3" ShapeID="_x0000_i1030" DrawAspect="Content" ObjectID="_1468075730" r:id="rId30">
                  <o:LockedField>false</o:LockedField>
                </o:OLEObject>
              </w:object>
            </w:r>
            <w:r>
              <w:rPr>
                <w:rFonts w:ascii="Times New Roman" w:hAnsi="Times New Roman" w:eastAsiaTheme="minorEastAsia"/>
              </w:rPr>
              <w:t xml:space="preserve"> ,0&lt;=</w:t>
            </w:r>
            <w:r>
              <w:rPr>
                <w:rFonts w:ascii="Times New Roman" w:hAnsi="Times New Roman" w:eastAsiaTheme="minorEastAsia"/>
                <w:i/>
              </w:rPr>
              <w:t>r</w:t>
            </w:r>
            <w:r>
              <w:rPr>
                <w:rFonts w:ascii="Times New Roman" w:hAnsi="Times New Roman" w:eastAsiaTheme="minorEastAsia"/>
                <w:vertAlign w:val="subscript"/>
              </w:rPr>
              <w:t>PUCCH</w:t>
            </w:r>
            <w:r>
              <w:rPr>
                <w:rFonts w:ascii="Times New Roman" w:hAnsi="Times New Roman" w:eastAsiaTheme="minorEastAsia"/>
              </w:rPr>
              <w:t>&lt;16</w:t>
            </w:r>
            <w:r>
              <w:rPr>
                <w:rFonts w:ascii="Times New Roman" w:hAnsi="Times New Roman"/>
              </w:rPr>
              <w:t xml:space="preserve">, which is located at the lower edge of the RedCap UL BWP. </w:t>
            </w:r>
          </w:p>
          <w:p>
            <w:pPr>
              <w:pStyle w:val="23"/>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v:shape id="_x0000_i1031" o:spt="75" type="#_x0000_t75" style="height:17.75pt;width:136.7pt;" o:ole="t" filled="f" o:preferrelative="t" stroked="f" coordsize="21600,21600">
                  <v:path/>
                  <v:fill on="f" focussize="0,0"/>
                  <v:stroke on="f" joinstyle="miter"/>
                  <v:imagedata r:id="rId23" o:title=""/>
                  <o:lock v:ext="edit" aspectratio="t"/>
                  <w10:wrap type="none"/>
                  <w10:anchorlock/>
                </v:shape>
                <o:OLEObject Type="Embed" ProgID="Equation.3" ShapeID="_x0000_i1031" DrawAspect="Content" ObjectID="_1468075731" r:id="rId31">
                  <o:LockedField>false</o:LockedField>
                </o:OLEObject>
              </w:object>
            </w:r>
            <w:r>
              <w:rPr>
                <w:rFonts w:ascii="Times New Roman" w:hAnsi="Times New Roman" w:eastAsiaTheme="minorEastAsia"/>
              </w:rPr>
              <w:t xml:space="preserve"> ,0&lt;=</w:t>
            </w:r>
            <w:r>
              <w:rPr>
                <w:rFonts w:ascii="Times New Roman" w:hAnsi="Times New Roman" w:eastAsiaTheme="minorEastAsia"/>
                <w:i/>
              </w:rPr>
              <w:t>r</w:t>
            </w:r>
            <w:r>
              <w:rPr>
                <w:rFonts w:ascii="Times New Roman" w:hAnsi="Times New Roman" w:eastAsiaTheme="minorEastAsia"/>
                <w:vertAlign w:val="subscript"/>
              </w:rPr>
              <w:t>PUCCH</w:t>
            </w:r>
            <w:r>
              <w:rPr>
                <w:rFonts w:ascii="Times New Roman" w:hAnsi="Times New Roman" w:eastAsiaTheme="minorEastAsia"/>
              </w:rPr>
              <w:t>&lt;16</w:t>
            </w:r>
            <w:r>
              <w:rPr>
                <w:rFonts w:ascii="Times New Roman" w:hAnsi="Times New Roman"/>
              </w:rPr>
              <w:t xml:space="preserve">, which is located at the higher edge of the RedCap UL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rFonts w:eastAsiaTheme="minorEastAsia"/>
                <w:lang w:val="en-US" w:eastAsia="zh-CN"/>
              </w:rPr>
            </w:pPr>
            <w:r>
              <w:rPr>
                <w:rFonts w:eastAsiaTheme="minorEastAsia"/>
                <w:lang w:val="en-US" w:eastAsia="ko-KR"/>
              </w:rPr>
              <w:t xml:space="preserve">Nordic </w:t>
            </w:r>
          </w:p>
        </w:tc>
        <w:tc>
          <w:tcPr>
            <w:tcW w:w="9493" w:type="dxa"/>
            <w:gridSpan w:val="2"/>
          </w:tcPr>
          <w:p>
            <w:pPr>
              <w:pStyle w:val="49"/>
              <w:numPr>
                <w:ilvl w:val="0"/>
                <w:numId w:val="69"/>
              </w:numPr>
              <w:jc w:val="both"/>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16</w:t>
            </w:r>
          </w:p>
          <w:p>
            <w:pPr>
              <w:pStyle w:val="49"/>
              <w:numPr>
                <w:ilvl w:val="0"/>
                <w:numId w:val="69"/>
              </w:numPr>
              <w:jc w:val="both"/>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2PRB can ensure that legacy PUCCH resource set table can be reused</w:t>
            </w:r>
          </w:p>
          <w:p>
            <w:pPr>
              <w:pStyle w:val="49"/>
              <w:numPr>
                <w:ilvl w:val="0"/>
                <w:numId w:val="69"/>
              </w:numPr>
              <w:jc w:val="both"/>
              <w:rPr>
                <w:rFonts w:ascii="Times New Roman" w:hAnsi="Times New Roman" w:cs="Times New Roman" w:eastAsiaTheme="minorEastAsia"/>
                <w:bCs/>
                <w:sz w:val="20"/>
                <w:szCs w:val="20"/>
                <w:lang w:val="en-US" w:eastAsia="zh-CN"/>
              </w:rPr>
            </w:pPr>
            <w:r>
              <w:rPr>
                <w:rFonts w:ascii="Times New Roman" w:hAnsi="Times New Roman" w:eastAsia="Yu Mincho" w:cs="Times New Roman"/>
                <w:sz w:val="20"/>
                <w:szCs w:val="20"/>
                <w:lang w:val="en-US"/>
              </w:rPr>
              <w:t>different edges should be supported</w:t>
            </w:r>
          </w:p>
          <w:p>
            <w:pPr>
              <w:pStyle w:val="49"/>
              <w:numPr>
                <w:ilvl w:val="0"/>
                <w:numId w:val="69"/>
              </w:numPr>
              <w:jc w:val="both"/>
              <w:rPr>
                <w:rFonts w:ascii="Times New Roman" w:hAnsi="Times New Roman" w:cs="Times New Roman" w:eastAsiaTheme="minorEastAsia"/>
                <w:bCs/>
                <w:sz w:val="20"/>
                <w:szCs w:val="20"/>
                <w:lang w:val="en-US" w:eastAsia="zh-CN"/>
              </w:rPr>
            </w:pPr>
            <w:r>
              <w:rPr>
                <w:rFonts w:ascii="Times New Roman" w:hAnsi="Times New Roman" w:eastAsia="Yu Mincho" w:cs="Times New Roman"/>
                <w:sz w:val="20"/>
                <w:szCs w:val="20"/>
                <w:lang w:val="en-US"/>
              </w:rPr>
              <w:t>2PRB design can coexist with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rFonts w:eastAsiaTheme="minorEastAsia"/>
                <w:lang w:val="en-US" w:eastAsia="ko-KR"/>
              </w:rPr>
            </w:pPr>
            <w:r>
              <w:rPr>
                <w:rFonts w:eastAsiaTheme="minorEastAsia"/>
                <w:lang w:val="en-US" w:eastAsia="zh-CN"/>
              </w:rPr>
              <w:t>Xiaomi</w:t>
            </w:r>
          </w:p>
        </w:tc>
        <w:tc>
          <w:tcPr>
            <w:tcW w:w="9493" w:type="dxa"/>
            <w:gridSpan w:val="2"/>
          </w:tcPr>
          <w:p>
            <w:pPr>
              <w:jc w:val="both"/>
              <w:rPr>
                <w:rFonts w:eastAsiaTheme="minorEastAsia"/>
                <w:lang w:val="en-US" w:eastAsia="zh-CN"/>
              </w:rPr>
            </w:pPr>
            <w:r>
              <w:rPr>
                <w:rFonts w:eastAsiaTheme="minorEastAsia"/>
                <w:lang w:val="en-US" w:eastAsia="zh-CN"/>
              </w:rPr>
              <w:t>Q1: 16</w:t>
            </w:r>
          </w:p>
          <w:p>
            <w:pPr>
              <w:jc w:val="both"/>
              <w:rPr>
                <w:rFonts w:eastAsiaTheme="minorEastAsia"/>
                <w:lang w:val="en-US" w:eastAsia="zh-CN"/>
              </w:rPr>
            </w:pPr>
            <w:r>
              <w:rPr>
                <w:rFonts w:eastAsiaTheme="minorEastAsia"/>
                <w:lang w:val="en-US" w:eastAsia="zh-CN"/>
              </w:rPr>
              <w:t>Q2: 1 PRB</w:t>
            </w:r>
          </w:p>
          <w:p>
            <w:pPr>
              <w:jc w:val="both"/>
              <w:rPr>
                <w:rFonts w:eastAsiaTheme="minorEastAsia"/>
                <w:lang w:val="en-US" w:eastAsia="zh-CN"/>
              </w:rPr>
            </w:pPr>
            <w:r>
              <w:rPr>
                <w:rFonts w:eastAsiaTheme="minorEastAsia"/>
                <w:lang w:val="en-US" w:eastAsia="zh-CN"/>
              </w:rPr>
              <w:t xml:space="preserve">Q3:different edges should be supported. And we also support Ericsson’s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rFonts w:eastAsia="宋体"/>
                <w:lang w:val="en-US" w:eastAsia="zh-CN"/>
              </w:rPr>
            </w:pPr>
            <w:r>
              <w:rPr>
                <w:rFonts w:eastAsia="宋体"/>
                <w:lang w:val="en-US" w:eastAsia="zh-CN"/>
              </w:rPr>
              <w:t>ZTE, Sanechips</w:t>
            </w:r>
          </w:p>
        </w:tc>
        <w:tc>
          <w:tcPr>
            <w:tcW w:w="9493" w:type="dxa"/>
            <w:gridSpan w:val="2"/>
          </w:tcPr>
          <w:p>
            <w:pPr>
              <w:numPr>
                <w:ilvl w:val="0"/>
                <w:numId w:val="70"/>
              </w:numPr>
              <w:jc w:val="both"/>
              <w:rPr>
                <w:rFonts w:eastAsia="宋体"/>
                <w:kern w:val="2"/>
                <w:lang w:val="en-US" w:eastAsia="zh-CN"/>
              </w:rPr>
            </w:pPr>
            <w:r>
              <w:rPr>
                <w:rFonts w:eastAsia="宋体"/>
                <w:kern w:val="2"/>
                <w:lang w:val="en-US" w:eastAsia="zh-CN"/>
              </w:rPr>
              <w:t xml:space="preserve">16 PUCCH resources is preferred. If gNB confines the value of </w:t>
            </w:r>
            <w:r>
              <w:rPr>
                <w:rFonts w:eastAsia="宋体"/>
                <w:kern w:val="2"/>
                <w:position w:val="-12"/>
                <w:lang w:val="en-US" w:eastAsia="zh-CN"/>
              </w:rPr>
              <w:object>
                <v:shape id="_x0000_i1032" o:spt="75" type="#_x0000_t75" style="height:17.75pt;width:31.45pt;" o:ole="t" filled="f" o:preferrelative="t" stroked="f" coordsize="21600,21600">
                  <v:path/>
                  <v:fill on="f" focussize="0,0"/>
                  <v:stroke on="f" joinstyle="miter"/>
                  <v:imagedata r:id="rId33" o:title=""/>
                  <o:lock v:ext="edit" aspectratio="t"/>
                  <w10:wrap type="none"/>
                  <w10:anchorlock/>
                </v:shape>
                <o:OLEObject Type="Embed" ProgID="Equation.3" ShapeID="_x0000_i1032" DrawAspect="Content" ObjectID="_1468075732" r:id="rId32">
                  <o:LockedField>false</o:LockedField>
                </o:OLEObject>
              </w:object>
            </w:r>
            <w:r>
              <w:rPr>
                <w:rFonts w:eastAsia="宋体"/>
                <w:kern w:val="2"/>
                <w:lang w:val="en-US" w:eastAsia="zh-CN"/>
              </w:rPr>
              <w:t xml:space="preserve"> for RedCap UEs to avoid PUSCH resource fragmentation, it may reduce the number of available PUCCH resources and limit the location of PDCCH for Msg4/MsgB.</w:t>
            </w:r>
          </w:p>
          <w:p>
            <w:pPr>
              <w:numPr>
                <w:ilvl w:val="0"/>
                <w:numId w:val="70"/>
              </w:numPr>
              <w:jc w:val="both"/>
              <w:rPr>
                <w:rFonts w:eastAsia="宋体"/>
                <w:kern w:val="2"/>
                <w:lang w:val="en-US" w:eastAsia="zh-CN"/>
              </w:rPr>
            </w:pPr>
            <w:r>
              <w:rPr>
                <w:rFonts w:eastAsia="宋体"/>
                <w:kern w:val="2"/>
                <w:lang w:val="en-US" w:eastAsia="zh-CN"/>
              </w:rPr>
              <w:t>1PRB. During the initial access, only PUCCH format 0/1 are used with 1PRB. So the background of this question seems to be not not clear to us.</w:t>
            </w:r>
          </w:p>
          <w:p>
            <w:pPr>
              <w:numPr>
                <w:ilvl w:val="0"/>
                <w:numId w:val="70"/>
              </w:numPr>
              <w:jc w:val="both"/>
              <w:rPr>
                <w:rFonts w:eastAsia="宋体"/>
                <w:b/>
                <w:bCs/>
                <w:lang w:val="en-US" w:eastAsia="zh-CN"/>
              </w:rPr>
            </w:pPr>
            <w:r>
              <w:rPr>
                <w:rFonts w:eastAsia="宋体"/>
                <w:lang w:val="en-US" w:eastAsia="zh-CN"/>
              </w:rPr>
              <w:t xml:space="preserve">All </w:t>
            </w:r>
            <w:r>
              <w:rPr>
                <w:lang w:val="en-US"/>
              </w:rPr>
              <w:t xml:space="preserve">PUCCH resources </w:t>
            </w:r>
            <w:r>
              <w:rPr>
                <w:rFonts w:eastAsia="宋体"/>
                <w:lang w:val="en-US" w:eastAsia="zh-CN"/>
              </w:rPr>
              <w:t xml:space="preserve">should be </w:t>
            </w:r>
            <w:r>
              <w:rPr>
                <w:lang w:val="en-US"/>
              </w:rPr>
              <w:t>mapped to</w:t>
            </w:r>
            <w:r>
              <w:rPr>
                <w:rFonts w:eastAsia="宋体"/>
                <w:lang w:val="en-US" w:eastAsia="zh-CN"/>
              </w:rPr>
              <w:t xml:space="preserve"> the same </w:t>
            </w:r>
            <w:r>
              <w:rPr>
                <w:lang w:val="en-US"/>
              </w:rPr>
              <w:t>edge</w:t>
            </w:r>
            <w:r>
              <w:rPr>
                <w:rFonts w:eastAsia="宋体"/>
                <w:lang w:val="en-US" w:eastAsia="zh-CN"/>
              </w:rPr>
              <w:t xml:space="preserve"> (either lower edge or upper edge) </w:t>
            </w:r>
            <w:r>
              <w:rPr>
                <w:lang w:val="en-US"/>
              </w:rPr>
              <w:t>of the BWP</w:t>
            </w:r>
            <w:r>
              <w:rPr>
                <w:rFonts w:eastAsia="宋体"/>
                <w:lang w:val="en-US" w:eastAsia="zh-CN"/>
              </w:rPr>
              <w:t xml:space="preserve"> which is up to the gNB.</w:t>
            </w:r>
          </w:p>
          <w:p>
            <w:pPr>
              <w:numPr>
                <w:ilvl w:val="0"/>
                <w:numId w:val="70"/>
              </w:numPr>
              <w:jc w:val="both"/>
              <w:rPr>
                <w:rFonts w:eastAsia="宋体"/>
                <w:b/>
                <w:bCs/>
                <w:lang w:val="en-US" w:eastAsia="zh-CN"/>
              </w:rPr>
            </w:pPr>
            <w:r>
              <w:rPr>
                <w:rFonts w:eastAsia="宋体"/>
                <w:lang w:val="en-US" w:eastAsia="zh-CN"/>
              </w:rPr>
              <w:t>For simplicity, the location of PUCCH can be configured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rFonts w:eastAsia="宋体"/>
                <w:lang w:val="en-US" w:eastAsia="zh-CN"/>
              </w:rPr>
            </w:pPr>
            <w:r>
              <w:rPr>
                <w:rFonts w:eastAsia="宋体"/>
                <w:lang w:val="en-US" w:eastAsia="zh-CN"/>
              </w:rPr>
              <w:t>Intel</w:t>
            </w:r>
          </w:p>
        </w:tc>
        <w:tc>
          <w:tcPr>
            <w:tcW w:w="9493" w:type="dxa"/>
            <w:gridSpan w:val="2"/>
          </w:tcPr>
          <w:p>
            <w:pPr>
              <w:pStyle w:val="49"/>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pPr>
              <w:pStyle w:val="49"/>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pPr>
              <w:pStyle w:val="49"/>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pPr>
              <w:pStyle w:val="49"/>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gNB can indicate the proper resource in a given slot to minimize any PUSCH resource fragmentation. Only difference from legacy is that when FH is disabled, UE uses the first hop location for entire PUCCH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rFonts w:eastAsia="宋体"/>
                <w:lang w:val="en-US" w:eastAsia="zh-CN"/>
              </w:rPr>
            </w:pPr>
            <w:r>
              <w:rPr>
                <w:rFonts w:eastAsia="宋体"/>
                <w:lang w:val="en-US" w:eastAsia="zh-CN"/>
              </w:rPr>
              <w:t>Nokia, NSB</w:t>
            </w:r>
          </w:p>
        </w:tc>
        <w:tc>
          <w:tcPr>
            <w:tcW w:w="9493" w:type="dxa"/>
            <w:gridSpan w:val="2"/>
          </w:tcPr>
          <w:p>
            <w:pPr>
              <w:jc w:val="both"/>
              <w:rPr>
                <w:rFonts w:eastAsiaTheme="minorEastAsia"/>
                <w:bCs/>
                <w:lang w:val="en-US" w:eastAsia="zh-CN"/>
              </w:rPr>
            </w:pPr>
            <w:r>
              <w:rPr>
                <w:rFonts w:eastAsiaTheme="minorEastAsia"/>
                <w:bCs/>
                <w:lang w:val="en-US" w:eastAsia="zh-CN"/>
              </w:rPr>
              <w:t>Q1: 16 PUCCH resources</w:t>
            </w:r>
          </w:p>
          <w:p>
            <w:pPr>
              <w:jc w:val="both"/>
              <w:rPr>
                <w:rFonts w:eastAsiaTheme="minorEastAsia"/>
                <w:bCs/>
                <w:lang w:val="en-US" w:eastAsia="zh-CN"/>
              </w:rPr>
            </w:pPr>
            <w:r>
              <w:rPr>
                <w:rFonts w:eastAsiaTheme="minorEastAsia"/>
                <w:bCs/>
                <w:lang w:val="en-US" w:eastAsia="zh-CN"/>
              </w:rPr>
              <w:t>Q2: 1 PRB</w:t>
            </w:r>
          </w:p>
          <w:p>
            <w:pPr>
              <w:jc w:val="both"/>
              <w:rPr>
                <w:rFonts w:eastAsia="宋体"/>
                <w:kern w:val="2"/>
                <w:lang w:val="en-US" w:eastAsia="zh-CN"/>
              </w:rPr>
            </w:pPr>
            <w:r>
              <w:rPr>
                <w:rFonts w:eastAsiaTheme="minorEastAsia"/>
                <w:bCs/>
                <w:lang w:val="en-US" w:eastAsia="zh-CN"/>
              </w:rPr>
              <w:t xml:space="preserve">Q3: All PUCCH resources should be mapped to the same edge – up to gNB to configure which edge.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lang w:val="en-US" w:eastAsia="ko-KR"/>
              </w:rPr>
            </w:pPr>
            <w:r>
              <w:rPr>
                <w:rFonts w:eastAsiaTheme="minorEastAsia"/>
                <w:lang w:val="en-US" w:eastAsia="zh-CN"/>
              </w:rPr>
              <w:t>Ericsson</w:t>
            </w:r>
          </w:p>
        </w:tc>
        <w:tc>
          <w:tcPr>
            <w:tcW w:w="9493" w:type="dxa"/>
            <w:gridSpan w:val="2"/>
          </w:tcPr>
          <w:p>
            <w:pPr>
              <w:jc w:val="both"/>
              <w:rPr>
                <w:lang w:val="en-US"/>
              </w:rPr>
            </w:pPr>
            <w:r>
              <w:rPr>
                <w:lang w:val="en-US" w:eastAsia="ko-KR"/>
              </w:rPr>
              <w:t xml:space="preserve">1) It is desired to have all </w:t>
            </w:r>
            <w:r>
              <w:rPr>
                <w:lang w:val="en-US"/>
              </w:rPr>
              <w:t>16 PUCCH resources for a higher PUCCH capacity.</w:t>
            </w:r>
          </w:p>
          <w:p>
            <w:pPr>
              <w:jc w:val="both"/>
              <w:rPr>
                <w:lang w:val="en-US"/>
              </w:rPr>
            </w:pPr>
            <w:r>
              <w:rPr>
                <w:lang w:val="en-US"/>
              </w:rPr>
              <w:t>2) Similar to legacy connected-mode operation without PUCCH frequency hopping, each PUCCH transmission should be mapped to 1 PRB, not 2 PRBs.</w:t>
            </w:r>
          </w:p>
          <w:p>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pPr>
              <w:jc w:val="both"/>
              <w:rPr>
                <w:lang w:val="en-US"/>
              </w:rPr>
            </w:pPr>
            <w:r>
              <w:rPr>
                <w:lang w:val="en-US" w:eastAsia="zh-CN"/>
              </w:rPr>
              <w:drawing>
                <wp:inline distT="0" distB="0" distL="0" distR="0">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pPr>
              <w:jc w:val="both"/>
              <w:rPr>
                <w:b/>
                <w:bCs/>
                <w:lang w:val="en-US" w:eastAsia="ko-KR"/>
              </w:rPr>
            </w:pPr>
            <w:r>
              <w:rPr>
                <w:lang w:val="en-US" w:eastAsia="ko-KR"/>
              </w:rPr>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rFonts w:eastAsiaTheme="minorEastAsia"/>
                <w:lang w:val="en-US" w:eastAsia="zh-CN"/>
              </w:rPr>
            </w:pPr>
            <w:r>
              <w:rPr>
                <w:rFonts w:eastAsiaTheme="minorEastAsia"/>
                <w:lang w:val="en-US" w:eastAsia="zh-CN"/>
              </w:rPr>
              <w:t>Qualcomm</w:t>
            </w:r>
          </w:p>
        </w:tc>
        <w:tc>
          <w:tcPr>
            <w:tcW w:w="9493" w:type="dxa"/>
            <w:gridSpan w:val="2"/>
          </w:tcPr>
          <w:p>
            <w:pPr>
              <w:jc w:val="both"/>
              <w:rPr>
                <w:lang w:val="en-US" w:eastAsia="ko-KR"/>
              </w:rPr>
            </w:pPr>
            <w:r>
              <w:rPr>
                <w:lang w:val="en-US" w:eastAsia="ko-KR"/>
              </w:rPr>
              <w:t>Agree with the comments of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83" w:type="dxa"/>
            <w:gridSpan w:val="2"/>
          </w:tcPr>
          <w:p>
            <w:pPr>
              <w:jc w:val="both"/>
              <w:rPr>
                <w:rFonts w:eastAsiaTheme="minorEastAsia"/>
                <w:lang w:val="en-US" w:eastAsia="zh-CN"/>
              </w:rPr>
            </w:pPr>
            <w:r>
              <w:rPr>
                <w:lang w:val="en-US" w:eastAsia="ko-KR"/>
              </w:rPr>
              <w:t>FL3</w:t>
            </w:r>
          </w:p>
        </w:tc>
        <w:tc>
          <w:tcPr>
            <w:tcW w:w="9493" w:type="dxa"/>
            <w:gridSpan w:val="2"/>
          </w:tcPr>
          <w:p>
            <w:pPr>
              <w:jc w:val="both"/>
              <w:rPr>
                <w:lang w:val="en-US" w:eastAsia="ko-KR"/>
              </w:rPr>
            </w:pPr>
            <w:r>
              <w:rPr>
                <w:lang w:val="en-US" w:eastAsia="ko-KR"/>
              </w:rPr>
              <w:t>Based on the received responses, the following proposal can be considered.</w:t>
            </w:r>
          </w:p>
          <w:p>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pPr>
              <w:rPr>
                <w:b/>
                <w:lang w:val="en-US"/>
              </w:rPr>
            </w:pPr>
            <w:r>
              <w:rPr>
                <w:b/>
                <w:highlight w:val="yellow"/>
                <w:lang w:val="en-US"/>
              </w:rPr>
              <w:t>High Priority Proposal 8-1c</w:t>
            </w:r>
            <w:r>
              <w:rPr>
                <w:b/>
                <w:lang w:val="en-US"/>
              </w:rPr>
              <w:t>:</w:t>
            </w:r>
          </w:p>
          <w:p>
            <w:pPr>
              <w:pStyle w:val="49"/>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pPr>
              <w:pStyle w:val="49"/>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The UL BWP edge to which the PUCCH resources are mapped is configurable by the network.</w:t>
            </w:r>
          </w:p>
          <w:p>
            <w:pPr>
              <w:pStyle w:val="49"/>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1238" w:type="dxa"/>
            <w:gridSpan w:val="2"/>
            <w:shd w:val="clear" w:color="auto" w:fill="D8D8D8" w:themeFill="background1" w:themeFillShade="D9"/>
          </w:tcPr>
          <w:p>
            <w:pPr>
              <w:rPr>
                <w:b/>
                <w:bCs/>
                <w:lang w:val="en-US"/>
              </w:rPr>
            </w:pPr>
            <w:r>
              <w:rPr>
                <w:b/>
                <w:bCs/>
                <w:lang w:val="en-US"/>
              </w:rPr>
              <w:t>Y/N</w:t>
            </w:r>
          </w:p>
        </w:tc>
        <w:tc>
          <w:tcPr>
            <w:tcW w:w="826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vivo</w:t>
            </w:r>
          </w:p>
        </w:tc>
        <w:tc>
          <w:tcPr>
            <w:tcW w:w="1238" w:type="dxa"/>
            <w:gridSpan w:val="2"/>
          </w:tcPr>
          <w:p>
            <w:pPr>
              <w:tabs>
                <w:tab w:val="left" w:pos="551"/>
              </w:tabs>
              <w:rPr>
                <w:rFonts w:eastAsiaTheme="minorEastAsia"/>
                <w:lang w:val="en-US" w:eastAsia="zh-CN"/>
              </w:rPr>
            </w:pPr>
            <w:r>
              <w:rPr>
                <w:rFonts w:eastAsiaTheme="minorEastAsia"/>
                <w:lang w:val="en-US" w:eastAsia="zh-CN"/>
              </w:rPr>
              <w:t>Y</w:t>
            </w:r>
          </w:p>
        </w:tc>
        <w:tc>
          <w:tcPr>
            <w:tcW w:w="8266" w:type="dxa"/>
          </w:tcPr>
          <w:p>
            <w:pPr>
              <w:rPr>
                <w:rFonts w:eastAsiaTheme="minorEastAsia"/>
                <w:lang w:val="en-US" w:eastAsia="zh-CN"/>
              </w:rPr>
            </w:pPr>
            <w:r>
              <w:rPr>
                <w:rFonts w:eastAsiaTheme="minorEastAsia"/>
                <w:lang w:val="en-US" w:eastAsia="zh-CN"/>
              </w:rPr>
              <w:t>Our solution has been provided in the 1</w:t>
            </w:r>
            <w:r>
              <w:rPr>
                <w:rFonts w:eastAsiaTheme="minorEastAsia"/>
                <w:vertAlign w:val="superscript"/>
                <w:lang w:val="en-US" w:eastAsia="zh-CN"/>
              </w:rPr>
              <w:t>st</w:t>
            </w:r>
            <w:r>
              <w:rPr>
                <w:rFonts w:eastAsiaTheme="minorEastAsia"/>
                <w:lang w:val="en-US" w:eastAsia="zh-CN"/>
              </w:rPr>
              <w:t xml:space="preserve"> round of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1238" w:type="dxa"/>
            <w:gridSpan w:val="2"/>
          </w:tcPr>
          <w:p>
            <w:pPr>
              <w:tabs>
                <w:tab w:val="left" w:pos="551"/>
              </w:tabs>
              <w:rPr>
                <w:rFonts w:eastAsiaTheme="minorEastAsia"/>
                <w:lang w:val="en-US" w:eastAsia="zh-CN"/>
              </w:rPr>
            </w:pPr>
            <w:r>
              <w:rPr>
                <w:rFonts w:eastAsiaTheme="minorEastAsia"/>
                <w:lang w:val="en-US" w:eastAsia="zh-CN"/>
              </w:rPr>
              <w:t>Y</w:t>
            </w:r>
          </w:p>
        </w:tc>
        <w:tc>
          <w:tcPr>
            <w:tcW w:w="8266" w:type="dxa"/>
          </w:tcPr>
          <w:p>
            <w:pPr>
              <w:rPr>
                <w:rFonts w:eastAsiaTheme="minorEastAsia"/>
                <w:lang w:val="en-US" w:eastAsia="zh-CN"/>
              </w:rPr>
            </w:pPr>
            <w:r>
              <w:rPr>
                <w:rFonts w:eastAsiaTheme="minorEastAsia"/>
                <w:lang w:val="en-US" w:eastAsia="zh-CN"/>
              </w:rPr>
              <w:t>We can live with this proposal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Xiaomi</w:t>
            </w:r>
          </w:p>
        </w:tc>
        <w:tc>
          <w:tcPr>
            <w:tcW w:w="1238" w:type="dxa"/>
            <w:gridSpan w:val="2"/>
          </w:tcPr>
          <w:p>
            <w:pPr>
              <w:tabs>
                <w:tab w:val="left" w:pos="551"/>
              </w:tabs>
              <w:rPr>
                <w:rFonts w:eastAsiaTheme="minorEastAsia"/>
                <w:lang w:val="en-US" w:eastAsia="zh-CN"/>
              </w:rPr>
            </w:pPr>
            <w:r>
              <w:rPr>
                <w:rFonts w:eastAsiaTheme="minorEastAsia"/>
                <w:lang w:val="en-US" w:eastAsia="zh-CN"/>
              </w:rPr>
              <w:t xml:space="preserve">Y with modification </w:t>
            </w:r>
          </w:p>
        </w:tc>
        <w:tc>
          <w:tcPr>
            <w:tcW w:w="8266" w:type="dxa"/>
          </w:tcPr>
          <w:p>
            <w:pPr>
              <w:rPr>
                <w:rFonts w:eastAsiaTheme="minorEastAsia"/>
                <w:lang w:val="en-US" w:eastAsia="zh-CN"/>
              </w:rPr>
            </w:pPr>
            <w:r>
              <w:rPr>
                <w:rFonts w:eastAsiaTheme="minorEastAsia"/>
                <w:lang w:val="en-US" w:eastAsia="zh-CN"/>
              </w:rPr>
              <w:t xml:space="preserve">We support the intension of the proposal. But for the first subbullet, more clarification is needed. It is difficult for spec to describe the first subbullet. we suggest to step further to make it clear. </w:t>
            </w:r>
          </w:p>
          <w:p>
            <w:pPr>
              <w:pStyle w:val="49"/>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pPr>
              <w:pStyle w:val="49"/>
              <w:numPr>
                <w:ilvl w:val="1"/>
                <w:numId w:val="2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PUCCH PRB is determined by the equation of </w:t>
            </w:r>
            <w:r>
              <w:rPr>
                <w:rFonts w:ascii="Times New Roman" w:hAnsi="Times New Roman" w:cs="Times New Roman"/>
                <w:b/>
                <w:color w:val="FF0000"/>
                <w:position w:val="-10"/>
                <w:sz w:val="20"/>
                <w:szCs w:val="20"/>
              </w:rPr>
              <w:object>
                <v:shape id="_x0000_i1033" o:spt="75" type="#_x0000_t75" style="height:17.75pt;width:93.85pt;" o:ole="t" filled="f" o:preferrelative="t" stroked="f" coordsize="21600,21600">
                  <v:path/>
                  <v:fill on="f" focussize="0,0"/>
                  <v:stroke on="f" joinstyle="miter"/>
                  <v:imagedata r:id="rId22" o:title=""/>
                  <o:lock v:ext="edit" aspectratio="t"/>
                  <w10:wrap type="none"/>
                  <w10:anchorlock/>
                </v:shape>
                <o:OLEObject Type="Embed" ProgID="Equation.3" ShapeID="_x0000_i1033" DrawAspect="Content" ObjectID="_1468075733" r:id="rId34">
                  <o:LockedField>false</o:LockedField>
                </o:OLEObject>
              </w:object>
            </w:r>
            <w:r>
              <w:rPr>
                <w:rFonts w:ascii="Times New Roman" w:hAnsi="Times New Roman" w:cs="Times New Roman"/>
                <w:b/>
                <w:color w:val="FF0000"/>
                <w:sz w:val="20"/>
                <w:szCs w:val="20"/>
                <w:lang w:val="en-US"/>
              </w:rPr>
              <w:t xml:space="preserve"> or </w:t>
            </w:r>
            <w:r>
              <w:rPr>
                <w:rFonts w:ascii="Times New Roman" w:hAnsi="Times New Roman" w:cs="Times New Roman"/>
                <w:b/>
                <w:color w:val="FF0000"/>
                <w:position w:val="-10"/>
                <w:sz w:val="20"/>
                <w:szCs w:val="20"/>
              </w:rPr>
              <w:object>
                <v:shape id="_x0000_i1034" o:spt="75" type="#_x0000_t75" style="height:17.75pt;width:136.7pt;" o:ole="t" filled="f" o:preferrelative="t" stroked="f" coordsize="21600,21600">
                  <v:path/>
                  <v:fill on="f" focussize="0,0"/>
                  <v:stroke on="f" joinstyle="miter"/>
                  <v:imagedata r:id="rId23" o:title=""/>
                  <o:lock v:ext="edit" aspectratio="t"/>
                  <w10:wrap type="none"/>
                  <w10:anchorlock/>
                </v:shape>
                <o:OLEObject Type="Embed" ProgID="Equation.3" ShapeID="_x0000_i1034" DrawAspect="Content" ObjectID="_1468075734" r:id="rId35">
                  <o:LockedField>false</o:LockedField>
                </o:OLEObject>
              </w:object>
            </w:r>
            <w:r>
              <w:rPr>
                <w:rFonts w:ascii="Times New Roman" w:hAnsi="Times New Roman" w:cs="Times New Roman"/>
                <w:b/>
                <w:color w:val="FF0000"/>
                <w:sz w:val="20"/>
                <w:szCs w:val="20"/>
                <w:lang w:val="en-US"/>
              </w:rPr>
              <w:t>. Network configures which equation is used for the PUCCH PRB determination</w:t>
            </w:r>
            <w:r>
              <w:rPr>
                <w:rFonts w:ascii="Times New Roman" w:hAnsi="Times New Roman" w:cs="Times New Roman"/>
                <w:sz w:val="20"/>
                <w:szCs w:val="20"/>
                <w:lang w:val="en-US"/>
              </w:rPr>
              <w:t xml:space="preserve"> </w:t>
            </w:r>
            <w:r>
              <w:rPr>
                <w:rFonts w:ascii="Times New Roman" w:hAnsi="Times New Roman" w:cs="Times New Roman"/>
                <w:b/>
                <w:strike/>
                <w:color w:val="FF0000"/>
                <w:sz w:val="20"/>
                <w:szCs w:val="20"/>
                <w:lang w:val="en-US"/>
              </w:rPr>
              <w:t>The UL BWP edge to which the PUCCH resources are mapped is configurable by the network.</w:t>
            </w:r>
          </w:p>
          <w:p>
            <w:pPr>
              <w:pStyle w:val="49"/>
              <w:numPr>
                <w:ilvl w:val="1"/>
                <w:numId w:val="26"/>
              </w:numPr>
              <w:rPr>
                <w:rFonts w:ascii="Times New Roman" w:hAnsi="Times New Roman" w:cs="Times New Roman"/>
                <w:b/>
                <w:color w:val="FF0000"/>
                <w:sz w:val="20"/>
                <w:szCs w:val="20"/>
                <w:lang w:val="en-US"/>
              </w:rPr>
            </w:pPr>
            <w:r>
              <w:rPr>
                <w:rFonts w:ascii="Times New Roman" w:hAnsi="Times New Roman" w:cs="Times New Roman"/>
                <w:b/>
                <w:sz w:val="20"/>
                <w:szCs w:val="20"/>
                <w:lang w:val="en-US"/>
              </w:rPr>
              <w:t>Each PUCCH resource is mapped to a single PRB.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CATT</w:t>
            </w:r>
          </w:p>
        </w:tc>
        <w:tc>
          <w:tcPr>
            <w:tcW w:w="1238" w:type="dxa"/>
            <w:gridSpan w:val="2"/>
          </w:tcPr>
          <w:p>
            <w:pPr>
              <w:tabs>
                <w:tab w:val="left" w:pos="551"/>
              </w:tabs>
              <w:rPr>
                <w:rFonts w:eastAsiaTheme="minorEastAsia"/>
                <w:lang w:val="en-US" w:eastAsia="zh-CN"/>
              </w:rPr>
            </w:pPr>
            <w:r>
              <w:rPr>
                <w:rFonts w:eastAsiaTheme="minorEastAsia"/>
                <w:lang w:val="en-US" w:eastAsia="zh-CN"/>
              </w:rPr>
              <w:t>Y</w:t>
            </w:r>
          </w:p>
        </w:tc>
        <w:tc>
          <w:tcPr>
            <w:tcW w:w="8266" w:type="dxa"/>
          </w:tcPr>
          <w:p>
            <w:pPr>
              <w:rPr>
                <w:rFonts w:eastAsiaTheme="minorEastAsia"/>
                <w:lang w:val="en-US" w:eastAsia="zh-CN"/>
              </w:rPr>
            </w:pPr>
            <w:r>
              <w:rPr>
                <w:rFonts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Sharp</w:t>
            </w:r>
          </w:p>
        </w:tc>
        <w:tc>
          <w:tcPr>
            <w:tcW w:w="1238" w:type="dxa"/>
            <w:gridSpan w:val="2"/>
          </w:tcPr>
          <w:p>
            <w:pPr>
              <w:tabs>
                <w:tab w:val="left" w:pos="551"/>
              </w:tabs>
              <w:rPr>
                <w:rFonts w:eastAsia="Yu Mincho"/>
                <w:lang w:val="en-US" w:eastAsia="ja-JP"/>
              </w:rPr>
            </w:pPr>
            <w:r>
              <w:rPr>
                <w:rFonts w:eastAsia="Yu Mincho"/>
                <w:lang w:val="en-US" w:eastAsia="ja-JP"/>
              </w:rPr>
              <w:t>Y</w:t>
            </w:r>
          </w:p>
        </w:tc>
        <w:tc>
          <w:tcPr>
            <w:tcW w:w="826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val="en-US" w:eastAsia="zh-CN"/>
              </w:rPr>
              <w:t xml:space="preserve">Nordic </w:t>
            </w:r>
          </w:p>
        </w:tc>
        <w:tc>
          <w:tcPr>
            <w:tcW w:w="1238" w:type="dxa"/>
            <w:gridSpan w:val="2"/>
          </w:tcPr>
          <w:p>
            <w:pPr>
              <w:tabs>
                <w:tab w:val="left" w:pos="551"/>
              </w:tabs>
              <w:rPr>
                <w:rFonts w:eastAsia="Yu Mincho"/>
                <w:lang w:val="en-US" w:eastAsia="ja-JP"/>
              </w:rPr>
            </w:pPr>
            <w:r>
              <w:rPr>
                <w:rFonts w:eastAsiaTheme="minorEastAsia"/>
                <w:lang w:val="en-US" w:eastAsia="zh-CN"/>
              </w:rPr>
              <w:t>OK, but</w:t>
            </w:r>
          </w:p>
        </w:tc>
        <w:tc>
          <w:tcPr>
            <w:tcW w:w="8266" w:type="dxa"/>
          </w:tcPr>
          <w:p>
            <w:pPr>
              <w:rPr>
                <w:rFonts w:eastAsiaTheme="minorEastAsia"/>
                <w:lang w:val="en-US" w:eastAsia="zh-CN"/>
              </w:rPr>
            </w:pPr>
            <w:r>
              <w:rPr>
                <w:rFonts w:eastAsiaTheme="minorEastAsia"/>
                <w:lang w:val="en-US" w:eastAsia="zh-CN"/>
              </w:rPr>
              <w:t xml:space="preserve">We are fine to go for 1PRB, however, then there should be configurable offset for RedCap, to ensure </w:t>
            </w:r>
          </w:p>
          <w:p>
            <w:pPr>
              <w:pStyle w:val="49"/>
              <w:numPr>
                <w:ilvl w:val="0"/>
                <w:numId w:val="7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separate initial DL BWP can be configured flexibly by gNB</w:t>
            </w:r>
          </w:p>
          <w:p>
            <w:pPr>
              <w:pStyle w:val="49"/>
              <w:numPr>
                <w:ilvl w:val="0"/>
                <w:numId w:val="7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avoid collision of legacy hopping resource and non-hopping resource to happen to be on the same PRB</w:t>
            </w:r>
          </w:p>
          <w:p>
            <w:pPr>
              <w:rPr>
                <w:rFonts w:eastAsiaTheme="minorEastAsia"/>
                <w:lang w:val="en-US" w:eastAsia="zh-CN"/>
              </w:rPr>
            </w:pPr>
            <w:r>
              <w:rPr>
                <w:lang w:val="en-US" w:eastAsia="zh-CN"/>
              </w:rPr>
              <w:drawing>
                <wp:inline distT="0" distB="0" distL="0" distR="0">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pPr>
              <w:rPr>
                <w:rFonts w:eastAsiaTheme="minorEastAsia"/>
                <w:lang w:val="en-US" w:eastAsia="zh-CN"/>
              </w:rPr>
            </w:pPr>
          </w:p>
          <w:p>
            <w:pPr>
              <w:rPr>
                <w:rFonts w:eastAsiaTheme="minorEastAsia"/>
                <w:lang w:val="en-US" w:eastAsia="zh-CN"/>
              </w:rPr>
            </w:pPr>
            <w:r>
              <w:rPr>
                <w:rFonts w:eastAsiaTheme="minorEastAsia"/>
                <w:lang w:val="en-US" w:eastAsia="zh-CN"/>
              </w:rPr>
              <w:t xml:space="preserve">Something like what Xiaomi shows, but what Xiaomi equation does NOT include, it should be </w:t>
            </w:r>
          </w:p>
          <w:p>
            <w:pPr>
              <w:rPr>
                <w:rFonts w:eastAsiaTheme="minorEastAsia"/>
                <w:lang w:val="en-US" w:eastAsia="zh-CN"/>
              </w:rPr>
            </w:pPr>
            <w:r>
              <w:rPr>
                <w:b/>
                <w:color w:val="FF0000"/>
                <w:position w:val="-10"/>
              </w:rPr>
              <w:object>
                <v:shape id="_x0000_i1035" o:spt="75" type="#_x0000_t75" style="height:17.75pt;width:93.85pt;" o:ole="t" filled="f" o:preferrelative="t" stroked="f" coordsize="21600,21600">
                  <v:path/>
                  <v:fill on="f" focussize="0,0"/>
                  <v:stroke on="f" joinstyle="miter"/>
                  <v:imagedata r:id="rId22" o:title=""/>
                  <o:lock v:ext="edit" aspectratio="t"/>
                  <w10:wrap type="none"/>
                  <w10:anchorlock/>
                </v:shape>
                <o:OLEObject Type="Embed" ProgID="Equation.3" ShapeID="_x0000_i1035" DrawAspect="Content" ObjectID="_1468075735" r:id="rId36">
                  <o:LockedField>false</o:LockedField>
                </o:OLEObject>
              </w:object>
            </w:r>
            <w:r>
              <w:rPr>
                <w:b/>
                <w:color w:val="FF0000"/>
              </w:rPr>
              <w:t xml:space="preserve">+Offset_RedCap or </w:t>
            </w:r>
            <w:r>
              <w:rPr>
                <w:b/>
                <w:color w:val="FF0000"/>
                <w:position w:val="-10"/>
              </w:rPr>
              <w:object>
                <v:shape id="_x0000_i1036" o:spt="75" type="#_x0000_t75" style="height:17.75pt;width:136.7pt;" o:ole="t" filled="f" o:preferrelative="t" stroked="f" coordsize="21600,21600">
                  <v:path/>
                  <v:fill on="f" focussize="0,0"/>
                  <v:stroke on="f" joinstyle="miter"/>
                  <v:imagedata r:id="rId23" o:title=""/>
                  <o:lock v:ext="edit" aspectratio="t"/>
                  <w10:wrap type="none"/>
                  <w10:anchorlock/>
                </v:shape>
                <o:OLEObject Type="Embed" ProgID="Equation.3" ShapeID="_x0000_i1036" DrawAspect="Content" ObjectID="_1468075736" r:id="rId37">
                  <o:LockedField>false</o:LockedField>
                </o:OLEObject>
              </w:object>
            </w:r>
            <w:r>
              <w:rPr>
                <w:b/>
                <w:color w:val="FF0000"/>
              </w:rPr>
              <w:t>-Offset_Redcap.</w:t>
            </w:r>
          </w:p>
          <w:p>
            <w:pPr>
              <w:rPr>
                <w:rFonts w:eastAsiaTheme="minorEastAsia"/>
                <w:lang w:val="en-US" w:eastAsia="zh-CN"/>
              </w:rPr>
            </w:pPr>
            <w:r>
              <w:rPr>
                <w:rFonts w:eastAsiaTheme="minorEastAsia"/>
                <w:lang w:val="en-US" w:eastAsia="zh-CN"/>
              </w:rPr>
              <w:t>Update from Nordic</w:t>
            </w:r>
          </w:p>
          <w:p>
            <w:pPr>
              <w:pStyle w:val="49"/>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pPr>
              <w:pStyle w:val="49"/>
              <w:numPr>
                <w:ilvl w:val="1"/>
                <w:numId w:val="26"/>
              </w:numPr>
              <w:rPr>
                <w:rFonts w:ascii="Times New Roman" w:hAnsi="Times New Roman" w:cs="Times New Roman" w:eastAsiaTheme="minorEastAsia"/>
                <w:sz w:val="20"/>
                <w:szCs w:val="20"/>
                <w:lang w:val="en-US" w:eastAsia="zh-CN"/>
              </w:rPr>
            </w:pPr>
            <w:r>
              <w:rPr>
                <w:rFonts w:ascii="Times New Roman" w:hAnsi="Times New Roman" w:cs="Times New Roman"/>
                <w:b/>
                <w:sz w:val="20"/>
                <w:szCs w:val="20"/>
                <w:lang w:val="en-US"/>
              </w:rPr>
              <w:t xml:space="preserve">The UL BWP edge to which the PUCCH resources are mapped is configurable by the network, </w:t>
            </w:r>
            <w:r>
              <w:rPr>
                <w:rFonts w:ascii="Times New Roman" w:hAnsi="Times New Roman" w:cs="Times New Roman"/>
                <w:b/>
                <w:sz w:val="20"/>
                <w:szCs w:val="20"/>
                <w:highlight w:val="cyan"/>
                <w:lang w:val="en-US"/>
              </w:rPr>
              <w:t>including configurable additional offset from edge</w:t>
            </w:r>
            <w:r>
              <w:rPr>
                <w:rFonts w:ascii="Times New Roman" w:hAnsi="Times New Roman" w:cs="Times New Roman"/>
                <w:b/>
                <w:sz w:val="20"/>
                <w:szCs w:val="20"/>
                <w:lang w:val="en-US"/>
              </w:rPr>
              <w:t>.</w:t>
            </w:r>
          </w:p>
          <w:p>
            <w:pPr>
              <w:pStyle w:val="49"/>
              <w:numPr>
                <w:ilvl w:val="1"/>
                <w:numId w:val="26"/>
              </w:numPr>
              <w:rPr>
                <w:rFonts w:ascii="Times New Roman" w:hAnsi="Times New Roman" w:cs="Times New Roman" w:eastAsiaTheme="minorEastAsia"/>
                <w:sz w:val="20"/>
                <w:szCs w:val="20"/>
                <w:lang w:val="en-US" w:eastAsia="zh-CN"/>
              </w:rPr>
            </w:pPr>
            <w:r>
              <w:rPr>
                <w:rFonts w:ascii="Times New Roman" w:hAnsi="Times New Roman" w:cs="Times New Roman"/>
                <w:b/>
                <w:sz w:val="20"/>
                <w:szCs w:val="20"/>
                <w:lang w:val="en-US"/>
              </w:rPr>
              <w:t>Each PUCCH resource is mapped to a single PRB.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Huawei, HiSi</w:t>
            </w:r>
          </w:p>
        </w:tc>
        <w:tc>
          <w:tcPr>
            <w:tcW w:w="1238" w:type="dxa"/>
            <w:gridSpan w:val="2"/>
          </w:tcPr>
          <w:p>
            <w:pPr>
              <w:tabs>
                <w:tab w:val="left" w:pos="551"/>
              </w:tabs>
              <w:rPr>
                <w:rFonts w:eastAsiaTheme="minorEastAsia"/>
                <w:lang w:val="en-US" w:eastAsia="zh-CN"/>
              </w:rPr>
            </w:pPr>
            <w:r>
              <w:rPr>
                <w:rFonts w:eastAsiaTheme="minorEastAsia"/>
                <w:lang w:val="en-US" w:eastAsia="zh-CN"/>
              </w:rPr>
              <w:t>Almost</w:t>
            </w:r>
          </w:p>
        </w:tc>
        <w:tc>
          <w:tcPr>
            <w:tcW w:w="8266" w:type="dxa"/>
          </w:tcPr>
          <w:p>
            <w:pPr>
              <w:rPr>
                <w:rFonts w:eastAsiaTheme="minorEastAsia"/>
                <w:lang w:val="en-US" w:eastAsia="zh-CN"/>
              </w:rPr>
            </w:pPr>
            <w:r>
              <w:rPr>
                <w:rFonts w:eastAsiaTheme="minorEastAsia"/>
                <w:lang w:val="en-US" w:eastAsia="zh-CN"/>
              </w:rPr>
              <w:t>It should be possible up to gNB to configure the PUCCH resources in a manner similar to legacy UE specific PUCCH without hopping.</w:t>
            </w:r>
          </w:p>
          <w:p>
            <w:pPr>
              <w:pStyle w:val="49"/>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pPr>
              <w:pStyle w:val="49"/>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The UL BWP edge</w:t>
            </w:r>
            <w:r>
              <w:rPr>
                <w:rFonts w:ascii="Times New Roman" w:hAnsi="Times New Roman" w:cs="Times New Roman"/>
                <w:b/>
                <w:color w:val="7030A0"/>
                <w:sz w:val="20"/>
                <w:szCs w:val="20"/>
                <w:u w:val="single"/>
                <w:lang w:val="en-US"/>
              </w:rPr>
              <w:t>(s)</w:t>
            </w:r>
            <w:r>
              <w:rPr>
                <w:rFonts w:ascii="Times New Roman" w:hAnsi="Times New Roman" w:cs="Times New Roman"/>
                <w:b/>
                <w:color w:val="7030A0"/>
                <w:sz w:val="20"/>
                <w:szCs w:val="20"/>
                <w:lang w:val="en-US"/>
              </w:rPr>
              <w:t xml:space="preserve"> </w:t>
            </w:r>
            <w:r>
              <w:rPr>
                <w:rFonts w:ascii="Times New Roman" w:hAnsi="Times New Roman" w:cs="Times New Roman"/>
                <w:b/>
                <w:sz w:val="20"/>
                <w:szCs w:val="20"/>
                <w:lang w:val="en-US"/>
              </w:rPr>
              <w:t>to which the PUCCH resources are mapped is</w:t>
            </w:r>
            <w:r>
              <w:rPr>
                <w:rFonts w:ascii="Times New Roman" w:hAnsi="Times New Roman" w:cs="Times New Roman"/>
                <w:b/>
                <w:color w:val="7030A0"/>
                <w:sz w:val="20"/>
                <w:szCs w:val="20"/>
                <w:u w:val="single"/>
                <w:lang w:val="en-US"/>
              </w:rPr>
              <w:t>/are</w:t>
            </w:r>
            <w:r>
              <w:rPr>
                <w:rFonts w:ascii="Times New Roman" w:hAnsi="Times New Roman" w:cs="Times New Roman"/>
                <w:b/>
                <w:color w:val="7030A0"/>
                <w:sz w:val="20"/>
                <w:szCs w:val="20"/>
                <w:lang w:val="en-US"/>
              </w:rPr>
              <w:t xml:space="preserve"> </w:t>
            </w:r>
            <w:r>
              <w:rPr>
                <w:rFonts w:ascii="Times New Roman" w:hAnsi="Times New Roman" w:cs="Times New Roman"/>
                <w:b/>
                <w:sz w:val="20"/>
                <w:szCs w:val="20"/>
                <w:lang w:val="en-US"/>
              </w:rPr>
              <w:t>configurable by the network.</w:t>
            </w:r>
          </w:p>
          <w:p>
            <w:pPr>
              <w:pStyle w:val="49"/>
              <w:numPr>
                <w:ilvl w:val="1"/>
                <w:numId w:val="26"/>
              </w:numPr>
              <w:rPr>
                <w:rFonts w:ascii="Times New Roman" w:hAnsi="Times New Roman" w:cs="Times New Roman" w:eastAsiaTheme="minorEastAsia"/>
                <w:sz w:val="20"/>
                <w:szCs w:val="20"/>
                <w:lang w:val="en-US" w:eastAsia="zh-CN"/>
              </w:rPr>
            </w:pPr>
            <w:r>
              <w:rPr>
                <w:rFonts w:ascii="Times New Roman" w:hAnsi="Times New Roman" w:cs="Times New Roman"/>
                <w:b/>
                <w:sz w:val="20"/>
                <w:szCs w:val="20"/>
                <w:lang w:val="en-US"/>
              </w:rPr>
              <w:t>Each PUCCH resource is mapped to a single PRB.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Panasonic</w:t>
            </w:r>
          </w:p>
        </w:tc>
        <w:tc>
          <w:tcPr>
            <w:tcW w:w="1238" w:type="dxa"/>
            <w:gridSpan w:val="2"/>
          </w:tcPr>
          <w:p>
            <w:pPr>
              <w:tabs>
                <w:tab w:val="left" w:pos="551"/>
              </w:tabs>
              <w:rPr>
                <w:rFonts w:eastAsia="Yu Mincho"/>
                <w:lang w:val="en-US" w:eastAsia="ja-JP"/>
              </w:rPr>
            </w:pPr>
            <w:r>
              <w:rPr>
                <w:rFonts w:eastAsia="Yu Mincho"/>
                <w:lang w:val="en-US" w:eastAsia="ja-JP"/>
              </w:rPr>
              <w:t>Y</w:t>
            </w:r>
          </w:p>
        </w:tc>
        <w:tc>
          <w:tcPr>
            <w:tcW w:w="8266" w:type="dxa"/>
          </w:tcPr>
          <w:p>
            <w:pPr>
              <w:rPr>
                <w:rFonts w:eastAsia="Yu Mincho"/>
                <w:lang w:val="en-US" w:eastAsia="ja-JP"/>
              </w:rPr>
            </w:pPr>
            <w:r>
              <w:rPr>
                <w:rFonts w:eastAsia="Yu Mincho"/>
                <w:lang w:val="en-US" w:eastAsia="ja-JP"/>
              </w:rPr>
              <w:t>For more progress, clarification by Xiaomi is fine. Additional RB offset for RedCap by Nordic can also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CMCC</w:t>
            </w:r>
          </w:p>
        </w:tc>
        <w:tc>
          <w:tcPr>
            <w:tcW w:w="1238" w:type="dxa"/>
            <w:gridSpan w:val="2"/>
          </w:tcPr>
          <w:p>
            <w:pPr>
              <w:tabs>
                <w:tab w:val="left" w:pos="551"/>
              </w:tabs>
              <w:rPr>
                <w:rFonts w:eastAsia="Yu Mincho"/>
                <w:lang w:val="en-US" w:eastAsia="ja-JP"/>
              </w:rPr>
            </w:pPr>
            <w:r>
              <w:rPr>
                <w:rFonts w:eastAsia="Yu Mincho"/>
                <w:lang w:val="en-US" w:eastAsia="ja-JP"/>
              </w:rPr>
              <w:t>Y</w:t>
            </w:r>
          </w:p>
        </w:tc>
        <w:tc>
          <w:tcPr>
            <w:tcW w:w="8266"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Samsung</w:t>
            </w:r>
          </w:p>
        </w:tc>
        <w:tc>
          <w:tcPr>
            <w:tcW w:w="1238" w:type="dxa"/>
            <w:gridSpan w:val="2"/>
          </w:tcPr>
          <w:p>
            <w:pPr>
              <w:tabs>
                <w:tab w:val="left" w:pos="551"/>
              </w:tabs>
              <w:rPr>
                <w:rFonts w:eastAsiaTheme="minorEastAsia"/>
                <w:lang w:val="en-US" w:eastAsia="zh-CN"/>
              </w:rPr>
            </w:pPr>
          </w:p>
        </w:tc>
        <w:tc>
          <w:tcPr>
            <w:tcW w:w="8266" w:type="dxa"/>
          </w:tcPr>
          <w:p>
            <w:pPr>
              <w:rPr>
                <w:rFonts w:eastAsiaTheme="minorEastAsia"/>
                <w:lang w:val="en-US" w:eastAsia="zh-CN"/>
              </w:rPr>
            </w:pPr>
            <w:r>
              <w:rPr>
                <w:rFonts w:eastAsiaTheme="minorEastAsia"/>
                <w:lang w:val="en-US" w:eastAsia="zh-CN"/>
              </w:rPr>
              <w:t xml:space="preserve">We think where the PUCCH resource should be configured by gNB, there is no need to restrict it has to be a UL BWP edge. </w:t>
            </w:r>
          </w:p>
          <w:p>
            <w:pPr>
              <w:rPr>
                <w:rFonts w:eastAsiaTheme="minorEastAsia"/>
                <w:lang w:val="en-US" w:eastAsia="zh-CN"/>
              </w:rPr>
            </w:pPr>
            <w:r>
              <w:rPr>
                <w:rFonts w:eastAsiaTheme="minorEastAsia"/>
                <w:lang w:val="en-US" w:eastAsia="zh-CN"/>
              </w:rPr>
              <w:t xml:space="preserve">We suggest the following changes: </w:t>
            </w:r>
          </w:p>
          <w:p>
            <w:pPr>
              <w:rPr>
                <w:b/>
                <w:lang w:val="en-US"/>
              </w:rPr>
            </w:pPr>
            <w:r>
              <w:rPr>
                <w:b/>
                <w:highlight w:val="yellow"/>
                <w:lang w:val="en-US"/>
              </w:rPr>
              <w:t>High Priority Proposal 8-1c</w:t>
            </w:r>
            <w:r>
              <w:rPr>
                <w:b/>
                <w:lang w:val="en-US"/>
              </w:rPr>
              <w:t>:</w:t>
            </w:r>
          </w:p>
          <w:p>
            <w:pPr>
              <w:pStyle w:val="49"/>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pPr>
              <w:pStyle w:val="49"/>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pPr>
              <w:pStyle w:val="49"/>
              <w:numPr>
                <w:ilvl w:val="1"/>
                <w:numId w:val="26"/>
              </w:numPr>
              <w:rPr>
                <w:rFonts w:ascii="Times New Roman" w:hAnsi="Times New Roman" w:cs="Times New Roman" w:eastAsiaTheme="minorEastAsia"/>
                <w:sz w:val="20"/>
                <w:szCs w:val="20"/>
                <w:lang w:val="en-US" w:eastAsia="zh-CN"/>
              </w:rPr>
            </w:pPr>
            <w:r>
              <w:rPr>
                <w:rFonts w:ascii="Times New Roman" w:hAnsi="Times New Roman" w:cs="Times New Roman"/>
                <w:b/>
                <w:sz w:val="20"/>
                <w:szCs w:val="20"/>
                <w:lang w:val="en-US"/>
              </w:rPr>
              <w:t>Each PUCCH resource is mapped to a single PRB.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Yu Mincho"/>
                <w:lang w:val="en-US" w:eastAsia="ja-JP"/>
              </w:rPr>
              <w:t>DOCOMO</w:t>
            </w:r>
          </w:p>
        </w:tc>
        <w:tc>
          <w:tcPr>
            <w:tcW w:w="1238" w:type="dxa"/>
            <w:gridSpan w:val="2"/>
          </w:tcPr>
          <w:p>
            <w:pPr>
              <w:tabs>
                <w:tab w:val="left" w:pos="551"/>
              </w:tabs>
              <w:rPr>
                <w:rFonts w:eastAsiaTheme="minorEastAsia"/>
                <w:lang w:val="en-US" w:eastAsia="zh-CN"/>
              </w:rPr>
            </w:pPr>
            <w:r>
              <w:rPr>
                <w:rFonts w:eastAsia="Yu Mincho"/>
                <w:lang w:val="en-US" w:eastAsia="ja-JP"/>
              </w:rPr>
              <w:t>Y</w:t>
            </w:r>
          </w:p>
        </w:tc>
        <w:tc>
          <w:tcPr>
            <w:tcW w:w="8266" w:type="dxa"/>
          </w:tcPr>
          <w:p>
            <w:pPr>
              <w:rPr>
                <w:rFonts w:eastAsia="Yu Mincho"/>
                <w:lang w:val="en-US" w:eastAsia="ja-JP"/>
              </w:rPr>
            </w:pPr>
            <w:r>
              <w:rPr>
                <w:rFonts w:eastAsia="Yu Mincho"/>
                <w:lang w:val="en-US" w:eastAsia="ja-JP"/>
              </w:rPr>
              <w:t>If the lower edge of separate initial UL BWP for RedCap UE is aligned with that of initial UL BWP for non-RedCap UE, UE specific PRB offset should be indicated as follows:</w:t>
            </w:r>
          </w:p>
          <w:p>
            <w:pPr>
              <w:pStyle w:val="49"/>
              <w:numPr>
                <w:ilvl w:val="0"/>
                <w:numId w:val="73"/>
              </w:numPr>
              <w:rPr>
                <w:rFonts w:ascii="Times New Roman" w:hAnsi="Times New Roman" w:eastAsia="Yu Mincho" w:cs="Times New Roman"/>
                <w:sz w:val="20"/>
                <w:szCs w:val="20"/>
                <w:lang w:val="en-US"/>
              </w:rPr>
            </w:pPr>
            <m:oMath>
              <m:sSubSup>
                <m:sSubSupPr>
                  <m:ctrlPr>
                    <w:rPr>
                      <w:rFonts w:ascii="Cambria Math" w:hAnsi="Cambria Math" w:eastAsia="MS Mincho" w:cs="Times New Roman"/>
                      <w:bCs/>
                      <w:sz w:val="20"/>
                      <w:szCs w:val="20"/>
                      <w:lang w:val="zh-CN"/>
                    </w:rPr>
                  </m:ctrlPr>
                </m:sSubSupPr>
                <m:e>
                  <m:r>
                    <w:rPr>
                      <w:rFonts w:ascii="Cambria Math" w:hAnsi="Cambria Math" w:eastAsia="MS Mincho" w:cs="Times New Roman"/>
                      <w:sz w:val="20"/>
                      <w:szCs w:val="20"/>
                      <w:lang w:val="zh-CN"/>
                    </w:rPr>
                    <m:t>RB</m:t>
                  </m:r>
                  <m:ctrlPr>
                    <w:rPr>
                      <w:rFonts w:ascii="Cambria Math" w:hAnsi="Cambria Math" w:eastAsia="MS Mincho" w:cs="Times New Roman"/>
                      <w:bCs/>
                      <w:sz w:val="20"/>
                      <w:szCs w:val="20"/>
                      <w:lang w:val="zh-CN"/>
                    </w:rPr>
                  </m:ctrlPr>
                </m:e>
                <m:sub>
                  <m:r>
                    <m:rPr>
                      <m:nor/>
                      <m:sty m:val="p"/>
                    </m:rPr>
                    <w:rPr>
                      <w:rFonts w:ascii="Times New Roman" w:hAnsi="Times New Roman" w:eastAsia="MS Mincho" w:cs="Times New Roman"/>
                      <w:bCs/>
                      <w:sz w:val="20"/>
                      <w:szCs w:val="20"/>
                      <w:lang w:val="en-US"/>
                    </w:rPr>
                    <m:t>BWP</m:t>
                  </m:r>
                  <m:ctrlPr>
                    <w:rPr>
                      <w:rFonts w:ascii="Cambria Math" w:hAnsi="Cambria Math" w:eastAsia="MS Mincho" w:cs="Times New Roman"/>
                      <w:bCs/>
                      <w:sz w:val="20"/>
                      <w:szCs w:val="20"/>
                      <w:lang w:val="zh-CN"/>
                    </w:rPr>
                  </m:ctrlPr>
                </m:sub>
                <m:sup>
                  <m:r>
                    <m:rPr>
                      <m:nor/>
                      <m:sty m:val="p"/>
                    </m:rPr>
                    <w:rPr>
                      <w:rFonts w:ascii="Times New Roman" w:hAnsi="Times New Roman" w:eastAsia="MS Mincho" w:cs="Times New Roman"/>
                      <w:bCs/>
                      <w:sz w:val="20"/>
                      <w:szCs w:val="20"/>
                      <w:lang w:val="en-US"/>
                    </w:rPr>
                    <m:t>offset</m:t>
                  </m:r>
                  <m:ctrlPr>
                    <w:rPr>
                      <w:rFonts w:ascii="Cambria Math" w:hAnsi="Cambria Math" w:eastAsia="MS Mincho" w:cs="Times New Roman"/>
                      <w:bCs/>
                      <w:sz w:val="20"/>
                      <w:szCs w:val="20"/>
                      <w:lang w:val="zh-CN"/>
                    </w:rPr>
                  </m:ctrlPr>
                </m:sup>
              </m:sSubSup>
              <m:r>
                <w:rPr>
                  <w:rFonts w:ascii="Cambria Math" w:hAnsi="Cambria Math" w:eastAsia="MS Mincho" w:cs="Times New Roman"/>
                  <w:sz w:val="20"/>
                  <w:szCs w:val="20"/>
                  <w:lang w:val="en-US"/>
                </w:rPr>
                <m:t>+</m:t>
              </m:r>
              <m:d>
                <m:dPr>
                  <m:begChr m:val="⌊"/>
                  <m:endChr m:val="⌋"/>
                  <m:ctrlPr>
                    <w:rPr>
                      <w:rFonts w:ascii="Cambria Math" w:hAnsi="Cambria Math" w:eastAsia="MS Mincho" w:cs="Times New Roman"/>
                      <w:bCs/>
                      <w:i/>
                      <w:sz w:val="20"/>
                      <w:szCs w:val="20"/>
                      <w:lang w:val="zh-CN"/>
                    </w:rPr>
                  </m:ctrlPr>
                </m:dPr>
                <m:e>
                  <m:f>
                    <m:fPr>
                      <m:type m:val="lin"/>
                      <m:ctrlPr>
                        <w:rPr>
                          <w:rFonts w:ascii="Cambria Math" w:hAnsi="Cambria Math" w:eastAsia="MS Mincho" w:cs="Times New Roman"/>
                          <w:bCs/>
                          <w:i/>
                          <w:sz w:val="20"/>
                          <w:szCs w:val="20"/>
                          <w:lang w:val="zh-CN"/>
                        </w:rPr>
                      </m:ctrlPr>
                    </m:fPr>
                    <m:num>
                      <m:sSub>
                        <m:sSubPr>
                          <m:ctrlPr>
                            <w:rPr>
                              <w:rFonts w:ascii="Cambria Math" w:hAnsi="Cambria Math" w:eastAsia="MS Mincho" w:cs="Times New Roman"/>
                              <w:bCs/>
                              <w:i/>
                              <w:sz w:val="20"/>
                              <w:szCs w:val="20"/>
                              <w:lang w:val="zh-CN"/>
                            </w:rPr>
                          </m:ctrlPr>
                        </m:sSubPr>
                        <m:e>
                          <m:r>
                            <w:rPr>
                              <w:rFonts w:ascii="Cambria Math" w:hAnsi="Cambria Math" w:eastAsia="MS Mincho" w:cs="Times New Roman"/>
                              <w:sz w:val="20"/>
                              <w:szCs w:val="20"/>
                              <w:lang w:val="zh-CN"/>
                            </w:rPr>
                            <m:t>r</m:t>
                          </m:r>
                          <m:ctrlPr>
                            <w:rPr>
                              <w:rFonts w:ascii="Cambria Math" w:hAnsi="Cambria Math" w:eastAsia="MS Mincho" w:cs="Times New Roman"/>
                              <w:bCs/>
                              <w:i/>
                              <w:sz w:val="20"/>
                              <w:szCs w:val="20"/>
                              <w:lang w:val="zh-CN"/>
                            </w:rPr>
                          </m:ctrlPr>
                        </m:e>
                        <m:sub>
                          <m:r>
                            <m:rPr>
                              <m:nor/>
                              <m:sty m:val="p"/>
                            </m:rPr>
                            <w:rPr>
                              <w:rFonts w:ascii="Times New Roman" w:hAnsi="Times New Roman" w:eastAsia="MS Mincho" w:cs="Times New Roman"/>
                              <w:bCs/>
                              <w:sz w:val="20"/>
                              <w:szCs w:val="20"/>
                              <w:lang w:val="en-US"/>
                            </w:rPr>
                            <m:t>PUCCH</m:t>
                          </m:r>
                          <m:ctrlPr>
                            <w:rPr>
                              <w:rFonts w:ascii="Cambria Math" w:hAnsi="Cambria Math" w:eastAsia="MS Mincho" w:cs="Times New Roman"/>
                              <w:bCs/>
                              <w:sz w:val="20"/>
                              <w:szCs w:val="20"/>
                              <w:lang w:val="zh-CN"/>
                            </w:rPr>
                          </m:ctrlPr>
                        </m:sub>
                      </m:sSub>
                      <m:ctrlPr>
                        <w:rPr>
                          <w:rFonts w:ascii="Cambria Math" w:hAnsi="Cambria Math" w:eastAsia="MS Mincho" w:cs="Times New Roman"/>
                          <w:bCs/>
                          <w:i/>
                          <w:sz w:val="20"/>
                          <w:szCs w:val="20"/>
                          <w:lang w:val="zh-CN"/>
                        </w:rPr>
                      </m:ctrlPr>
                    </m:num>
                    <m:den>
                      <m:sSub>
                        <m:sSubPr>
                          <m:ctrlPr>
                            <w:rPr>
                              <w:rFonts w:ascii="Cambria Math" w:hAnsi="Cambria Math" w:eastAsia="MS Mincho" w:cs="Times New Roman"/>
                              <w:bCs/>
                              <w:i/>
                              <w:sz w:val="20"/>
                              <w:szCs w:val="20"/>
                              <w:lang w:val="zh-CN"/>
                            </w:rPr>
                          </m:ctrlPr>
                        </m:sSubPr>
                        <m:e>
                          <m:r>
                            <w:rPr>
                              <w:rFonts w:ascii="Cambria Math" w:hAnsi="Cambria Math" w:eastAsia="MS Mincho" w:cs="Times New Roman"/>
                              <w:sz w:val="20"/>
                              <w:szCs w:val="20"/>
                              <w:lang w:val="en-US"/>
                            </w:rPr>
                            <m:t>N</m:t>
                          </m:r>
                          <m:ctrlPr>
                            <w:rPr>
                              <w:rFonts w:ascii="Cambria Math" w:hAnsi="Cambria Math" w:eastAsia="MS Mincho" w:cs="Times New Roman"/>
                              <w:bCs/>
                              <w:i/>
                              <w:sz w:val="20"/>
                              <w:szCs w:val="20"/>
                              <w:lang w:val="zh-CN"/>
                            </w:rPr>
                          </m:ctrlPr>
                        </m:e>
                        <m:sub>
                          <m:r>
                            <m:rPr>
                              <m:sty m:val="p"/>
                            </m:rPr>
                            <w:rPr>
                              <w:rFonts w:ascii="Cambria Math" w:hAnsi="Cambria Math" w:eastAsia="MS Mincho" w:cs="Times New Roman"/>
                              <w:sz w:val="20"/>
                              <w:szCs w:val="20"/>
                              <w:lang w:val="en-US"/>
                            </w:rPr>
                            <m:t>CS</m:t>
                          </m:r>
                          <m:ctrlPr>
                            <w:rPr>
                              <w:rFonts w:ascii="Cambria Math" w:hAnsi="Cambria Math" w:eastAsia="MS Mincho" w:cs="Times New Roman"/>
                              <w:bCs/>
                              <w:i/>
                              <w:sz w:val="20"/>
                              <w:szCs w:val="20"/>
                              <w:lang w:val="zh-CN"/>
                            </w:rPr>
                          </m:ctrlPr>
                        </m:sub>
                      </m:sSub>
                      <m:ctrlPr>
                        <w:rPr>
                          <w:rFonts w:ascii="Cambria Math" w:hAnsi="Cambria Math" w:eastAsia="MS Mincho" w:cs="Times New Roman"/>
                          <w:bCs/>
                          <w:i/>
                          <w:sz w:val="20"/>
                          <w:szCs w:val="20"/>
                          <w:lang w:val="zh-CN"/>
                        </w:rPr>
                      </m:ctrlPr>
                    </m:den>
                  </m:f>
                  <m:ctrlPr>
                    <w:rPr>
                      <w:rFonts w:ascii="Cambria Math" w:hAnsi="Cambria Math" w:eastAsia="MS Mincho" w:cs="Times New Roman"/>
                      <w:bCs/>
                      <w:i/>
                      <w:sz w:val="20"/>
                      <w:szCs w:val="20"/>
                      <w:lang w:val="zh-CN"/>
                    </w:rPr>
                  </m:ctrlPr>
                </m:e>
              </m:d>
            </m:oMath>
          </w:p>
          <w:p>
            <w:pPr>
              <w:rPr>
                <w:rFonts w:eastAsia="Yu Mincho"/>
                <w:lang w:val="en-US" w:eastAsia="ja-JP"/>
              </w:rPr>
            </w:pPr>
            <w:r>
              <w:rPr>
                <w:rFonts w:eastAsia="Yu Mincho"/>
                <w:lang w:val="en-US" w:eastAsia="ja-JP"/>
              </w:rPr>
              <w:t>If the higher edge of separate initial UL BWP for RedCap UE is aligned with that of initial UL BWP for non-RedCap UE, UE specific PRB offset should be indicated as follows:</w:t>
            </w:r>
          </w:p>
          <w:p>
            <w:pPr>
              <w:pStyle w:val="49"/>
              <w:numPr>
                <w:ilvl w:val="0"/>
                <w:numId w:val="74"/>
              </w:numPr>
              <w:rPr>
                <w:rFonts w:ascii="Times New Roman" w:hAnsi="Times New Roman" w:eastAsia="Yu Mincho" w:cs="Times New Roman"/>
                <w:sz w:val="20"/>
                <w:szCs w:val="20"/>
                <w:lang w:val="en-US"/>
              </w:rPr>
            </w:pPr>
            <m:oMath>
              <m:sSubSup>
                <m:sSubSupPr>
                  <m:ctrlPr>
                    <w:rPr>
                      <w:rFonts w:ascii="Cambria Math" w:hAnsi="Cambria Math" w:eastAsia="MS Mincho" w:cs="Times New Roman"/>
                      <w:bCs/>
                      <w:sz w:val="20"/>
                      <w:szCs w:val="20"/>
                      <w:lang w:val="zh-CN"/>
                    </w:rPr>
                  </m:ctrlPr>
                </m:sSubSupPr>
                <m:e>
                  <m:sSubSup>
                    <m:sSubSupPr>
                      <m:ctrlPr>
                        <w:rPr>
                          <w:rFonts w:ascii="Cambria Math" w:hAnsi="Cambria Math" w:eastAsia="MS Mincho" w:cs="Times New Roman"/>
                          <w:bCs/>
                          <w:sz w:val="20"/>
                          <w:szCs w:val="20"/>
                          <w:lang w:val="zh-CN"/>
                        </w:rPr>
                      </m:ctrlPr>
                    </m:sSubSupPr>
                    <m:e>
                      <m:r>
                        <w:rPr>
                          <w:rFonts w:ascii="Cambria Math" w:hAnsi="Cambria Math" w:eastAsia="MS Mincho" w:cs="Times New Roman"/>
                          <w:sz w:val="20"/>
                          <w:szCs w:val="20"/>
                          <w:lang w:val="zh-CN"/>
                        </w:rPr>
                        <m:t>N</m:t>
                      </m:r>
                      <m:ctrlPr>
                        <w:rPr>
                          <w:rFonts w:ascii="Cambria Math" w:hAnsi="Cambria Math" w:eastAsia="MS Mincho" w:cs="Times New Roman"/>
                          <w:bCs/>
                          <w:sz w:val="20"/>
                          <w:szCs w:val="20"/>
                          <w:lang w:val="zh-CN"/>
                        </w:rPr>
                      </m:ctrlPr>
                    </m:e>
                    <m:sub>
                      <m:r>
                        <m:rPr>
                          <m:nor/>
                          <m:sty m:val="p"/>
                        </m:rPr>
                        <w:rPr>
                          <w:rFonts w:ascii="Times New Roman" w:hAnsi="Times New Roman" w:eastAsia="MS Mincho" w:cs="Times New Roman"/>
                          <w:bCs/>
                          <w:sz w:val="20"/>
                          <w:szCs w:val="20"/>
                          <w:lang w:val="en-US"/>
                        </w:rPr>
                        <m:t>BWP</m:t>
                      </m:r>
                      <m:ctrlPr>
                        <w:rPr>
                          <w:rFonts w:ascii="Cambria Math" w:hAnsi="Cambria Math" w:eastAsia="MS Mincho" w:cs="Times New Roman"/>
                          <w:bCs/>
                          <w:sz w:val="20"/>
                          <w:szCs w:val="20"/>
                          <w:lang w:val="zh-CN"/>
                        </w:rPr>
                      </m:ctrlPr>
                    </m:sub>
                    <m:sup>
                      <m:r>
                        <m:rPr>
                          <m:nor/>
                          <m:sty m:val="p"/>
                        </m:rPr>
                        <w:rPr>
                          <w:rFonts w:ascii="Times New Roman" w:hAnsi="Times New Roman" w:eastAsia="MS Mincho" w:cs="Times New Roman"/>
                          <w:bCs/>
                          <w:sz w:val="20"/>
                          <w:szCs w:val="20"/>
                          <w:lang w:val="en-US"/>
                        </w:rPr>
                        <m:t>size</m:t>
                      </m:r>
                      <m:ctrlPr>
                        <w:rPr>
                          <w:rFonts w:ascii="Cambria Math" w:hAnsi="Cambria Math" w:eastAsia="MS Mincho" w:cs="Times New Roman"/>
                          <w:bCs/>
                          <w:sz w:val="20"/>
                          <w:szCs w:val="20"/>
                          <w:lang w:val="zh-CN"/>
                        </w:rPr>
                      </m:ctrlPr>
                    </m:sup>
                  </m:sSubSup>
                  <m:r>
                    <w:rPr>
                      <w:rFonts w:ascii="Cambria Math" w:hAnsi="Cambria Math" w:eastAsia="MS Mincho" w:cs="Times New Roman"/>
                      <w:sz w:val="20"/>
                      <w:szCs w:val="20"/>
                      <w:lang w:val="en-US"/>
                    </w:rPr>
                    <m:t>-1-</m:t>
                  </m:r>
                  <m:r>
                    <w:rPr>
                      <w:rFonts w:ascii="Cambria Math" w:hAnsi="Cambria Math" w:eastAsia="MS Mincho" w:cs="Times New Roman"/>
                      <w:sz w:val="20"/>
                      <w:szCs w:val="20"/>
                      <w:lang w:val="zh-CN"/>
                    </w:rPr>
                    <m:t>RB</m:t>
                  </m:r>
                  <m:ctrlPr>
                    <w:rPr>
                      <w:rFonts w:ascii="Cambria Math" w:hAnsi="Cambria Math" w:eastAsia="MS Mincho" w:cs="Times New Roman"/>
                      <w:bCs/>
                      <w:sz w:val="20"/>
                      <w:szCs w:val="20"/>
                      <w:lang w:val="zh-CN"/>
                    </w:rPr>
                  </m:ctrlPr>
                </m:e>
                <m:sub>
                  <m:r>
                    <m:rPr>
                      <m:nor/>
                      <m:sty m:val="p"/>
                    </m:rPr>
                    <w:rPr>
                      <w:rFonts w:ascii="Times New Roman" w:hAnsi="Times New Roman" w:eastAsia="MS Mincho" w:cs="Times New Roman"/>
                      <w:bCs/>
                      <w:sz w:val="20"/>
                      <w:szCs w:val="20"/>
                      <w:lang w:val="en-US"/>
                    </w:rPr>
                    <m:t>BWP</m:t>
                  </m:r>
                  <m:ctrlPr>
                    <w:rPr>
                      <w:rFonts w:ascii="Cambria Math" w:hAnsi="Cambria Math" w:eastAsia="MS Mincho" w:cs="Times New Roman"/>
                      <w:bCs/>
                      <w:sz w:val="20"/>
                      <w:szCs w:val="20"/>
                      <w:lang w:val="zh-CN"/>
                    </w:rPr>
                  </m:ctrlPr>
                </m:sub>
                <m:sup>
                  <m:r>
                    <m:rPr>
                      <m:nor/>
                      <m:sty m:val="p"/>
                    </m:rPr>
                    <w:rPr>
                      <w:rFonts w:ascii="Times New Roman" w:hAnsi="Times New Roman" w:eastAsia="MS Mincho" w:cs="Times New Roman"/>
                      <w:bCs/>
                      <w:sz w:val="20"/>
                      <w:szCs w:val="20"/>
                      <w:lang w:val="en-US"/>
                    </w:rPr>
                    <m:t>offset</m:t>
                  </m:r>
                  <m:ctrlPr>
                    <w:rPr>
                      <w:rFonts w:ascii="Cambria Math" w:hAnsi="Cambria Math" w:eastAsia="MS Mincho" w:cs="Times New Roman"/>
                      <w:bCs/>
                      <w:sz w:val="20"/>
                      <w:szCs w:val="20"/>
                      <w:lang w:val="zh-CN"/>
                    </w:rPr>
                  </m:ctrlPr>
                </m:sup>
              </m:sSubSup>
              <m:r>
                <w:rPr>
                  <w:rFonts w:ascii="Cambria Math" w:hAnsi="Cambria Math" w:eastAsia="MS Mincho" w:cs="Times New Roman"/>
                  <w:sz w:val="20"/>
                  <w:szCs w:val="20"/>
                  <w:lang w:val="en-US"/>
                </w:rPr>
                <m:t>-</m:t>
              </m:r>
              <m:d>
                <m:dPr>
                  <m:begChr m:val="⌊"/>
                  <m:endChr m:val="⌋"/>
                  <m:ctrlPr>
                    <w:rPr>
                      <w:rFonts w:ascii="Cambria Math" w:hAnsi="Cambria Math" w:eastAsia="MS Mincho" w:cs="Times New Roman"/>
                      <w:bCs/>
                      <w:i/>
                      <w:sz w:val="20"/>
                      <w:szCs w:val="20"/>
                      <w:lang w:val="zh-CN"/>
                    </w:rPr>
                  </m:ctrlPr>
                </m:dPr>
                <m:e>
                  <m:f>
                    <m:fPr>
                      <m:type m:val="lin"/>
                      <m:ctrlPr>
                        <w:rPr>
                          <w:rFonts w:ascii="Cambria Math" w:hAnsi="Cambria Math" w:eastAsia="MS Mincho" w:cs="Times New Roman"/>
                          <w:bCs/>
                          <w:i/>
                          <w:sz w:val="20"/>
                          <w:szCs w:val="20"/>
                          <w:lang w:val="zh-CN"/>
                        </w:rPr>
                      </m:ctrlPr>
                    </m:fPr>
                    <m:num>
                      <m:d>
                        <m:dPr>
                          <m:ctrlPr>
                            <w:rPr>
                              <w:rFonts w:ascii="Cambria Math" w:hAnsi="Cambria Math" w:eastAsia="MS Mincho" w:cs="Times New Roman"/>
                              <w:bCs/>
                              <w:i/>
                              <w:sz w:val="20"/>
                              <w:szCs w:val="20"/>
                              <w:lang w:val="zh-CN"/>
                            </w:rPr>
                          </m:ctrlPr>
                        </m:dPr>
                        <m:e>
                          <m:sSub>
                            <m:sSubPr>
                              <m:ctrlPr>
                                <w:rPr>
                                  <w:rFonts w:ascii="Cambria Math" w:hAnsi="Cambria Math" w:eastAsia="MS Mincho" w:cs="Times New Roman"/>
                                  <w:bCs/>
                                  <w:i/>
                                  <w:sz w:val="20"/>
                                  <w:szCs w:val="20"/>
                                  <w:lang w:val="zh-CN"/>
                                </w:rPr>
                              </m:ctrlPr>
                            </m:sSubPr>
                            <m:e>
                              <m:r>
                                <w:rPr>
                                  <w:rFonts w:ascii="Cambria Math" w:hAnsi="Cambria Math" w:eastAsia="MS Mincho" w:cs="Times New Roman"/>
                                  <w:sz w:val="20"/>
                                  <w:szCs w:val="20"/>
                                  <w:lang w:val="zh-CN"/>
                                </w:rPr>
                                <m:t>r</m:t>
                              </m:r>
                              <m:ctrlPr>
                                <w:rPr>
                                  <w:rFonts w:ascii="Cambria Math" w:hAnsi="Cambria Math" w:eastAsia="MS Mincho" w:cs="Times New Roman"/>
                                  <w:bCs/>
                                  <w:i/>
                                  <w:sz w:val="20"/>
                                  <w:szCs w:val="20"/>
                                  <w:lang w:val="zh-CN"/>
                                </w:rPr>
                              </m:ctrlPr>
                            </m:e>
                            <m:sub>
                              <m:r>
                                <m:rPr>
                                  <m:nor/>
                                  <m:sty m:val="p"/>
                                </m:rPr>
                                <w:rPr>
                                  <w:rFonts w:ascii="Times New Roman" w:hAnsi="Times New Roman" w:eastAsia="MS Mincho" w:cs="Times New Roman"/>
                                  <w:bCs/>
                                  <w:sz w:val="20"/>
                                  <w:szCs w:val="20"/>
                                  <w:lang w:val="en-US"/>
                                </w:rPr>
                                <m:t>PUCCH</m:t>
                              </m:r>
                              <m:ctrlPr>
                                <w:rPr>
                                  <w:rFonts w:ascii="Cambria Math" w:hAnsi="Cambria Math" w:eastAsia="MS Mincho" w:cs="Times New Roman"/>
                                  <w:bCs/>
                                  <w:sz w:val="20"/>
                                  <w:szCs w:val="20"/>
                                  <w:lang w:val="zh-CN"/>
                                </w:rPr>
                              </m:ctrlPr>
                            </m:sub>
                          </m:sSub>
                          <m:r>
                            <w:rPr>
                              <w:rFonts w:ascii="Cambria Math" w:hAnsi="Cambria Math" w:eastAsia="MS Mincho" w:cs="Times New Roman"/>
                              <w:sz w:val="20"/>
                              <w:szCs w:val="20"/>
                              <w:lang w:val="en-US"/>
                            </w:rPr>
                            <m:t>-8</m:t>
                          </m:r>
                          <m:ctrlPr>
                            <w:rPr>
                              <w:rFonts w:ascii="Cambria Math" w:hAnsi="Cambria Math" w:eastAsia="MS Mincho" w:cs="Times New Roman"/>
                              <w:bCs/>
                              <w:i/>
                              <w:sz w:val="20"/>
                              <w:szCs w:val="20"/>
                              <w:lang w:val="zh-CN"/>
                            </w:rPr>
                          </m:ctrlPr>
                        </m:e>
                      </m:d>
                      <m:ctrlPr>
                        <w:rPr>
                          <w:rFonts w:ascii="Cambria Math" w:hAnsi="Cambria Math" w:eastAsia="MS Mincho" w:cs="Times New Roman"/>
                          <w:bCs/>
                          <w:i/>
                          <w:sz w:val="20"/>
                          <w:szCs w:val="20"/>
                          <w:lang w:val="zh-CN"/>
                        </w:rPr>
                      </m:ctrlPr>
                    </m:num>
                    <m:den>
                      <m:sSub>
                        <m:sSubPr>
                          <m:ctrlPr>
                            <w:rPr>
                              <w:rFonts w:ascii="Cambria Math" w:hAnsi="Cambria Math" w:eastAsia="MS Mincho" w:cs="Times New Roman"/>
                              <w:bCs/>
                              <w:i/>
                              <w:sz w:val="20"/>
                              <w:szCs w:val="20"/>
                              <w:lang w:val="zh-CN"/>
                            </w:rPr>
                          </m:ctrlPr>
                        </m:sSubPr>
                        <m:e>
                          <m:r>
                            <w:rPr>
                              <w:rFonts w:ascii="Cambria Math" w:hAnsi="Cambria Math" w:eastAsia="MS Mincho" w:cs="Times New Roman"/>
                              <w:sz w:val="20"/>
                              <w:szCs w:val="20"/>
                              <w:lang w:val="en-US"/>
                            </w:rPr>
                            <m:t>N</m:t>
                          </m:r>
                          <m:ctrlPr>
                            <w:rPr>
                              <w:rFonts w:ascii="Cambria Math" w:hAnsi="Cambria Math" w:eastAsia="MS Mincho" w:cs="Times New Roman"/>
                              <w:bCs/>
                              <w:i/>
                              <w:sz w:val="20"/>
                              <w:szCs w:val="20"/>
                              <w:lang w:val="zh-CN"/>
                            </w:rPr>
                          </m:ctrlPr>
                        </m:e>
                        <m:sub>
                          <m:r>
                            <m:rPr>
                              <m:sty m:val="p"/>
                            </m:rPr>
                            <w:rPr>
                              <w:rFonts w:ascii="Cambria Math" w:hAnsi="Cambria Math" w:eastAsia="MS Mincho" w:cs="Times New Roman"/>
                              <w:sz w:val="20"/>
                              <w:szCs w:val="20"/>
                              <w:lang w:val="en-US"/>
                            </w:rPr>
                            <m:t>CS</m:t>
                          </m:r>
                          <m:ctrlPr>
                            <w:rPr>
                              <w:rFonts w:ascii="Cambria Math" w:hAnsi="Cambria Math" w:eastAsia="MS Mincho" w:cs="Times New Roman"/>
                              <w:bCs/>
                              <w:i/>
                              <w:sz w:val="20"/>
                              <w:szCs w:val="20"/>
                              <w:lang w:val="zh-CN"/>
                            </w:rPr>
                          </m:ctrlPr>
                        </m:sub>
                      </m:sSub>
                      <m:ctrlPr>
                        <w:rPr>
                          <w:rFonts w:ascii="Cambria Math" w:hAnsi="Cambria Math" w:eastAsia="MS Mincho" w:cs="Times New Roman"/>
                          <w:bCs/>
                          <w:i/>
                          <w:sz w:val="20"/>
                          <w:szCs w:val="20"/>
                          <w:lang w:val="zh-CN"/>
                        </w:rPr>
                      </m:ctrlPr>
                    </m:den>
                  </m:f>
                  <m:ctrlPr>
                    <w:rPr>
                      <w:rFonts w:ascii="Cambria Math" w:hAnsi="Cambria Math" w:eastAsia="MS Mincho" w:cs="Times New Roman"/>
                      <w:bCs/>
                      <w:i/>
                      <w:sz w:val="20"/>
                      <w:szCs w:val="20"/>
                      <w:lang w:val="zh-CN"/>
                    </w:rPr>
                  </m:ctrlPr>
                </m:e>
              </m:d>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ja-JP"/>
              </w:rPr>
            </w:pPr>
            <w:r>
              <w:rPr>
                <w:rFonts w:eastAsia="宋体"/>
                <w:lang w:val="en-US" w:eastAsia="zh-CN"/>
              </w:rPr>
              <w:t>ZTE, Sanechips</w:t>
            </w:r>
          </w:p>
        </w:tc>
        <w:tc>
          <w:tcPr>
            <w:tcW w:w="1238" w:type="dxa"/>
            <w:gridSpan w:val="2"/>
          </w:tcPr>
          <w:p>
            <w:pPr>
              <w:tabs>
                <w:tab w:val="left" w:pos="551"/>
              </w:tabs>
              <w:rPr>
                <w:rFonts w:eastAsia="宋体"/>
                <w:lang w:val="en-US" w:eastAsia="ja-JP"/>
              </w:rPr>
            </w:pPr>
            <w:r>
              <w:rPr>
                <w:rFonts w:eastAsia="宋体"/>
                <w:lang w:val="en-US" w:eastAsia="zh-CN"/>
              </w:rPr>
              <w:t>Y</w:t>
            </w:r>
          </w:p>
        </w:tc>
        <w:tc>
          <w:tcPr>
            <w:tcW w:w="8266" w:type="dxa"/>
          </w:tcPr>
          <w:p>
            <w:pPr>
              <w:rPr>
                <w:rFonts w:ascii="Cambria Math" w:hAnsi="Cambria Math" w:eastAsia="Yu Mincho"/>
                <w:lang w:val="zh-CN" w:eastAsia="ja-JP"/>
                <w:oMat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eastAsia="宋体"/>
                <w:lang w:val="en-US" w:eastAsia="zh-CN"/>
              </w:rPr>
              <w:t>Lenovo, Motorola Mobility</w:t>
            </w:r>
          </w:p>
        </w:tc>
        <w:tc>
          <w:tcPr>
            <w:tcW w:w="1238" w:type="dxa"/>
            <w:gridSpan w:val="2"/>
          </w:tcPr>
          <w:p>
            <w:pPr>
              <w:tabs>
                <w:tab w:val="left" w:pos="551"/>
              </w:tabs>
              <w:rPr>
                <w:rFonts w:eastAsia="宋体"/>
                <w:lang w:val="en-US" w:eastAsia="zh-CN"/>
              </w:rPr>
            </w:pPr>
            <w:r>
              <w:rPr>
                <w:rFonts w:eastAsia="宋体"/>
                <w:lang w:val="en-US" w:eastAsia="zh-CN"/>
              </w:rPr>
              <w:t>Y</w:t>
            </w:r>
          </w:p>
        </w:tc>
        <w:tc>
          <w:tcPr>
            <w:tcW w:w="8266" w:type="dxa"/>
          </w:tcPr>
          <w:p>
            <w:pPr>
              <w:rPr>
                <w:rFonts w:eastAsia="宋体"/>
                <w:lang w:val="zh-CN"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eastAsia="宋体"/>
                <w:lang w:val="en-US" w:eastAsia="zh-CN"/>
              </w:rPr>
              <w:t>FUTUREWEI</w:t>
            </w:r>
          </w:p>
        </w:tc>
        <w:tc>
          <w:tcPr>
            <w:tcW w:w="1238" w:type="dxa"/>
            <w:gridSpan w:val="2"/>
          </w:tcPr>
          <w:p>
            <w:pPr>
              <w:tabs>
                <w:tab w:val="left" w:pos="551"/>
              </w:tabs>
              <w:rPr>
                <w:rFonts w:eastAsia="宋体"/>
                <w:lang w:val="en-US" w:eastAsia="zh-CN"/>
              </w:rPr>
            </w:pPr>
            <w:r>
              <w:rPr>
                <w:rFonts w:eastAsia="宋体"/>
                <w:lang w:val="en-US" w:eastAsia="zh-CN"/>
              </w:rPr>
              <w:t>Y</w:t>
            </w:r>
          </w:p>
        </w:tc>
        <w:tc>
          <w:tcPr>
            <w:tcW w:w="8266" w:type="dxa"/>
          </w:tcPr>
          <w:p>
            <w:pPr>
              <w:rPr>
                <w:rFonts w:eastAsia="宋体"/>
                <w:lang w:val="zh-CN"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eastAsia="宋体"/>
                <w:lang w:val="en-US" w:eastAsia="zh-CN"/>
              </w:rPr>
              <w:t>Nokia, NSB</w:t>
            </w:r>
          </w:p>
        </w:tc>
        <w:tc>
          <w:tcPr>
            <w:tcW w:w="1238" w:type="dxa"/>
            <w:gridSpan w:val="2"/>
          </w:tcPr>
          <w:p>
            <w:pPr>
              <w:tabs>
                <w:tab w:val="left" w:pos="551"/>
              </w:tabs>
              <w:rPr>
                <w:rFonts w:eastAsia="宋体"/>
                <w:lang w:val="en-US" w:eastAsia="zh-CN"/>
              </w:rPr>
            </w:pPr>
            <w:r>
              <w:rPr>
                <w:rFonts w:eastAsia="宋体"/>
                <w:lang w:val="en-US" w:eastAsia="zh-CN"/>
              </w:rPr>
              <w:t>Y</w:t>
            </w:r>
          </w:p>
        </w:tc>
        <w:tc>
          <w:tcPr>
            <w:tcW w:w="8266" w:type="dxa"/>
          </w:tcPr>
          <w:p>
            <w:pPr>
              <w:rPr>
                <w:rFonts w:eastAsia="宋体"/>
                <w:lang w:val="zh-CN"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eastAsia="宋体"/>
                <w:lang w:val="en-US" w:eastAsia="ko-KR"/>
              </w:rPr>
              <w:t>LGE</w:t>
            </w:r>
          </w:p>
        </w:tc>
        <w:tc>
          <w:tcPr>
            <w:tcW w:w="1238" w:type="dxa"/>
            <w:gridSpan w:val="2"/>
          </w:tcPr>
          <w:p>
            <w:pPr>
              <w:tabs>
                <w:tab w:val="left" w:pos="551"/>
              </w:tabs>
              <w:rPr>
                <w:rFonts w:eastAsia="宋体"/>
                <w:lang w:val="en-US" w:eastAsia="zh-CN"/>
              </w:rPr>
            </w:pPr>
            <w:r>
              <w:rPr>
                <w:rFonts w:eastAsia="宋体"/>
                <w:lang w:val="en-US" w:eastAsia="ko-KR"/>
              </w:rPr>
              <w:t>Y</w:t>
            </w:r>
          </w:p>
        </w:tc>
        <w:tc>
          <w:tcPr>
            <w:tcW w:w="8266" w:type="dxa"/>
          </w:tcPr>
          <w:p>
            <w:pPr>
              <w:rPr>
                <w:rFonts w:eastAsia="宋体"/>
                <w:lang w:val="en-US" w:eastAsia="ja-JP"/>
              </w:rPr>
            </w:pPr>
            <w:r>
              <w:rPr>
                <w:rFonts w:eastAsia="宋体"/>
                <w:lang w:val="en-US" w:eastAsia="zh-CN"/>
              </w:rPr>
              <w:t>O</w:t>
            </w:r>
            <w:r>
              <w:rPr>
                <w:rFonts w:eastAsia="宋体"/>
                <w:lang w:val="en-US" w:eastAsia="ko-KR"/>
              </w:rPr>
              <w:t>n how to map each PUCCH resource to a PRB, we think the legacy mechanism as described by DOCOMO above can be resused.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ko-KR"/>
              </w:rPr>
            </w:pPr>
            <w:r>
              <w:rPr>
                <w:rFonts w:eastAsia="宋体"/>
                <w:lang w:val="en-US" w:eastAsia="ko-KR"/>
              </w:rPr>
              <w:t>IDCC</w:t>
            </w:r>
          </w:p>
        </w:tc>
        <w:tc>
          <w:tcPr>
            <w:tcW w:w="1238" w:type="dxa"/>
            <w:gridSpan w:val="2"/>
          </w:tcPr>
          <w:p>
            <w:pPr>
              <w:tabs>
                <w:tab w:val="left" w:pos="551"/>
              </w:tabs>
              <w:rPr>
                <w:rFonts w:eastAsia="宋体"/>
                <w:lang w:val="en-US" w:eastAsia="ko-KR"/>
              </w:rPr>
            </w:pPr>
            <w:r>
              <w:rPr>
                <w:rFonts w:eastAsia="宋体"/>
                <w:lang w:val="en-US" w:eastAsia="ko-KR"/>
              </w:rPr>
              <w:t>Y</w:t>
            </w:r>
          </w:p>
        </w:tc>
        <w:tc>
          <w:tcPr>
            <w:tcW w:w="826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1238" w:type="dxa"/>
            <w:gridSpan w:val="2"/>
          </w:tcPr>
          <w:p>
            <w:pPr>
              <w:tabs>
                <w:tab w:val="left" w:pos="551"/>
              </w:tabs>
              <w:rPr>
                <w:rFonts w:eastAsiaTheme="minorEastAsia"/>
                <w:lang w:val="en-US" w:eastAsia="zh-CN"/>
              </w:rPr>
            </w:pPr>
            <w:r>
              <w:rPr>
                <w:rFonts w:eastAsiaTheme="minorEastAsia"/>
                <w:lang w:val="en-US" w:eastAsia="zh-CN"/>
              </w:rPr>
              <w:t>Y</w:t>
            </w:r>
          </w:p>
        </w:tc>
        <w:tc>
          <w:tcPr>
            <w:tcW w:w="8266" w:type="dxa"/>
          </w:tcPr>
          <w:p>
            <w:pPr>
              <w:jc w:val="both"/>
              <w:rPr>
                <w:lang w:val="en-US"/>
              </w:rPr>
            </w:pPr>
            <w:r>
              <w:rPr>
                <w:lang w:val="en-US"/>
              </w:rPr>
              <w:t>Assuming that 16 resources are supported, we are open to consider different ways to map 16 PUCCH resources – either all of them to one BWP edge (which is determined, e.g., by a SIB parameter) or half of them to one BWP edge and the other half to the other BWP edge. In the latter case, the gNB should be able to dynamically decide whether to use the resources on both or only one of the edges.</w:t>
            </w:r>
          </w:p>
          <w:p>
            <w:pPr>
              <w:rPr>
                <w:lang w:val="en-US" w:eastAsia="ko-KR"/>
              </w:rPr>
            </w:pPr>
            <w:r>
              <w:t>The UE determines the PRB index of the PUCCH transmission which are located only on either higher edge or lower edge of its BWP (in one carrier edge). This can depend on the location of the BWP.  The UE determines the PRB indies of the PUCCH transmission by using one of the following equations:</w:t>
            </w:r>
          </w:p>
          <w:p>
            <w:pPr>
              <w:pStyle w:val="23"/>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v:shape id="_x0000_i1037" o:spt="75" type="#_x0000_t75" style="height:17.75pt;width:94.35pt;" o:ole="t" filled="f" o:preferrelative="t" stroked="f" coordsize="21600,21600">
                  <v:path/>
                  <v:fill on="f" focussize="0,0"/>
                  <v:stroke on="f" joinstyle="miter"/>
                  <v:imagedata r:id="rId22" o:title=""/>
                  <o:lock v:ext="edit" aspectratio="t"/>
                  <w10:wrap type="none"/>
                  <w10:anchorlock/>
                </v:shape>
                <o:OLEObject Type="Embed" ProgID="Equation.3" ShapeID="_x0000_i1037" DrawAspect="Content" ObjectID="_1468075737" r:id="rId38">
                  <o:LockedField>false</o:LockedField>
                </o:OLEObject>
              </w:object>
            </w:r>
            <w:r>
              <w:rPr>
                <w:rFonts w:ascii="Times New Roman" w:hAnsi="Times New Roman"/>
              </w:rPr>
              <w:t xml:space="preserve">, which is located at the lower edge of the RedCap UL BWP. </w:t>
            </w:r>
          </w:p>
          <w:p>
            <w:pPr>
              <w:pStyle w:val="23"/>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v:shape id="_x0000_i1038" o:spt="75" type="#_x0000_t75" style="height:16.85pt;width:135.8pt;" o:ole="t" filled="f" o:preferrelative="t" stroked="f" coordsize="21600,21600">
                  <v:path/>
                  <v:fill on="f" focussize="0,0"/>
                  <v:stroke on="f" joinstyle="miter"/>
                  <v:imagedata r:id="rId23" o:title=""/>
                  <o:lock v:ext="edit" aspectratio="t"/>
                  <w10:wrap type="none"/>
                  <w10:anchorlock/>
                </v:shape>
                <o:OLEObject Type="Embed" ProgID="Equation.3" ShapeID="_x0000_i1038" DrawAspect="Content" ObjectID="_1468075738" r:id="rId39">
                  <o:LockedField>false</o:LockedField>
                </o:OLEObject>
              </w:object>
            </w:r>
            <w:r>
              <w:rPr>
                <w:rFonts w:ascii="Times New Roman" w:hAnsi="Times New Roman"/>
              </w:rPr>
              <w:t xml:space="preserve">, which is located at the higher edge of the RedCap UL BWP. </w:t>
            </w:r>
          </w:p>
          <w:p>
            <w:pPr>
              <w:pStyle w:val="23"/>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v:shape id="_x0000_i1039" o:spt="75" type="#_x0000_t75" style="height:19.6pt;width:121.65pt;" o:ole="t" filled="f" o:preferrelative="t" stroked="f" coordsize="21600,21600">
                  <v:path/>
                  <v:fill on="f" focussize="0,0"/>
                  <v:stroke on="f" joinstyle="miter"/>
                  <v:imagedata r:id="rId41" o:title=""/>
                  <o:lock v:ext="edit" aspectratio="t"/>
                  <w10:wrap type="none"/>
                  <w10:anchorlock/>
                </v:shape>
                <o:OLEObject Type="Embed" ProgID="Equation.3" ShapeID="_x0000_i1039" DrawAspect="Content" ObjectID="_1468075739" r:id="rId40">
                  <o:LockedField>false</o:LockedField>
                </o:OLEObject>
              </w:object>
            </w:r>
            <w:r>
              <w:rPr>
                <w:rFonts w:ascii="Times New Roman" w:hAnsi="Times New Roman"/>
              </w:rPr>
              <w:t xml:space="preserve">, which is located at the lower edge of the RedCap UL BWP. </w:t>
            </w:r>
          </w:p>
          <w:p>
            <w:pPr>
              <w:pStyle w:val="23"/>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v:shape id="_x0000_i1040" o:spt="75" type="#_x0000_t75" style="height:19.6pt;width:164.95pt;" o:ole="t" filled="f" o:preferrelative="t" stroked="f" coordsize="21600,21600">
                  <v:path/>
                  <v:fill on="f" focussize="0,0"/>
                  <v:stroke on="f" joinstyle="miter"/>
                  <v:imagedata r:id="rId43" o:title=""/>
                  <o:lock v:ext="edit" aspectratio="t"/>
                  <w10:wrap type="none"/>
                  <w10:anchorlock/>
                </v:shape>
                <o:OLEObject Type="Embed" ProgID="Equation.3" ShapeID="_x0000_i1040" DrawAspect="Content" ObjectID="_1468075740" r:id="rId42">
                  <o:LockedField>false</o:LockedField>
                </o:OLEObject>
              </w:object>
            </w:r>
            <w:r>
              <w:rPr>
                <w:rFonts w:ascii="Times New Roman" w:hAnsi="Times New Roman"/>
              </w:rPr>
              <w:t xml:space="preserve">, which is located at the higher edge of the RedCap UL BWP. </w:t>
            </w:r>
          </w:p>
          <w:p>
            <w:pPr>
              <w:pStyle w:val="23"/>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273"/>
                <w:rFonts w:ascii="Times New Roman" w:hAnsi="Times New Roman"/>
              </w:rPr>
            </w:pPr>
          </w:p>
          <w:p>
            <w:pPr>
              <w:pStyle w:val="23"/>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ctrlPr>
                    <w:rPr>
                      <w:rFonts w:ascii="Cambria Math" w:hAnsi="Cambria Math"/>
                      <w:i/>
                    </w:rPr>
                  </m:ctrlPr>
                </m:e>
                <m:sub>
                  <m:r>
                    <w:rPr>
                      <w:rFonts w:ascii="Cambria Math" w:hAnsi="Cambria Math"/>
                    </w:rPr>
                    <m:t>BWP</m:t>
                  </m:r>
                  <m:ctrlPr>
                    <w:rPr>
                      <w:rFonts w:ascii="Cambria Math" w:hAnsi="Cambria Math"/>
                      <w:i/>
                    </w:rPr>
                  </m:ctrlPr>
                </m:sub>
                <m:sup>
                  <m:r>
                    <w:rPr>
                      <w:rFonts w:ascii="Cambria Math" w:hAnsi="Cambria Math"/>
                    </w:rPr>
                    <m:t>size</m:t>
                  </m:r>
                  <m:ctrlPr>
                    <w:rPr>
                      <w:rFonts w:ascii="Cambria Math" w:hAnsi="Cambria Math"/>
                      <w:i/>
                    </w:rPr>
                  </m:ctrlPr>
                </m:sup>
              </m:sSubSup>
            </m:oMath>
            <w:r>
              <w:rPr>
                <w:rFonts w:ascii="Times New Roman" w:hAnsi="Times New Roman"/>
              </w:rPr>
              <w:t xml:space="preserve"> is the size of RedCap UL BWP, </w:t>
            </w:r>
            <w:r>
              <w:rPr>
                <w:rFonts w:ascii="Times New Roman" w:hAnsi="Times New Roman"/>
                <w:position w:val="-10"/>
              </w:rPr>
              <w:object>
                <v:shape id="_x0000_i1041" o:spt="75" type="#_x0000_t75" style="height:15.05pt;width:22.35pt;" o:ole="t" filled="f" o:preferrelative="t" stroked="f" coordsize="21600,21600">
                  <v:path/>
                  <v:fill on="f" focussize="0,0"/>
                  <v:stroke on="f" joinstyle="miter"/>
                  <v:imagedata r:id="rId28" o:title=""/>
                  <o:lock v:ext="edit" aspectratio="t"/>
                  <w10:wrap type="none"/>
                  <w10:anchorlock/>
                </v:shape>
                <o:OLEObject Type="Embed" ProgID="Equation.3" ShapeID="_x0000_i1041" DrawAspect="Content" ObjectID="_1468075741" r:id="rId44">
                  <o:LockedField>false</o:LockedField>
                </o:OLEObject>
              </w:object>
            </w:r>
            <w:r>
              <w:rPr>
                <w:rFonts w:ascii="Times New Roman" w:hAnsi="Times New Roman"/>
              </w:rPr>
              <w:t xml:space="preserve"> is the total number of initial cyclic shift indexes in the set of initial cyclic shift indexes. </w:t>
            </w:r>
          </w:p>
          <w:p>
            <w:pPr>
              <w:pStyle w:val="23"/>
              <w:rPr>
                <w:rFonts w:ascii="Times New Roman" w:hAnsi="Times New Roman"/>
              </w:rPr>
            </w:pPr>
            <w:r>
              <w:rPr>
                <w:rFonts w:ascii="Times New Roman" w:hAnsi="Times New Roman"/>
              </w:rPr>
              <w:t>As we mentioned in the previous round,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rPr>
                <w:rFonts w:eastAsiaTheme="minorEastAsia"/>
                <w:lang w:val="en-US" w:eastAsia="zh-CN"/>
              </w:rPr>
            </w:pPr>
            <w:r>
              <w:rPr>
                <w:rFonts w:eastAsia="宋体"/>
                <w:lang w:val="en-US" w:eastAsia="ko-KR"/>
              </w:rPr>
              <w:t>Intel</w:t>
            </w:r>
          </w:p>
        </w:tc>
        <w:tc>
          <w:tcPr>
            <w:tcW w:w="1238" w:type="dxa"/>
            <w:gridSpan w:val="2"/>
          </w:tcPr>
          <w:p>
            <w:pPr>
              <w:tabs>
                <w:tab w:val="left" w:pos="551"/>
              </w:tabs>
              <w:rPr>
                <w:rFonts w:eastAsiaTheme="minorEastAsia"/>
                <w:lang w:val="en-US" w:eastAsia="zh-CN"/>
              </w:rPr>
            </w:pPr>
            <w:r>
              <w:rPr>
                <w:rFonts w:eastAsia="宋体"/>
                <w:lang w:val="en-US" w:eastAsia="ko-KR"/>
              </w:rPr>
              <w:t>Y</w:t>
            </w:r>
          </w:p>
        </w:tc>
        <w:tc>
          <w:tcPr>
            <w:tcW w:w="8266" w:type="dxa"/>
          </w:tcPr>
          <w:p>
            <w:pPr>
              <w:jc w:val="both"/>
              <w:rPr>
                <w:rFonts w:eastAsia="宋体"/>
                <w:lang w:val="en-US" w:eastAsia="zh-CN"/>
              </w:rPr>
            </w:pPr>
            <w:r>
              <w:rPr>
                <w:rFonts w:eastAsia="宋体"/>
                <w:lang w:val="en-US" w:eastAsia="zh-CN"/>
              </w:rPr>
              <w:t>An additional offset, suggested by Nordic, may not be necessary since can be provided separately for RedCap UEs as part of PUCCH resource configuration for the separate initial UL BWP for RedCap.</w:t>
            </w:r>
          </w:p>
          <w:p>
            <w:pPr>
              <w:jc w:val="both"/>
              <w:rPr>
                <w:lang w:val="en-US"/>
              </w:rPr>
            </w:pPr>
            <w:r>
              <w:rPr>
                <w:rFonts w:eastAsia="宋体"/>
                <w:lang w:val="en-US" w:eastAsia="zh-CN"/>
              </w:rPr>
              <w:t>We agree with the suggestion from Ericsson on ability to configure different PUCCH resources for RedCap vs. non-RedCap (e.g., more symbols for RedCap to compensate for lack of FH), and we expect this can be realized again via separate configuration of PUCCH resources in separate initial UL BWP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rPr>
                <w:rFonts w:eastAsia="宋体"/>
                <w:lang w:val="en-US" w:eastAsia="ko-KR"/>
              </w:rPr>
            </w:pPr>
            <w:r>
              <w:rPr>
                <w:lang w:val="en-US" w:eastAsia="ko-KR"/>
              </w:rPr>
              <w:t>FL4</w:t>
            </w:r>
          </w:p>
        </w:tc>
        <w:tc>
          <w:tcPr>
            <w:tcW w:w="9504" w:type="dxa"/>
            <w:gridSpan w:val="3"/>
          </w:tcPr>
          <w:p>
            <w:pPr>
              <w:jc w:val="both"/>
              <w:rPr>
                <w:lang w:val="en-US" w:eastAsia="ko-KR"/>
              </w:rPr>
            </w:pPr>
            <w:r>
              <w:rPr>
                <w:lang w:val="en-US" w:eastAsia="ko-KR"/>
              </w:rPr>
              <w:t>Based on the received responses, the following proposal can be considered.</w:t>
            </w:r>
          </w:p>
          <w:p>
            <w:pPr>
              <w:rPr>
                <w:b/>
                <w:lang w:val="en-US"/>
              </w:rPr>
            </w:pPr>
            <w:r>
              <w:rPr>
                <w:b/>
                <w:highlight w:val="yellow"/>
                <w:lang w:val="en-US"/>
              </w:rPr>
              <w:t>High Priority Proposal 8-1d</w:t>
            </w:r>
            <w:r>
              <w:rPr>
                <w:b/>
                <w:lang w:val="en-US"/>
              </w:rPr>
              <w:t>:</w:t>
            </w:r>
          </w:p>
          <w:p>
            <w:pPr>
              <w:pStyle w:val="49"/>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pPr>
              <w:pStyle w:val="49"/>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pPr>
              <w:pStyle w:val="49"/>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pPr>
              <w:pStyle w:val="49"/>
              <w:numPr>
                <w:ilvl w:val="1"/>
                <w:numId w:val="2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and non-RedCap can be configured with different PUCCH resource set indices (see TS 38.213 Table 9.2.1-1).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rPr>
                <w:rFonts w:eastAsia="宋体"/>
                <w:lang w:val="en-US" w:eastAsia="ko-KR"/>
              </w:rPr>
            </w:pPr>
            <w:r>
              <w:rPr>
                <w:rFonts w:eastAsia="宋体"/>
                <w:lang w:val="en-US" w:eastAsia="ko-KR"/>
              </w:rPr>
              <w:t>HW, HiSi</w:t>
            </w:r>
          </w:p>
        </w:tc>
        <w:tc>
          <w:tcPr>
            <w:tcW w:w="1238" w:type="dxa"/>
            <w:gridSpan w:val="2"/>
          </w:tcPr>
          <w:p>
            <w:pPr>
              <w:tabs>
                <w:tab w:val="left" w:pos="551"/>
              </w:tabs>
              <w:rPr>
                <w:rFonts w:eastAsia="宋体"/>
                <w:lang w:val="en-US" w:eastAsia="ko-KR"/>
              </w:rPr>
            </w:pPr>
            <w:r>
              <w:rPr>
                <w:rFonts w:eastAsia="宋体"/>
                <w:lang w:val="en-US" w:eastAsia="ko-KR"/>
              </w:rPr>
              <w:t>Previous version or</w:t>
            </w:r>
          </w:p>
        </w:tc>
        <w:tc>
          <w:tcPr>
            <w:tcW w:w="8266" w:type="dxa"/>
          </w:tcPr>
          <w:p>
            <w:pPr>
              <w:jc w:val="both"/>
              <w:rPr>
                <w:rFonts w:eastAsia="宋体"/>
                <w:lang w:val="en-US" w:eastAsia="zh-CN"/>
              </w:rPr>
            </w:pPr>
            <w:r>
              <w:rPr>
                <w:rFonts w:eastAsia="宋体"/>
                <w:lang w:val="en-US" w:eastAsia="zh-CN"/>
              </w:rPr>
              <w:t>We share the view with Ericsson and see the benefits of all possible PUCCH resource configurations as Ericsson listed, which does not impose UE complexity. The previous version with modifications is better in our view, since the current version could be unclear on what is the PRB - the first PRB or?</w:t>
            </w:r>
          </w:p>
          <w:p>
            <w:pPr>
              <w:jc w:val="both"/>
              <w:rPr>
                <w:rFonts w:eastAsia="宋体"/>
                <w:lang w:val="en-US" w:eastAsia="zh-CN"/>
              </w:rPr>
            </w:pPr>
            <w:r>
              <w:rPr>
                <w:rFonts w:eastAsia="宋体"/>
                <w:lang w:val="en-US" w:eastAsia="zh-CN"/>
              </w:rPr>
              <w:t>As alternative, if the issue is clear enough to all, we think the cases explicitly listed in Ericsson’s response can be captured in the proposal directly for discussion, and preferably leave each case to be configurable by network.</w:t>
            </w:r>
          </w:p>
          <w:p>
            <w:pPr>
              <w:jc w:val="both"/>
              <w:rPr>
                <w:rFonts w:eastAsia="宋体"/>
                <w:lang w:val="en-US" w:eastAsia="zh-CN"/>
              </w:rPr>
            </w:pPr>
            <w:r>
              <w:rPr>
                <w:rFonts w:eastAsia="宋体"/>
                <w:lang w:val="en-US" w:eastAsia="zh-CN"/>
              </w:rPr>
              <w:t>We are also supportive to have different PUCCH resource set indices between RedCap and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rPr>
                <w:rFonts w:eastAsia="宋体"/>
                <w:lang w:val="en-US" w:eastAsia="ko-KR"/>
              </w:rPr>
            </w:pPr>
            <w:r>
              <w:rPr>
                <w:rFonts w:eastAsia="宋体"/>
                <w:lang w:val="en-US" w:eastAsia="zh-CN"/>
              </w:rPr>
              <w:t>CATT</w:t>
            </w:r>
          </w:p>
        </w:tc>
        <w:tc>
          <w:tcPr>
            <w:tcW w:w="1238" w:type="dxa"/>
            <w:gridSpan w:val="2"/>
          </w:tcPr>
          <w:p>
            <w:pPr>
              <w:tabs>
                <w:tab w:val="left" w:pos="551"/>
              </w:tabs>
              <w:rPr>
                <w:rFonts w:eastAsia="宋体"/>
                <w:lang w:val="en-US" w:eastAsia="ko-KR"/>
              </w:rPr>
            </w:pPr>
            <w:r>
              <w:rPr>
                <w:rFonts w:eastAsia="宋体"/>
                <w:lang w:val="en-US" w:eastAsia="zh-CN"/>
              </w:rPr>
              <w:t>Y in principle</w:t>
            </w:r>
          </w:p>
        </w:tc>
        <w:tc>
          <w:tcPr>
            <w:tcW w:w="8266" w:type="dxa"/>
          </w:tcPr>
          <w:p>
            <w:pPr>
              <w:jc w:val="both"/>
              <w:rPr>
                <w:rFonts w:eastAsia="宋体"/>
                <w:lang w:val="en-US" w:eastAsia="zh-CN"/>
              </w:rPr>
            </w:pPr>
            <w:r>
              <w:rPr>
                <w:rFonts w:eastAsia="宋体"/>
                <w:lang w:val="en-US" w:eastAsia="zh-CN"/>
              </w:rPr>
              <w:t xml:space="preserve">We are generally fine with the proposal. </w:t>
            </w:r>
          </w:p>
          <w:p>
            <w:pPr>
              <w:jc w:val="both"/>
              <w:rPr>
                <w:rFonts w:eastAsia="宋体"/>
                <w:lang w:val="en-US" w:eastAsia="zh-CN"/>
              </w:rPr>
            </w:pPr>
            <w:r>
              <w:rPr>
                <w:rFonts w:eastAsia="宋体"/>
                <w:lang w:val="en-US" w:eastAsia="zh-CN"/>
              </w:rPr>
              <w:t xml:space="preserve">But we also think ‘The PRB for PUCCH resource is configurable by the network’ is a little ambiguous and is more like a high-level one. We see several comments are proposing different detailed mechanisms, and all of them are aligned with this sub-bullet. </w:t>
            </w:r>
          </w:p>
          <w:p>
            <w:pPr>
              <w:jc w:val="both"/>
              <w:rPr>
                <w:rFonts w:eastAsia="宋体"/>
                <w:lang w:val="en-US" w:eastAsia="zh-CN"/>
              </w:rPr>
            </w:pPr>
            <w:r>
              <w:rPr>
                <w:rFonts w:eastAsia="宋体"/>
                <w:lang w:val="en-US" w:eastAsia="zh-CN"/>
              </w:rPr>
              <w:t>Regarding to the mechanisms based on ‘high edge’ or ‘low edge’ judgement, technically they are correct and understandable during discussion. However, it is creating a problem on how to define and capture the concept of ‘high edge and low edge’ in the spec. On the contrary, Nordic’s method seems to be a safer choice to achieve the same goal, while introducing new concept is also avoid.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rPr>
                <w:rFonts w:eastAsia="宋体"/>
                <w:lang w:val="en-US" w:eastAsia="zh-CN"/>
              </w:rPr>
            </w:pPr>
            <w:r>
              <w:rPr>
                <w:rFonts w:eastAsia="宋体"/>
                <w:lang w:val="en-US" w:eastAsia="ko-KR"/>
              </w:rPr>
              <w:t>Intel</w:t>
            </w:r>
          </w:p>
        </w:tc>
        <w:tc>
          <w:tcPr>
            <w:tcW w:w="1238" w:type="dxa"/>
            <w:gridSpan w:val="2"/>
          </w:tcPr>
          <w:p>
            <w:pPr>
              <w:tabs>
                <w:tab w:val="left" w:pos="551"/>
              </w:tabs>
              <w:rPr>
                <w:rFonts w:eastAsia="宋体"/>
                <w:lang w:val="en-US" w:eastAsia="zh-CN"/>
              </w:rPr>
            </w:pPr>
          </w:p>
        </w:tc>
        <w:tc>
          <w:tcPr>
            <w:tcW w:w="8266" w:type="dxa"/>
          </w:tcPr>
          <w:p>
            <w:pPr>
              <w:jc w:val="both"/>
              <w:rPr>
                <w:rFonts w:eastAsia="宋体"/>
                <w:lang w:val="en-US" w:eastAsia="zh-CN"/>
              </w:rPr>
            </w:pPr>
            <w:r>
              <w:rPr>
                <w:rFonts w:eastAsia="宋体"/>
                <w:lang w:val="en-US" w:eastAsia="zh-CN"/>
              </w:rPr>
              <w:t xml:space="preserve">We are fine with the new third sub-bullet but not the updated second bullet. </w:t>
            </w:r>
          </w:p>
          <w:p>
            <w:pPr>
              <w:jc w:val="both"/>
              <w:rPr>
                <w:rFonts w:eastAsia="宋体"/>
                <w:lang w:val="en-US" w:eastAsia="zh-CN"/>
              </w:rPr>
            </w:pPr>
            <w:r>
              <w:rPr>
                <w:rFonts w:eastAsia="宋体"/>
                <w:lang w:val="en-US" w:eastAsia="zh-CN"/>
              </w:rPr>
              <w:t>We tend to agree with HW that the second sub-bullet is now ambiguous, and thus, prefer the earlier version for the second sub-bullet.</w:t>
            </w:r>
          </w:p>
          <w:p>
            <w:pPr>
              <w:pStyle w:val="49"/>
              <w:numPr>
                <w:ilvl w:val="1"/>
                <w:numId w:val="26"/>
              </w:numPr>
              <w:rPr>
                <w:rFonts w:ascii="Times New Roman" w:hAnsi="Times New Roman" w:cs="Times New Roman"/>
                <w:b/>
                <w:sz w:val="20"/>
                <w:szCs w:val="20"/>
                <w:lang w:val="en-US"/>
              </w:rPr>
            </w:pPr>
            <w:r>
              <w:rPr>
                <w:rFonts w:ascii="Times New Roman" w:hAnsi="Times New Roman" w:cs="Times New Roman"/>
                <w:b/>
                <w:color w:val="00B0F0"/>
                <w:sz w:val="20"/>
                <w:szCs w:val="20"/>
                <w:lang w:val="en-US"/>
              </w:rPr>
              <w:t xml:space="preserve">The UL BWP edge to which </w:t>
            </w: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w:t>
            </w:r>
            <w:r>
              <w:rPr>
                <w:rFonts w:ascii="Times New Roman" w:hAnsi="Times New Roman" w:cs="Times New Roman"/>
                <w:b/>
                <w:color w:val="00B0F0"/>
                <w:sz w:val="20"/>
                <w:szCs w:val="20"/>
                <w:lang w:val="en-US"/>
              </w:rPr>
              <w:t xml:space="preserve">are mapped </w:t>
            </w:r>
            <w:r>
              <w:rPr>
                <w:rFonts w:ascii="Times New Roman" w:hAnsi="Times New Roman" w:cs="Times New Roman"/>
                <w:b/>
                <w:sz w:val="20"/>
                <w:szCs w:val="20"/>
                <w:lang w:val="en-US"/>
              </w:rPr>
              <w:t>is configurable by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rPr>
                <w:rFonts w:eastAsia="宋体"/>
                <w:lang w:val="en-US" w:eastAsia="ko-KR"/>
              </w:rPr>
            </w:pPr>
            <w:r>
              <w:rPr>
                <w:rFonts w:eastAsia="宋体"/>
                <w:lang w:val="en-US" w:eastAsia="ko-KR"/>
              </w:rPr>
              <w:t>FUTUREWEI</w:t>
            </w:r>
          </w:p>
        </w:tc>
        <w:tc>
          <w:tcPr>
            <w:tcW w:w="1238" w:type="dxa"/>
            <w:gridSpan w:val="2"/>
          </w:tcPr>
          <w:p>
            <w:pPr>
              <w:tabs>
                <w:tab w:val="left" w:pos="551"/>
              </w:tabs>
              <w:rPr>
                <w:rFonts w:eastAsia="宋体"/>
                <w:lang w:val="en-US" w:eastAsia="zh-CN"/>
              </w:rPr>
            </w:pPr>
          </w:p>
        </w:tc>
        <w:tc>
          <w:tcPr>
            <w:tcW w:w="8266" w:type="dxa"/>
          </w:tcPr>
          <w:p>
            <w:pPr>
              <w:jc w:val="both"/>
              <w:rPr>
                <w:rFonts w:eastAsia="宋体"/>
                <w:lang w:val="en-US" w:eastAsia="zh-CN"/>
              </w:rPr>
            </w:pPr>
            <w:r>
              <w:rPr>
                <w:rFonts w:eastAsia="宋体"/>
                <w:lang w:val="en-US" w:eastAsia="zh-CN"/>
              </w:rPr>
              <w:t>Similar comment that the earlier version of the proposal was more detailed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rPr>
                <w:rFonts w:eastAsia="宋体"/>
                <w:lang w:val="en-US" w:eastAsia="zh-CN"/>
              </w:rPr>
            </w:pPr>
            <w:r>
              <w:rPr>
                <w:rFonts w:eastAsia="宋体"/>
                <w:lang w:val="en-US" w:eastAsia="zh-CN"/>
              </w:rPr>
              <w:t>vivo</w:t>
            </w:r>
          </w:p>
        </w:tc>
        <w:tc>
          <w:tcPr>
            <w:tcW w:w="1238" w:type="dxa"/>
            <w:gridSpan w:val="2"/>
          </w:tcPr>
          <w:p>
            <w:pPr>
              <w:tabs>
                <w:tab w:val="left" w:pos="551"/>
              </w:tabs>
              <w:rPr>
                <w:rFonts w:eastAsia="宋体"/>
                <w:lang w:val="en-US" w:eastAsia="zh-CN"/>
              </w:rPr>
            </w:pPr>
          </w:p>
        </w:tc>
        <w:tc>
          <w:tcPr>
            <w:tcW w:w="8266" w:type="dxa"/>
          </w:tcPr>
          <w:p>
            <w:pPr>
              <w:jc w:val="both"/>
              <w:rPr>
                <w:rFonts w:eastAsia="宋体"/>
                <w:lang w:val="en-US" w:eastAsia="zh-CN"/>
              </w:rPr>
            </w:pPr>
            <w:r>
              <w:rPr>
                <w:rFonts w:eastAsia="宋体"/>
                <w:lang w:val="en-US" w:eastAsia="zh-CN"/>
              </w:rPr>
              <w:t xml:space="preserve">Agree with the comment and suggested revision from Intel.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rPr>
                <w:rFonts w:eastAsia="宋体"/>
                <w:lang w:val="en-US" w:eastAsia="zh-CN"/>
              </w:rPr>
            </w:pPr>
            <w:r>
              <w:rPr>
                <w:rFonts w:eastAsia="宋体"/>
                <w:lang w:val="en-US" w:eastAsia="zh-CN"/>
              </w:rPr>
              <w:t>Qualcomm</w:t>
            </w:r>
          </w:p>
        </w:tc>
        <w:tc>
          <w:tcPr>
            <w:tcW w:w="1238" w:type="dxa"/>
            <w:gridSpan w:val="2"/>
          </w:tcPr>
          <w:p>
            <w:pPr>
              <w:tabs>
                <w:tab w:val="left" w:pos="551"/>
              </w:tabs>
              <w:rPr>
                <w:rFonts w:eastAsia="宋体"/>
                <w:lang w:val="en-US" w:eastAsia="zh-CN"/>
              </w:rPr>
            </w:pPr>
            <w:r>
              <w:rPr>
                <w:rFonts w:eastAsia="宋体"/>
                <w:lang w:val="en-US" w:eastAsia="zh-CN"/>
              </w:rPr>
              <w:t>Y</w:t>
            </w:r>
          </w:p>
        </w:tc>
        <w:tc>
          <w:tcPr>
            <w:tcW w:w="8266" w:type="dxa"/>
          </w:tcPr>
          <w:p>
            <w:pPr>
              <w:jc w:val="both"/>
              <w:rPr>
                <w:rFonts w:eastAsia="宋体"/>
                <w:lang w:val="en-US" w:eastAsia="zh-CN"/>
              </w:rPr>
            </w:pPr>
            <w:r>
              <w:rPr>
                <w:rFonts w:eastAsia="宋体"/>
                <w:lang w:val="en-US" w:eastAsia="zh-CN"/>
              </w:rPr>
              <w:t xml:space="preserve">Suggest to include the following </w:t>
            </w:r>
            <w:r>
              <w:rPr>
                <w:rFonts w:eastAsia="宋体"/>
                <w:b/>
                <w:bCs/>
                <w:color w:val="FF0000"/>
                <w:lang w:val="en-US" w:eastAsia="zh-CN"/>
              </w:rPr>
              <w:t>change</w:t>
            </w:r>
            <w:r>
              <w:rPr>
                <w:rFonts w:eastAsia="宋体"/>
                <w:color w:val="FF0000"/>
                <w:lang w:val="en-US" w:eastAsia="zh-CN"/>
              </w:rPr>
              <w:t xml:space="preserve"> </w:t>
            </w:r>
            <w:r>
              <w:rPr>
                <w:rFonts w:eastAsia="宋体"/>
                <w:lang w:val="en-US" w:eastAsia="zh-CN"/>
              </w:rPr>
              <w:t>for the 1</w:t>
            </w:r>
            <w:r>
              <w:rPr>
                <w:rFonts w:eastAsia="宋体"/>
                <w:vertAlign w:val="superscript"/>
                <w:lang w:val="en-US" w:eastAsia="zh-CN"/>
              </w:rPr>
              <w:t>st</w:t>
            </w:r>
            <w:r>
              <w:rPr>
                <w:rFonts w:eastAsia="宋体"/>
                <w:lang w:val="en-US" w:eastAsia="zh-CN"/>
              </w:rPr>
              <w:t xml:space="preserve"> sub-bullet:</w:t>
            </w:r>
          </w:p>
          <w:p>
            <w:pPr>
              <w:pStyle w:val="49"/>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Each PUCCH resource is mapped to a single PRB </w:t>
            </w:r>
            <w:r>
              <w:rPr>
                <w:rFonts w:ascii="Times New Roman" w:hAnsi="Times New Roman" w:cs="Times New Roman"/>
                <w:b/>
                <w:color w:val="FF0000"/>
                <w:sz w:val="20"/>
                <w:szCs w:val="20"/>
                <w:lang w:val="en-US"/>
              </w:rPr>
              <w:t>within the initial UL BWP of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rPr>
                <w:rFonts w:eastAsia="宋体"/>
                <w:lang w:val="en-US" w:eastAsia="zh-CN"/>
              </w:rPr>
            </w:pPr>
            <w:r>
              <w:rPr>
                <w:rFonts w:eastAsia="Yu Mincho"/>
                <w:lang w:val="en-US" w:eastAsia="ja-JP"/>
              </w:rPr>
              <w:t>Sharp</w:t>
            </w:r>
          </w:p>
        </w:tc>
        <w:tc>
          <w:tcPr>
            <w:tcW w:w="1238" w:type="dxa"/>
            <w:gridSpan w:val="2"/>
          </w:tcPr>
          <w:p>
            <w:pPr>
              <w:tabs>
                <w:tab w:val="left" w:pos="551"/>
              </w:tabs>
              <w:rPr>
                <w:rFonts w:eastAsia="宋体"/>
                <w:lang w:val="en-US" w:eastAsia="zh-CN"/>
              </w:rPr>
            </w:pPr>
          </w:p>
        </w:tc>
        <w:tc>
          <w:tcPr>
            <w:tcW w:w="8266" w:type="dxa"/>
          </w:tcPr>
          <w:p>
            <w:pPr>
              <w:jc w:val="both"/>
              <w:rPr>
                <w:rFonts w:eastAsia="Yu Mincho"/>
                <w:lang w:val="en-US" w:eastAsia="ja-JP"/>
              </w:rPr>
            </w:pPr>
            <w:r>
              <w:rPr>
                <w:rFonts w:eastAsia="Yu Mincho"/>
                <w:lang w:val="en-US" w:eastAsia="ja-JP"/>
              </w:rPr>
              <w:t>We are OK on first and third bullets.</w:t>
            </w:r>
          </w:p>
          <w:p>
            <w:pPr>
              <w:jc w:val="both"/>
              <w:rPr>
                <w:rFonts w:eastAsia="宋体"/>
                <w:lang w:val="en-US" w:eastAsia="zh-CN"/>
              </w:rPr>
            </w:pPr>
            <w:r>
              <w:rPr>
                <w:rFonts w:eastAsia="Yu Mincho"/>
                <w:lang w:val="en-US" w:eastAsia="ja-JP"/>
              </w:rPr>
              <w:t xml:space="preserve">On second bullet, as same as other companies, we think current description is a bit ambiguous and we prefer the previous version.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rPr>
                <w:rFonts w:eastAsia="Yu Mincho"/>
                <w:lang w:val="en-US" w:eastAsia="ja-JP"/>
              </w:rPr>
            </w:pPr>
            <w:r>
              <w:rPr>
                <w:rFonts w:eastAsia="宋体"/>
                <w:lang w:val="en-US" w:eastAsia="zh-CN"/>
              </w:rPr>
              <w:t>Xiaomi</w:t>
            </w:r>
          </w:p>
        </w:tc>
        <w:tc>
          <w:tcPr>
            <w:tcW w:w="1238" w:type="dxa"/>
            <w:gridSpan w:val="2"/>
          </w:tcPr>
          <w:p>
            <w:pPr>
              <w:tabs>
                <w:tab w:val="left" w:pos="551"/>
              </w:tabs>
              <w:rPr>
                <w:rFonts w:eastAsia="宋体"/>
                <w:lang w:val="en-US" w:eastAsia="zh-CN"/>
              </w:rPr>
            </w:pPr>
          </w:p>
        </w:tc>
        <w:tc>
          <w:tcPr>
            <w:tcW w:w="8266" w:type="dxa"/>
          </w:tcPr>
          <w:p>
            <w:pPr>
              <w:jc w:val="both"/>
              <w:rPr>
                <w:rFonts w:eastAsia="Yu Mincho"/>
                <w:lang w:val="en-US" w:eastAsia="ja-JP"/>
              </w:rPr>
            </w:pPr>
            <w:r>
              <w:rPr>
                <w:rFonts w:eastAsia="宋体"/>
                <w:lang w:val="en-US" w:eastAsia="zh-CN"/>
              </w:rPr>
              <w:t xml:space="preserve">If we can’t reach on consensus on more detailed solution/equation for the PUCCH PRB determination at current stage, we prefer the original version or the version proposed by Intel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rPr>
                <w:rFonts w:eastAsia="宋体"/>
                <w:lang w:val="en-US" w:eastAsia="zh-CN"/>
              </w:rPr>
            </w:pPr>
            <w:r>
              <w:rPr>
                <w:rFonts w:eastAsia="Yu Mincho"/>
                <w:lang w:val="en-US" w:eastAsia="ja-JP"/>
              </w:rPr>
              <w:t>DOCOMO</w:t>
            </w:r>
          </w:p>
        </w:tc>
        <w:tc>
          <w:tcPr>
            <w:tcW w:w="1238" w:type="dxa"/>
            <w:gridSpan w:val="2"/>
          </w:tcPr>
          <w:p>
            <w:pPr>
              <w:tabs>
                <w:tab w:val="left" w:pos="551"/>
              </w:tabs>
              <w:rPr>
                <w:rFonts w:eastAsia="宋体"/>
                <w:lang w:val="en-US" w:eastAsia="zh-CN"/>
              </w:rPr>
            </w:pPr>
            <w:r>
              <w:rPr>
                <w:rFonts w:eastAsia="Yu Mincho"/>
                <w:lang w:val="en-US" w:eastAsia="ja-JP"/>
              </w:rPr>
              <w:t>Y with modification</w:t>
            </w:r>
          </w:p>
        </w:tc>
        <w:tc>
          <w:tcPr>
            <w:tcW w:w="8266" w:type="dxa"/>
          </w:tcPr>
          <w:p>
            <w:pPr>
              <w:jc w:val="both"/>
              <w:rPr>
                <w:rFonts w:eastAsia="Yu Mincho"/>
                <w:lang w:val="en-US" w:eastAsia="ja-JP"/>
              </w:rPr>
            </w:pPr>
            <w:r>
              <w:rPr>
                <w:rFonts w:eastAsia="Yu Mincho"/>
                <w:lang w:val="en-US" w:eastAsia="ja-JP"/>
              </w:rPr>
              <w:t xml:space="preserve">We are fine with the proposal in general. </w:t>
            </w:r>
          </w:p>
          <w:p>
            <w:pPr>
              <w:jc w:val="both"/>
              <w:rPr>
                <w:rFonts w:eastAsia="Yu Mincho"/>
                <w:lang w:val="en-US" w:eastAsia="ja-JP"/>
              </w:rPr>
            </w:pPr>
            <w:r>
              <w:rPr>
                <w:rFonts w:eastAsia="Yu Mincho"/>
                <w:lang w:val="en-US" w:eastAsia="ja-JP"/>
              </w:rPr>
              <w:t xml:space="preserve">As commented before, we have some concern on the third sub-bullet in this proposal. For example, if RedCap and non-RedCap can be configured with different PUCCH resource set indices, the same time/frequency resource as the RedCap UE can be used for a non-RedCap UE </w:t>
            </w:r>
            <w:r>
              <w:rPr>
                <w:rFonts w:eastAsia="MS Mincho"/>
                <w:bCs/>
                <w:iCs/>
                <w:lang w:val="en-US"/>
              </w:rPr>
              <w:t xml:space="preserve">of the neighbor cells and it may cause interference. Therefore, to avoid such case, we prefer to clarify as follows: </w:t>
            </w:r>
          </w:p>
          <w:p>
            <w:pPr>
              <w:pStyle w:val="49"/>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pPr>
              <w:pStyle w:val="49"/>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pPr>
              <w:pStyle w:val="49"/>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pPr>
              <w:pStyle w:val="49"/>
              <w:numPr>
                <w:ilvl w:val="1"/>
                <w:numId w:val="2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RedCap and non-RedCap can be configured with different </w:t>
            </w:r>
            <w:r>
              <w:rPr>
                <w:rFonts w:ascii="Times New Roman" w:hAnsi="Times New Roman" w:cs="Times New Roman"/>
                <w:b/>
                <w:color w:val="4472C4" w:themeColor="accent1"/>
                <w:sz w:val="20"/>
                <w:szCs w:val="20"/>
                <w:lang w:val="en-US"/>
                <w14:textFill>
                  <w14:solidFill>
                    <w14:schemeClr w14:val="accent1"/>
                  </w14:solidFill>
                </w14:textFill>
              </w:rPr>
              <w:t xml:space="preserve">or same </w:t>
            </w:r>
            <w:r>
              <w:rPr>
                <w:rFonts w:ascii="Times New Roman" w:hAnsi="Times New Roman" w:cs="Times New Roman"/>
                <w:b/>
                <w:color w:val="FF0000"/>
                <w:sz w:val="20"/>
                <w:szCs w:val="20"/>
                <w:lang w:val="en-US"/>
              </w:rPr>
              <w:t>PUCCH resource set indices (see TS 38.213 Table 9.2.1-1).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rPr>
                <w:rFonts w:eastAsia="宋体"/>
                <w:lang w:val="en-US" w:eastAsia="zh-CN"/>
              </w:rPr>
            </w:pPr>
            <w:r>
              <w:rPr>
                <w:rFonts w:eastAsia="宋体"/>
                <w:lang w:val="en-US" w:eastAsia="zh-CN"/>
              </w:rPr>
              <w:t>Samsung</w:t>
            </w:r>
          </w:p>
        </w:tc>
        <w:tc>
          <w:tcPr>
            <w:tcW w:w="1238" w:type="dxa"/>
            <w:gridSpan w:val="2"/>
          </w:tcPr>
          <w:p>
            <w:pPr>
              <w:tabs>
                <w:tab w:val="left" w:pos="551"/>
              </w:tabs>
              <w:rPr>
                <w:rFonts w:eastAsia="宋体"/>
                <w:lang w:val="en-US" w:eastAsia="zh-CN"/>
              </w:rPr>
            </w:pPr>
            <w:r>
              <w:rPr>
                <w:rFonts w:eastAsia="宋体"/>
                <w:lang w:val="en-US" w:eastAsia="zh-CN"/>
              </w:rPr>
              <w:t>Y</w:t>
            </w:r>
          </w:p>
        </w:tc>
        <w:tc>
          <w:tcPr>
            <w:tcW w:w="8266" w:type="dxa"/>
          </w:tcPr>
          <w:p>
            <w:pPr>
              <w:jc w:val="both"/>
              <w:rPr>
                <w:rFonts w:eastAsia="宋体"/>
                <w:lang w:val="en-US" w:eastAsia="zh-CN"/>
              </w:rPr>
            </w:pPr>
            <w:r>
              <w:rPr>
                <w:rFonts w:eastAsia="宋体"/>
                <w:lang w:val="en-US" w:eastAsia="zh-CN"/>
              </w:rPr>
              <w:t xml:space="preserve">We don’t think there is a need to restrict the location of PUCCH resource. With full flexibility, gNB should fine a proper location for PUCCH transmission, to avoid the fragmentation of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rPr>
                <w:rFonts w:eastAsia="宋体"/>
                <w:lang w:val="en-US" w:eastAsia="zh-CN"/>
              </w:rPr>
            </w:pPr>
            <w:r>
              <w:rPr>
                <w:rFonts w:eastAsia="宋体"/>
                <w:lang w:val="en-US" w:eastAsia="zh-CN"/>
              </w:rPr>
              <w:t>ZTE, Sanechips</w:t>
            </w:r>
          </w:p>
        </w:tc>
        <w:tc>
          <w:tcPr>
            <w:tcW w:w="1238" w:type="dxa"/>
            <w:gridSpan w:val="2"/>
          </w:tcPr>
          <w:p>
            <w:pPr>
              <w:tabs>
                <w:tab w:val="left" w:pos="551"/>
              </w:tabs>
              <w:rPr>
                <w:rFonts w:eastAsia="宋体"/>
                <w:lang w:val="en-US" w:eastAsia="zh-CN"/>
              </w:rPr>
            </w:pPr>
            <w:r>
              <w:rPr>
                <w:rFonts w:eastAsia="宋体"/>
                <w:lang w:val="en-US" w:eastAsia="zh-CN"/>
              </w:rPr>
              <w:t xml:space="preserve"> </w:t>
            </w:r>
          </w:p>
        </w:tc>
        <w:tc>
          <w:tcPr>
            <w:tcW w:w="8266" w:type="dxa"/>
          </w:tcPr>
          <w:p>
            <w:pPr>
              <w:jc w:val="both"/>
              <w:rPr>
                <w:rFonts w:eastAsia="宋体"/>
                <w:lang w:val="en-US" w:eastAsia="zh-CN"/>
              </w:rPr>
            </w:pPr>
            <w:r>
              <w:rPr>
                <w:rFonts w:eastAsia="宋体"/>
                <w:lang w:val="en-US" w:eastAsia="zh-CN"/>
              </w:rPr>
              <w:t>We prefer the previous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rPr>
                <w:rFonts w:eastAsiaTheme="minorEastAsia"/>
                <w:lang w:val="en-US" w:eastAsia="zh-CN"/>
              </w:rPr>
            </w:pPr>
            <w:r>
              <w:rPr>
                <w:rFonts w:eastAsiaTheme="minorEastAsia"/>
                <w:lang w:val="en-US" w:eastAsia="zh-CN"/>
              </w:rPr>
              <w:t>CMCC</w:t>
            </w:r>
          </w:p>
        </w:tc>
        <w:tc>
          <w:tcPr>
            <w:tcW w:w="1238" w:type="dxa"/>
            <w:gridSpan w:val="2"/>
          </w:tcPr>
          <w:p>
            <w:pPr>
              <w:tabs>
                <w:tab w:val="left" w:pos="551"/>
              </w:tabs>
              <w:rPr>
                <w:rFonts w:eastAsia="宋体"/>
                <w:lang w:val="en-US" w:eastAsia="zh-CN"/>
              </w:rPr>
            </w:pPr>
          </w:p>
        </w:tc>
        <w:tc>
          <w:tcPr>
            <w:tcW w:w="8266" w:type="dxa"/>
          </w:tcPr>
          <w:p>
            <w:pPr>
              <w:jc w:val="both"/>
              <w:rPr>
                <w:rFonts w:eastAsiaTheme="minorEastAsia"/>
                <w:lang w:val="en-US" w:eastAsia="zh-CN"/>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previous version seems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rPr>
                <w:rFonts w:eastAsia="宋体"/>
                <w:lang w:val="en-US" w:eastAsia="ko-KR"/>
              </w:rPr>
            </w:pPr>
            <w:r>
              <w:rPr>
                <w:rFonts w:eastAsia="宋体"/>
                <w:lang w:val="en-US" w:eastAsia="ko-KR"/>
              </w:rPr>
              <w:t>Ericsson</w:t>
            </w:r>
          </w:p>
        </w:tc>
        <w:tc>
          <w:tcPr>
            <w:tcW w:w="1238" w:type="dxa"/>
            <w:gridSpan w:val="2"/>
          </w:tcPr>
          <w:p>
            <w:pPr>
              <w:tabs>
                <w:tab w:val="left" w:pos="551"/>
              </w:tabs>
              <w:rPr>
                <w:rFonts w:eastAsia="宋体"/>
                <w:lang w:val="en-US" w:eastAsia="ko-KR"/>
              </w:rPr>
            </w:pPr>
            <w:r>
              <w:rPr>
                <w:rFonts w:eastAsia="宋体"/>
                <w:lang w:val="en-US" w:eastAsia="ko-KR"/>
              </w:rPr>
              <w:t>Y</w:t>
            </w:r>
          </w:p>
        </w:tc>
        <w:tc>
          <w:tcPr>
            <w:tcW w:w="8266" w:type="dxa"/>
          </w:tcPr>
          <w:p>
            <w:pPr>
              <w:spacing w:after="160"/>
              <w:jc w:val="both"/>
              <w:rPr>
                <w:rFonts w:eastAsia="Calibri"/>
                <w:lang w:val="en-US" w:eastAsia="ja-JP"/>
              </w:rPr>
            </w:pPr>
            <w:r>
              <w:rPr>
                <w:rFonts w:eastAsia="Calibri"/>
                <w:lang w:val="en-US" w:eastAsia="ja-JP"/>
              </w:rPr>
              <w:t>We are fine with DOCOMO’s update to the 3</w:t>
            </w:r>
            <w:r>
              <w:rPr>
                <w:rFonts w:eastAsia="Calibri"/>
                <w:vertAlign w:val="superscript"/>
                <w:lang w:val="en-US" w:eastAsia="ja-JP"/>
              </w:rPr>
              <w:t>rd</w:t>
            </w:r>
            <w:r>
              <w:rPr>
                <w:rFonts w:eastAsia="Calibri"/>
                <w:lang w:val="en-US" w:eastAsia="ja-JP"/>
              </w:rPr>
              <w:t xml:space="preserve"> sub-bullet.</w:t>
            </w:r>
          </w:p>
          <w:p>
            <w:pPr>
              <w:spacing w:after="160"/>
              <w:jc w:val="both"/>
              <w:rPr>
                <w:rFonts w:eastAsia="Times New Roman"/>
                <w:bCs/>
                <w:iCs/>
                <w:lang w:eastAsia="ja-JP"/>
              </w:rPr>
            </w:pPr>
            <w:r>
              <w:rPr>
                <w:rFonts w:eastAsia="Calibri"/>
                <w:lang w:val="en-US" w:eastAsia="ja-JP"/>
              </w:rPr>
              <w:t xml:space="preserve">Before a dedicated RRC connection, the PUCCH configuration is provided in </w:t>
            </w:r>
            <w:r>
              <w:rPr>
                <w:rFonts w:eastAsia="Calibri"/>
                <w:i/>
                <w:iCs/>
                <w:lang w:val="en-US" w:eastAsia="ja-JP"/>
              </w:rPr>
              <w:t>PUCCH-ConfigCommon</w:t>
            </w:r>
            <w:r>
              <w:rPr>
                <w:rFonts w:eastAsia="Calibri"/>
                <w:lang w:val="en-US" w:eastAsia="ja-JP"/>
              </w:rPr>
              <w:t xml:space="preserve">. The information element (IE) </w:t>
            </w:r>
            <w:r>
              <w:rPr>
                <w:rFonts w:eastAsia="Calibri"/>
                <w:i/>
                <w:iCs/>
                <w:lang w:val="en-US" w:eastAsia="ja-JP"/>
              </w:rPr>
              <w:t>PUCCH-ConfigCommon</w:t>
            </w:r>
            <w:r>
              <w:rPr>
                <w:rFonts w:eastAsia="Calibri"/>
                <w:lang w:val="en-US" w:eastAsia="ja-JP"/>
              </w:rPr>
              <w:t xml:space="preserve"> is used to configure the cell specific PUCCH parameters. </w:t>
            </w:r>
            <w:r>
              <w:rPr>
                <w:rFonts w:eastAsia="Calibri"/>
                <w:i/>
                <w:iCs/>
                <w:lang w:val="en-US" w:eastAsia="ja-JP"/>
              </w:rPr>
              <w:t xml:space="preserve">PUCCH-ConfigCommon </w:t>
            </w:r>
            <w:r>
              <w:rPr>
                <w:rFonts w:eastAsia="Calibri"/>
                <w:lang w:val="en-US" w:eastAsia="ja-JP"/>
              </w:rPr>
              <w:t xml:space="preserve">is part of </w:t>
            </w:r>
            <w:r>
              <w:rPr>
                <w:rFonts w:eastAsia="Times New Roman"/>
                <w:bCs/>
                <w:i/>
                <w:lang w:eastAsia="ja-JP"/>
              </w:rPr>
              <w:t xml:space="preserve">BWP-UplinkCommon </w:t>
            </w:r>
            <w:r>
              <w:rPr>
                <w:rFonts w:eastAsia="Times New Roman"/>
                <w:bCs/>
                <w:iCs/>
                <w:lang w:eastAsia="ja-JP"/>
              </w:rPr>
              <w:t xml:space="preserve">configuration. Therefore, by configuring a separate initial UL BWP RedCap, a different </w:t>
            </w:r>
            <w:r>
              <w:rPr>
                <w:rFonts w:eastAsia="Times New Roman"/>
                <w:bCs/>
                <w:i/>
                <w:lang w:eastAsia="ja-JP"/>
              </w:rPr>
              <w:t>pucch-ResourceCommon</w:t>
            </w:r>
            <w:r>
              <w:rPr>
                <w:rFonts w:eastAsia="Times New Roman"/>
                <w:bCs/>
                <w:iCs/>
                <w:lang w:eastAsia="ja-JP"/>
              </w:rPr>
              <w:t xml:space="preserve"> can be configured for RedCap which can provide a different PUCCH resource set index than that of for non-RedCap UEs.         </w:t>
            </w:r>
          </w:p>
          <w:p>
            <w:pPr>
              <w:spacing w:after="160"/>
              <w:jc w:val="both"/>
              <w:rPr>
                <w:rFonts w:eastAsia="Calibri"/>
                <w:iCs/>
                <w:lang w:val="en-US" w:eastAsia="ja-JP"/>
              </w:rPr>
            </w:pPr>
            <w:r>
              <w:rPr>
                <w:rFonts w:eastAsia="Calibri"/>
                <w:iCs/>
                <w:lang w:eastAsia="ja-JP"/>
              </w:rPr>
              <w:t>According to TS 38.331:</w:t>
            </w:r>
          </w:p>
          <w:p>
            <w:pPr>
              <w:keepNext/>
              <w:spacing w:before="120" w:after="120" w:line="240" w:lineRule="auto"/>
              <w:ind w:left="2438" w:hanging="1134"/>
              <w:rPr>
                <w:rFonts w:eastAsia="Times New Roman"/>
                <w:b/>
                <w:bCs/>
                <w:kern w:val="20"/>
                <w:lang w:val="en-US"/>
              </w:rPr>
            </w:pPr>
            <w:r>
              <w:rPr>
                <w:rFonts w:eastAsia="Times New Roman"/>
                <w:b/>
                <w:bCs/>
                <w:i/>
                <w:iCs/>
                <w:kern w:val="20"/>
                <w:lang w:val="en-US"/>
              </w:rPr>
              <w:t>PUCCH-ConfigCommon</w:t>
            </w:r>
            <w:r>
              <w:rPr>
                <w:rFonts w:eastAsia="Times New Roman"/>
                <w:b/>
                <w:bCs/>
                <w:kern w:val="20"/>
                <w:lang w:val="en-US"/>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PUCCH-ConfigCommon ::=              </w:t>
            </w:r>
            <w:r>
              <w:rPr>
                <w:rFonts w:eastAsia="Times New Roman"/>
                <w:color w:val="993366"/>
                <w:lang w:eastAsia="en-GB"/>
              </w:rPr>
              <w:t>SEQUENCE</w:t>
            </w:r>
            <w:r>
              <w:rPr>
                <w:rFonts w:eastAsia="Times New Roman"/>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r>
              <w:rPr>
                <w:rFonts w:eastAsia="Times New Roman"/>
                <w:highlight w:val="yellow"/>
                <w:lang w:eastAsia="en-GB"/>
              </w:rPr>
              <w:t>pucch-ResourceCommon</w:t>
            </w:r>
            <w:r>
              <w:rPr>
                <w:rFonts w:eastAsia="Times New Roman"/>
                <w:lang w:eastAsia="en-GB"/>
              </w:rPr>
              <w:t xml:space="preserve">                </w:t>
            </w:r>
            <w:r>
              <w:rPr>
                <w:rFonts w:eastAsia="Times New Roman"/>
                <w:color w:val="993366"/>
                <w:highlight w:val="yellow"/>
                <w:lang w:eastAsia="en-GB"/>
              </w:rPr>
              <w:t>INTEGER</w:t>
            </w:r>
            <w:r>
              <w:rPr>
                <w:rFonts w:eastAsia="Times New Roman"/>
                <w:highlight w:val="yellow"/>
                <w:lang w:eastAsia="en-GB"/>
              </w:rPr>
              <w:t xml:space="preserve"> (0..15)</w:t>
            </w:r>
            <w:r>
              <w:rPr>
                <w:rFonts w:eastAsia="Times New Roman"/>
                <w:lang w:eastAsia="en-GB"/>
              </w:rPr>
              <w:t xml:space="preserve">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Cond InitialBWP-Only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pucch-GroupHopping                  </w:t>
            </w:r>
            <w:r>
              <w:rPr>
                <w:rFonts w:eastAsia="Times New Roman"/>
                <w:color w:val="993366"/>
                <w:lang w:eastAsia="en-GB"/>
              </w:rPr>
              <w:t>ENUMERATED</w:t>
            </w:r>
            <w:r>
              <w:rPr>
                <w:rFonts w:eastAsia="Times New Roman"/>
                <w:lang w:eastAsia="en-GB"/>
              </w:rPr>
              <w:t xml:space="preserve"> { neither, enable, disable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hoppingId                           </w:t>
            </w:r>
            <w:r>
              <w:rPr>
                <w:rFonts w:eastAsia="Times New Roman"/>
                <w:color w:val="993366"/>
                <w:lang w:eastAsia="en-GB"/>
              </w:rPr>
              <w:t>INTEGER</w:t>
            </w:r>
            <w:r>
              <w:rPr>
                <w:rFonts w:eastAsia="Times New Roman"/>
                <w:lang w:eastAsia="en-GB"/>
              </w:rPr>
              <w:t xml:space="preserve"> (0..1023)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p0-nominal                          </w:t>
            </w:r>
            <w:r>
              <w:rPr>
                <w:rFonts w:eastAsia="Times New Roman"/>
                <w:color w:val="993366"/>
                <w:lang w:eastAsia="en-GB"/>
              </w:rPr>
              <w:t>INTEGER</w:t>
            </w:r>
            <w:r>
              <w:rPr>
                <w:rFonts w:eastAsia="Times New Roman"/>
                <w:lang w:eastAsia="en-GB"/>
              </w:rPr>
              <w:t xml:space="preserve"> (-202..24)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w:t>
            </w:r>
          </w:p>
          <w:p>
            <w:pPr>
              <w:spacing w:after="160"/>
              <w:jc w:val="both"/>
              <w:rPr>
                <w:rFonts w:eastAsia="Calibri"/>
                <w:lang w:val="en-US" w:eastAsia="ja-JP"/>
              </w:rPr>
            </w:pPr>
          </w:p>
          <w:p>
            <w:pPr>
              <w:jc w:val="both"/>
              <w:rPr>
                <w:rFonts w:eastAsia="Times New Roman"/>
                <w:lang w:eastAsia="ja-JP"/>
              </w:rPr>
            </w:pPr>
            <w:r>
              <w:rPr>
                <w:rFonts w:eastAsia="Times New Roman"/>
                <w:lang w:val="en-US"/>
              </w:rPr>
              <w:t xml:space="preserve">Where </w:t>
            </w:r>
            <w:r>
              <w:rPr>
                <w:rFonts w:eastAsia="Times New Roman"/>
                <w:i/>
                <w:lang w:eastAsia="ja-JP"/>
              </w:rPr>
              <w:t xml:space="preserve">pucch-ResourceCommon </w:t>
            </w:r>
            <w:r>
              <w:rPr>
                <w:rFonts w:eastAsia="Times New Roman"/>
                <w:iCs/>
                <w:lang w:eastAsia="ja-JP"/>
              </w:rPr>
              <w:t>is an</w:t>
            </w:r>
            <w:r>
              <w:rPr>
                <w:rFonts w:eastAsia="Times New Roman"/>
                <w:lang w:eastAsia="ja-JP"/>
              </w:rPr>
              <w:t xml:space="preserve"> entry into a 16-row table (in TS 38.213 Table 9.2.1-1) where each row configures a set of cell-specific PUCCH resources/parameters.</w:t>
            </w:r>
          </w:p>
          <w:p>
            <w:pPr>
              <w:keepNext/>
              <w:keepLines/>
              <w:overflowPunct w:val="0"/>
              <w:autoSpaceDE w:val="0"/>
              <w:autoSpaceDN w:val="0"/>
              <w:adjustRightInd w:val="0"/>
              <w:spacing w:before="60" w:line="240" w:lineRule="auto"/>
              <w:jc w:val="center"/>
              <w:textAlignment w:val="baseline"/>
              <w:rPr>
                <w:rFonts w:eastAsia="Times New Roman"/>
                <w:b/>
                <w:lang w:eastAsia="ja-JP"/>
              </w:rPr>
            </w:pPr>
            <w:r>
              <w:rPr>
                <w:rFonts w:eastAsia="Times New Roman"/>
                <w:b/>
                <w:i/>
                <w:lang w:eastAsia="ja-JP"/>
              </w:rPr>
              <w:t>BWP-UplinkCommon</w:t>
            </w:r>
            <w:r>
              <w:rPr>
                <w:rFonts w:eastAsia="Times New Roman"/>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color w:val="808080"/>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color w:val="808080"/>
                <w:lang w:eastAsia="en-GB"/>
              </w:rPr>
              <w:t>-- TAG-BWP-UPLINKCOMMON-START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BWP-UplinkCommon ::=                </w:t>
            </w:r>
            <w:r>
              <w:rPr>
                <w:rFonts w:eastAsia="Times New Roman"/>
                <w:color w:val="993366"/>
                <w:lang w:eastAsia="en-GB"/>
              </w:rPr>
              <w:t>SEQUENCE</w:t>
            </w:r>
            <w:r>
              <w:rPr>
                <w:rFonts w:eastAsia="Times New Roman"/>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genericParameters                   BWP,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rach-ConfigCommon                   SetupRelease { RACH-ConfigCommon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pusch-ConfigCommon                  SetupRelease { PUSCH-ConfigCommon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r>
              <w:rPr>
                <w:rFonts w:eastAsia="Times New Roman"/>
                <w:highlight w:val="yellow"/>
                <w:lang w:eastAsia="en-GB"/>
              </w:rPr>
              <w:t>pucch-ConfigCommon</w:t>
            </w:r>
            <w:r>
              <w:rPr>
                <w:rFonts w:eastAsia="Times New Roman"/>
                <w:lang w:eastAsia="en-GB"/>
              </w:rPr>
              <w:t xml:space="preserve">                  SetupRelease { PUCCH-ConfigCommon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rach-ConfigCommonIAB-r16            SetupRelease { RACH-ConfigCommon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useInterlacePUCCH-PUSCH-r16         </w:t>
            </w:r>
            <w:r>
              <w:rPr>
                <w:rFonts w:eastAsia="Times New Roman"/>
                <w:color w:val="993366"/>
                <w:lang w:eastAsia="en-GB"/>
              </w:rPr>
              <w:t>ENUMERATED</w:t>
            </w:r>
            <w:r>
              <w:rPr>
                <w:rFonts w:eastAsia="Times New Roman"/>
                <w:lang w:eastAsia="en-GB"/>
              </w:rPr>
              <w:t xml:space="preserve"> {enabled}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msgA-ConfigCommon-r16               SetupRelease { MsgA-ConfigCommon-r16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Cond SpCellOnly2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w:t>
            </w:r>
          </w:p>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rPr>
                <w:rFonts w:eastAsia="宋体"/>
                <w:lang w:val="en-US" w:eastAsia="ko-KR"/>
              </w:rPr>
            </w:pPr>
            <w:r>
              <w:rPr>
                <w:lang w:val="en-US" w:eastAsia="ko-KR"/>
              </w:rPr>
              <w:t>FL5</w:t>
            </w:r>
          </w:p>
        </w:tc>
        <w:tc>
          <w:tcPr>
            <w:tcW w:w="9504" w:type="dxa"/>
            <w:gridSpan w:val="3"/>
          </w:tcPr>
          <w:p>
            <w:pPr>
              <w:jc w:val="both"/>
              <w:rPr>
                <w:lang w:val="en-US" w:eastAsia="ko-KR"/>
              </w:rPr>
            </w:pPr>
            <w:r>
              <w:rPr>
                <w:lang w:val="en-US" w:eastAsia="ko-KR"/>
              </w:rPr>
              <w:t>Based on the received responses, the following proposal can be considered.</w:t>
            </w:r>
          </w:p>
          <w:p>
            <w:pPr>
              <w:rPr>
                <w:b/>
                <w:lang w:val="en-US"/>
              </w:rPr>
            </w:pPr>
            <w:r>
              <w:rPr>
                <w:b/>
                <w:highlight w:val="yellow"/>
                <w:lang w:val="en-US"/>
              </w:rPr>
              <w:t>High Priority Proposal 8-1e</w:t>
            </w:r>
            <w:r>
              <w:rPr>
                <w:b/>
                <w:lang w:val="en-US"/>
              </w:rPr>
              <w:t>:</w:t>
            </w:r>
          </w:p>
          <w:p>
            <w:pPr>
              <w:pStyle w:val="49"/>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pPr>
              <w:pStyle w:val="49"/>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pPr>
              <w:pStyle w:val="49"/>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What side of the UL BWP center frequency to which</w:t>
            </w:r>
            <w:r>
              <w:rPr>
                <w:rFonts w:ascii="Times New Roman" w:hAnsi="Times New Roman" w:cs="Times New Roman"/>
                <w:b/>
                <w:sz w:val="20"/>
                <w:szCs w:val="20"/>
                <w:lang w:val="en-US"/>
              </w:rPr>
              <w:t xml:space="preserve"> PUCCH resources</w:t>
            </w:r>
            <w:r>
              <w:rPr>
                <w:rFonts w:ascii="Times New Roman" w:hAnsi="Times New Roman" w:cs="Times New Roman"/>
                <w:b/>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r>
              <w:rPr>
                <w:rFonts w:ascii="Times New Roman" w:hAnsi="Times New Roman" w:cs="Times New Roman"/>
                <w:b/>
                <w:color w:val="FF0000"/>
                <w:sz w:val="20"/>
                <w:szCs w:val="20"/>
                <w:lang w:val="en-US"/>
              </w:rPr>
              <w:t>, including configurable additional offset from edge</w:t>
            </w:r>
            <w:r>
              <w:rPr>
                <w:rFonts w:ascii="Times New Roman" w:hAnsi="Times New Roman" w:cs="Times New Roman"/>
                <w:b/>
                <w:sz w:val="20"/>
                <w:szCs w:val="20"/>
                <w:lang w:val="en-US"/>
              </w:rPr>
              <w:t>.</w:t>
            </w:r>
          </w:p>
          <w:p>
            <w:pPr>
              <w:pStyle w:val="49"/>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and non-RedCap can be configured with </w:t>
            </w:r>
            <w:r>
              <w:rPr>
                <w:rFonts w:ascii="Times New Roman" w:hAnsi="Times New Roman" w:cs="Times New Roman"/>
                <w:b/>
                <w:color w:val="FF0000"/>
                <w:sz w:val="20"/>
                <w:szCs w:val="20"/>
                <w:lang w:val="en-US"/>
              </w:rPr>
              <w:t xml:space="preserve">the same or </w:t>
            </w:r>
            <w:r>
              <w:rPr>
                <w:rFonts w:ascii="Times New Roman" w:hAnsi="Times New Roman" w:cs="Times New Roman"/>
                <w:b/>
                <w:sz w:val="20"/>
                <w:szCs w:val="20"/>
                <w:lang w:val="en-US"/>
              </w:rPr>
              <w:t>different PUCCH resource set indices (see TS 38.213 Table 9.2.1-1).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tabs>
                <w:tab w:val="left" w:pos="551"/>
              </w:tabs>
              <w:rPr>
                <w:rFonts w:eastAsia="宋体"/>
                <w:lang w:val="en-US" w:eastAsia="zh-CN"/>
              </w:rPr>
            </w:pPr>
            <w:r>
              <w:rPr>
                <w:rFonts w:hint="eastAsia" w:eastAsia="宋体"/>
                <w:lang w:val="en-US" w:eastAsia="zh-CN"/>
              </w:rPr>
              <w:t>CATT</w:t>
            </w:r>
          </w:p>
        </w:tc>
        <w:tc>
          <w:tcPr>
            <w:tcW w:w="1238" w:type="dxa"/>
            <w:gridSpan w:val="2"/>
          </w:tcPr>
          <w:p>
            <w:pPr>
              <w:tabs>
                <w:tab w:val="left" w:pos="551"/>
              </w:tabs>
              <w:rPr>
                <w:rFonts w:eastAsia="宋体"/>
                <w:lang w:val="en-US" w:eastAsia="zh-CN"/>
              </w:rPr>
            </w:pPr>
            <w:r>
              <w:rPr>
                <w:rFonts w:hint="eastAsia" w:eastAsia="宋体"/>
                <w:lang w:val="en-US" w:eastAsia="zh-CN"/>
              </w:rPr>
              <w:t>Y</w:t>
            </w:r>
          </w:p>
        </w:tc>
        <w:tc>
          <w:tcPr>
            <w:tcW w:w="8266" w:type="dxa"/>
          </w:tcPr>
          <w:p>
            <w:pPr>
              <w:tabs>
                <w:tab w:val="left" w:pos="551"/>
              </w:tabs>
              <w:spacing w:after="160"/>
              <w:jc w:val="both"/>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tabs>
                <w:tab w:val="left" w:pos="551"/>
              </w:tabs>
              <w:rPr>
                <w:rFonts w:eastAsia="宋体"/>
                <w:lang w:val="en-US" w:eastAsia="zh-CN"/>
              </w:rPr>
            </w:pPr>
            <w:r>
              <w:rPr>
                <w:rFonts w:eastAsia="宋体"/>
                <w:lang w:val="en-US" w:eastAsia="ko-KR"/>
              </w:rPr>
              <w:t>Intel</w:t>
            </w:r>
          </w:p>
        </w:tc>
        <w:tc>
          <w:tcPr>
            <w:tcW w:w="1238" w:type="dxa"/>
            <w:gridSpan w:val="2"/>
          </w:tcPr>
          <w:p>
            <w:pPr>
              <w:tabs>
                <w:tab w:val="left" w:pos="551"/>
              </w:tabs>
              <w:rPr>
                <w:rFonts w:eastAsia="宋体"/>
                <w:lang w:val="en-US" w:eastAsia="zh-CN"/>
              </w:rPr>
            </w:pPr>
          </w:p>
        </w:tc>
        <w:tc>
          <w:tcPr>
            <w:tcW w:w="8266" w:type="dxa"/>
          </w:tcPr>
          <w:p>
            <w:pPr>
              <w:tabs>
                <w:tab w:val="left" w:pos="551"/>
              </w:tabs>
              <w:spacing w:after="160"/>
              <w:jc w:val="both"/>
              <w:rPr>
                <w:rFonts w:eastAsia="宋体"/>
                <w:lang w:val="en-US" w:eastAsia="ko-KR"/>
              </w:rPr>
            </w:pPr>
            <w:r>
              <w:rPr>
                <w:rFonts w:eastAsia="宋体"/>
                <w:lang w:val="en-US" w:eastAsia="ko-KR"/>
              </w:rPr>
              <w:t xml:space="preserve">We are not sure if the last part of the second sub-bullet is necessary. For example, the separate initial UL BWP for RedCap could be configured such that: </w:t>
            </w:r>
          </w:p>
          <w:p>
            <w:pPr>
              <w:pStyle w:val="49"/>
              <w:numPr>
                <w:ilvl w:val="0"/>
                <w:numId w:val="65"/>
              </w:numPr>
              <w:tabs>
                <w:tab w:val="left" w:pos="551"/>
              </w:tabs>
              <w:spacing w:after="160"/>
              <w:jc w:val="both"/>
              <w:rPr>
                <w:lang w:val="en-US" w:eastAsia="ko-KR"/>
              </w:rPr>
            </w:pPr>
            <w:r>
              <w:rPr>
                <w:lang w:val="en-US" w:eastAsia="ko-KR"/>
              </w:rPr>
              <w:t>when the “lower edge PRBs” are indicated, the lowest PRB of the separate initial UL BWP for RedCap is at the desired offset from the lowest PRB of the initial UL BWP for non-RedCap UEs, and</w:t>
            </w:r>
          </w:p>
          <w:p>
            <w:pPr>
              <w:pStyle w:val="49"/>
              <w:numPr>
                <w:ilvl w:val="0"/>
                <w:numId w:val="65"/>
              </w:numPr>
              <w:tabs>
                <w:tab w:val="left" w:pos="551"/>
              </w:tabs>
              <w:spacing w:after="160"/>
              <w:jc w:val="both"/>
              <w:rPr>
                <w:lang w:val="en-US" w:eastAsia="ko-KR"/>
              </w:rPr>
            </w:pPr>
            <w:r>
              <w:rPr>
                <w:lang w:val="en-US" w:eastAsia="ko-KR"/>
              </w:rPr>
              <w:t xml:space="preserve">when the “upper edge PRBs” are indicated, the highest indexed PRB of the separate initial UL BWP for RedCap is at the desired offset </w:t>
            </w:r>
            <w:r>
              <w:rPr>
                <w:i/>
                <w:iCs/>
                <w:lang w:val="en-US" w:eastAsia="ko-KR"/>
              </w:rPr>
              <w:t>before</w:t>
            </w:r>
            <w:r>
              <w:rPr>
                <w:lang w:val="en-US" w:eastAsia="ko-KR"/>
              </w:rPr>
              <w:t xml:space="preserve"> the highest PRB of the initial UL BWP for non-RedCap UEs.</w:t>
            </w:r>
          </w:p>
          <w:p>
            <w:pPr>
              <w:tabs>
                <w:tab w:val="left" w:pos="551"/>
              </w:tabs>
              <w:spacing w:after="160"/>
              <w:jc w:val="both"/>
              <w:rPr>
                <w:rFonts w:eastAsia="宋体"/>
                <w:lang w:val="en-US" w:eastAsia="ko-KR"/>
              </w:rPr>
            </w:pPr>
            <w:r>
              <w:rPr>
                <w:rFonts w:eastAsia="宋体"/>
                <w:lang w:val="en-US" w:eastAsia="ko-KR"/>
              </w:rPr>
              <w:t>That is, any “additional offset” can be realized by proper configuration of the bandwidth of the separate initial UL BWP for RedCap UEs.</w:t>
            </w:r>
          </w:p>
          <w:p>
            <w:pPr>
              <w:tabs>
                <w:tab w:val="left" w:pos="551"/>
              </w:tabs>
              <w:spacing w:after="160"/>
              <w:jc w:val="both"/>
              <w:rPr>
                <w:rFonts w:eastAsia="宋体"/>
                <w:lang w:val="en-US" w:eastAsia="ko-KR"/>
              </w:rPr>
            </w:pPr>
            <w:r>
              <w:rPr>
                <w:rFonts w:eastAsia="宋体"/>
                <w:lang w:val="en-US" w:eastAsia="ko-KR"/>
              </w:rPr>
              <w:t>Thus, we suggest to modify the second sub-bullet as below:</w:t>
            </w:r>
          </w:p>
          <w:p>
            <w:pPr>
              <w:pStyle w:val="49"/>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What side of the UL BWP center frequency to which</w:t>
            </w:r>
            <w:r>
              <w:rPr>
                <w:rFonts w:ascii="Times New Roman" w:hAnsi="Times New Roman" w:cs="Times New Roman"/>
                <w:b/>
                <w:sz w:val="20"/>
                <w:szCs w:val="20"/>
                <w:lang w:val="en-US"/>
              </w:rPr>
              <w:t xml:space="preserve"> PUCCH resources</w:t>
            </w:r>
            <w:r>
              <w:rPr>
                <w:rFonts w:ascii="Times New Roman" w:hAnsi="Times New Roman" w:cs="Times New Roman"/>
                <w:b/>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r>
              <w:rPr>
                <w:rFonts w:ascii="Times New Roman" w:hAnsi="Times New Roman" w:cs="Times New Roman"/>
                <w:b/>
                <w:strike/>
                <w:color w:val="00B0F0"/>
                <w:sz w:val="20"/>
                <w:szCs w:val="20"/>
                <w:lang w:val="en-US"/>
              </w:rPr>
              <w:t>, including configurable additional offset from edge</w:t>
            </w:r>
            <w:r>
              <w:rPr>
                <w:rFonts w:ascii="Times New Roman" w:hAnsi="Times New Roman" w:cs="Times New Roman"/>
                <w:b/>
                <w:sz w:val="20"/>
                <w:szCs w:val="20"/>
                <w:lang w:val="en-US"/>
              </w:rPr>
              <w:t>.</w:t>
            </w:r>
          </w:p>
          <w:p>
            <w:pPr>
              <w:tabs>
                <w:tab w:val="left" w:pos="551"/>
              </w:tabs>
              <w:spacing w:after="160"/>
              <w:jc w:val="both"/>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tabs>
                <w:tab w:val="left" w:pos="551"/>
              </w:tabs>
              <w:rPr>
                <w:rFonts w:eastAsia="宋体"/>
                <w:lang w:val="en-US" w:eastAsia="ko-KR"/>
              </w:rPr>
            </w:pPr>
            <w:r>
              <w:rPr>
                <w:rFonts w:eastAsia="宋体"/>
                <w:lang w:val="en-US" w:eastAsia="ko-KR"/>
              </w:rPr>
              <w:t>FUTUREWEI</w:t>
            </w:r>
          </w:p>
        </w:tc>
        <w:tc>
          <w:tcPr>
            <w:tcW w:w="1238" w:type="dxa"/>
            <w:gridSpan w:val="2"/>
          </w:tcPr>
          <w:p>
            <w:pPr>
              <w:tabs>
                <w:tab w:val="left" w:pos="551"/>
              </w:tabs>
              <w:rPr>
                <w:rFonts w:eastAsia="宋体"/>
                <w:lang w:val="en-US" w:eastAsia="zh-CN"/>
              </w:rPr>
            </w:pPr>
            <w:r>
              <w:rPr>
                <w:rFonts w:eastAsia="宋体"/>
                <w:lang w:val="en-US" w:eastAsia="zh-CN"/>
              </w:rPr>
              <w:t>Y</w:t>
            </w:r>
          </w:p>
        </w:tc>
        <w:tc>
          <w:tcPr>
            <w:tcW w:w="8266" w:type="dxa"/>
          </w:tcPr>
          <w:p>
            <w:pPr>
              <w:tabs>
                <w:tab w:val="left" w:pos="551"/>
              </w:tabs>
              <w:spacing w:after="160"/>
              <w:jc w:val="both"/>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tabs>
                <w:tab w:val="left" w:pos="551"/>
              </w:tabs>
              <w:rPr>
                <w:rFonts w:eastAsia="宋体"/>
                <w:lang w:val="en-US" w:eastAsia="ko-KR"/>
              </w:rPr>
            </w:pPr>
            <w:r>
              <w:rPr>
                <w:rFonts w:eastAsia="宋体"/>
                <w:lang w:val="en-US" w:eastAsia="ko-KR"/>
              </w:rPr>
              <w:t>HW, HiSi</w:t>
            </w:r>
          </w:p>
        </w:tc>
        <w:tc>
          <w:tcPr>
            <w:tcW w:w="1238" w:type="dxa"/>
            <w:gridSpan w:val="2"/>
          </w:tcPr>
          <w:p>
            <w:pPr>
              <w:tabs>
                <w:tab w:val="left" w:pos="551"/>
              </w:tabs>
              <w:rPr>
                <w:rFonts w:eastAsia="宋体"/>
                <w:lang w:val="en-US" w:eastAsia="ko-KR"/>
              </w:rPr>
            </w:pPr>
          </w:p>
        </w:tc>
        <w:tc>
          <w:tcPr>
            <w:tcW w:w="8266" w:type="dxa"/>
          </w:tcPr>
          <w:p>
            <w:pPr>
              <w:tabs>
                <w:tab w:val="left" w:pos="551"/>
              </w:tabs>
              <w:spacing w:after="160"/>
              <w:jc w:val="both"/>
              <w:rPr>
                <w:rFonts w:eastAsia="宋体"/>
                <w:lang w:val="en-US" w:eastAsia="zh-CN"/>
              </w:rPr>
            </w:pPr>
            <w:r>
              <w:rPr>
                <w:rFonts w:eastAsia="宋体"/>
                <w:lang w:val="en-US" w:eastAsia="zh-CN"/>
              </w:rPr>
              <w:t>We want to alert that we shall have been towards the completion of R17 RedCap RAN1 with TP/RRC available. For the above case, it seems what companies want are clear and may be differed in small places, thus we suggest FL directly take equations that companies want to change for possible agreements. For example, if it is the case that all cases/edges/sides can be mapped with PUCCH resources (8 or 16) which is configurable, we could simply list those cases as proposal.</w:t>
            </w:r>
          </w:p>
          <w:p>
            <w:pPr>
              <w:tabs>
                <w:tab w:val="left" w:pos="551"/>
              </w:tabs>
              <w:spacing w:after="160"/>
              <w:jc w:val="both"/>
              <w:rPr>
                <w:rFonts w:eastAsia="宋体"/>
                <w:lang w:val="en-US" w:eastAsia="zh-CN"/>
              </w:rPr>
            </w:pPr>
            <w:r>
              <w:rPr>
                <w:rFonts w:eastAsia="宋体"/>
                <w:lang w:val="en-US" w:eastAsia="zh-CN"/>
              </w:rPr>
              <w:t>The latest proposal is still a bit ambiguous, for example, what is the “additional offset from edge” -  based on the figure from Nordic, the offset seems to be applied on top of the current offset in spec – which means it may not start from edge. Also, from RRC perspective, it would be good/better to have a set of offset values to agree on, and send to RAN2, if this offset is needed. We are also fine without the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tabs>
                <w:tab w:val="left" w:pos="551"/>
              </w:tabs>
              <w:rPr>
                <w:rFonts w:eastAsia="Yu Mincho"/>
                <w:lang w:val="en-US" w:eastAsia="ja-JP"/>
              </w:rPr>
            </w:pPr>
            <w:r>
              <w:rPr>
                <w:rFonts w:hint="eastAsia" w:eastAsia="Yu Mincho"/>
                <w:lang w:val="en-US" w:eastAsia="ja-JP"/>
              </w:rPr>
              <w:t>D</w:t>
            </w:r>
            <w:r>
              <w:rPr>
                <w:rFonts w:eastAsia="Yu Mincho"/>
                <w:lang w:val="en-US" w:eastAsia="ja-JP"/>
              </w:rPr>
              <w:t>OCOMO</w:t>
            </w:r>
          </w:p>
        </w:tc>
        <w:tc>
          <w:tcPr>
            <w:tcW w:w="1238" w:type="dxa"/>
            <w:gridSpan w:val="2"/>
          </w:tcPr>
          <w:p>
            <w:pPr>
              <w:tabs>
                <w:tab w:val="left" w:pos="551"/>
              </w:tabs>
              <w:rPr>
                <w:rFonts w:eastAsia="Yu Mincho"/>
                <w:lang w:val="en-US" w:eastAsia="ja-JP"/>
              </w:rPr>
            </w:pPr>
            <w:r>
              <w:rPr>
                <w:rFonts w:hint="eastAsia" w:eastAsia="Yu Mincho"/>
                <w:lang w:val="en-US" w:eastAsia="ja-JP"/>
              </w:rPr>
              <w:t>Y</w:t>
            </w:r>
          </w:p>
        </w:tc>
        <w:tc>
          <w:tcPr>
            <w:tcW w:w="8266" w:type="dxa"/>
          </w:tcPr>
          <w:p>
            <w:pPr>
              <w:tabs>
                <w:tab w:val="left" w:pos="551"/>
              </w:tabs>
              <w:spacing w:after="160"/>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tabs>
                <w:tab w:val="left" w:pos="551"/>
              </w:tabs>
              <w:rPr>
                <w:rFonts w:eastAsia="Yu Mincho"/>
                <w:lang w:val="en-US" w:eastAsia="ja-JP"/>
              </w:rPr>
            </w:pPr>
            <w:r>
              <w:rPr>
                <w:rFonts w:eastAsia="宋体"/>
                <w:lang w:val="en-US" w:eastAsia="ko-KR"/>
              </w:rPr>
              <w:t xml:space="preserve">Nordic </w:t>
            </w:r>
          </w:p>
        </w:tc>
        <w:tc>
          <w:tcPr>
            <w:tcW w:w="1238" w:type="dxa"/>
            <w:gridSpan w:val="2"/>
          </w:tcPr>
          <w:p>
            <w:pPr>
              <w:tabs>
                <w:tab w:val="left" w:pos="551"/>
              </w:tabs>
              <w:rPr>
                <w:rFonts w:eastAsia="Yu Mincho"/>
                <w:lang w:val="en-US" w:eastAsia="ja-JP"/>
              </w:rPr>
            </w:pPr>
            <w:r>
              <w:rPr>
                <w:rFonts w:eastAsia="宋体"/>
                <w:lang w:val="en-US" w:eastAsia="ko-KR"/>
              </w:rPr>
              <w:t>Y</w:t>
            </w:r>
          </w:p>
        </w:tc>
        <w:tc>
          <w:tcPr>
            <w:tcW w:w="8266" w:type="dxa"/>
          </w:tcPr>
          <w:p>
            <w:pPr>
              <w:tabs>
                <w:tab w:val="left" w:pos="551"/>
              </w:tabs>
              <w:spacing w:after="160"/>
              <w:jc w:val="both"/>
              <w:rPr>
                <w:rFonts w:eastAsia="宋体"/>
                <w:lang w:val="en-US" w:eastAsia="zh-CN"/>
              </w:rPr>
            </w:pPr>
            <w:r>
              <w:rPr>
                <w:rFonts w:eastAsia="宋体"/>
                <w:lang w:val="en-US" w:eastAsia="zh-CN"/>
              </w:rPr>
              <w:t>@Intel, but proper configuration of BWP may result in configuration restrictions. We cannot accept such restrictions as those can cause deployment issues.</w:t>
            </w:r>
          </w:p>
          <w:p>
            <w:pPr>
              <w:tabs>
                <w:tab w:val="left" w:pos="551"/>
              </w:tabs>
              <w:spacing w:after="160"/>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tabs>
                <w:tab w:val="left" w:pos="551"/>
              </w:tabs>
              <w:rPr>
                <w:rFonts w:eastAsia="Yu Mincho"/>
                <w:lang w:val="en-US" w:eastAsia="ja-JP"/>
              </w:rPr>
            </w:pPr>
            <w:r>
              <w:rPr>
                <w:rFonts w:hint="eastAsia" w:eastAsia="Yu Mincho"/>
                <w:lang w:val="en-US" w:eastAsia="ja-JP"/>
              </w:rPr>
              <w:t>P</w:t>
            </w:r>
            <w:r>
              <w:rPr>
                <w:rFonts w:eastAsia="Yu Mincho"/>
                <w:lang w:val="en-US" w:eastAsia="ja-JP"/>
              </w:rPr>
              <w:t>anasonic</w:t>
            </w:r>
          </w:p>
        </w:tc>
        <w:tc>
          <w:tcPr>
            <w:tcW w:w="1238" w:type="dxa"/>
            <w:gridSpan w:val="2"/>
          </w:tcPr>
          <w:p>
            <w:pPr>
              <w:tabs>
                <w:tab w:val="left" w:pos="551"/>
              </w:tabs>
              <w:rPr>
                <w:rFonts w:eastAsia="Yu Mincho"/>
                <w:lang w:val="en-US" w:eastAsia="ja-JP"/>
              </w:rPr>
            </w:pPr>
            <w:r>
              <w:rPr>
                <w:rFonts w:hint="eastAsia" w:eastAsia="Yu Mincho"/>
                <w:lang w:val="en-US" w:eastAsia="ja-JP"/>
              </w:rPr>
              <w:t>Y</w:t>
            </w:r>
          </w:p>
        </w:tc>
        <w:tc>
          <w:tcPr>
            <w:tcW w:w="8266" w:type="dxa"/>
          </w:tcPr>
          <w:p>
            <w:pPr>
              <w:tabs>
                <w:tab w:val="left" w:pos="551"/>
              </w:tabs>
              <w:spacing w:after="160"/>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tabs>
                <w:tab w:val="left" w:pos="551"/>
              </w:tabs>
              <w:rPr>
                <w:rFonts w:eastAsiaTheme="minorEastAsia"/>
                <w:lang w:val="en-US" w:eastAsia="zh-CN"/>
              </w:rPr>
            </w:pPr>
            <w:r>
              <w:rPr>
                <w:rFonts w:hint="eastAsia" w:eastAsiaTheme="minorEastAsia"/>
                <w:lang w:val="en-US" w:eastAsia="zh-CN"/>
              </w:rPr>
              <w:t>CMCC</w:t>
            </w:r>
          </w:p>
        </w:tc>
        <w:tc>
          <w:tcPr>
            <w:tcW w:w="1238" w:type="dxa"/>
            <w:gridSpan w:val="2"/>
          </w:tcPr>
          <w:p>
            <w:pPr>
              <w:tabs>
                <w:tab w:val="left" w:pos="551"/>
              </w:tabs>
              <w:rPr>
                <w:rFonts w:eastAsiaTheme="minorEastAsia"/>
                <w:lang w:val="en-US" w:eastAsia="zh-CN"/>
              </w:rPr>
            </w:pPr>
            <w:r>
              <w:rPr>
                <w:rFonts w:hint="eastAsia" w:eastAsiaTheme="minorEastAsia"/>
                <w:lang w:val="en-US" w:eastAsia="zh-CN"/>
              </w:rPr>
              <w:t>Y</w:t>
            </w:r>
          </w:p>
        </w:tc>
        <w:tc>
          <w:tcPr>
            <w:tcW w:w="8266" w:type="dxa"/>
          </w:tcPr>
          <w:p>
            <w:pPr>
              <w:tabs>
                <w:tab w:val="left" w:pos="551"/>
              </w:tabs>
              <w:spacing w:after="160"/>
              <w:jc w:val="both"/>
              <w:rPr>
                <w:rFonts w:eastAsiaTheme="minorEastAsia"/>
                <w:lang w:val="en-US" w:eastAsia="zh-CN"/>
              </w:rPr>
            </w:pPr>
            <w:r>
              <w:rPr>
                <w:rFonts w:hint="eastAsia" w:eastAsiaTheme="minorEastAsia"/>
                <w:lang w:val="en-US" w:eastAsia="zh-CN"/>
              </w:rPr>
              <w:t>It is fine to configure which</w:t>
            </w:r>
            <w:r>
              <w:rPr>
                <w:rFonts w:eastAsiaTheme="minorEastAsia"/>
                <w:lang w:val="en-US" w:eastAsia="zh-CN"/>
              </w:rPr>
              <w:t xml:space="preserve"> side of the UL BWP</w:t>
            </w:r>
            <w:r>
              <w:rPr>
                <w:rFonts w:hint="eastAsia" w:eastAsiaTheme="minorEastAsia"/>
                <w:lang w:val="en-US" w:eastAsia="zh-CN"/>
              </w:rPr>
              <w:t>. O</w:t>
            </w:r>
            <w:r>
              <w:rPr>
                <w:rFonts w:eastAsiaTheme="minorEastAsia"/>
                <w:lang w:val="en-US" w:eastAsia="zh-CN"/>
              </w:rPr>
              <w:t>ffset from edge</w:t>
            </w:r>
            <w:r>
              <w:rPr>
                <w:rFonts w:hint="eastAsia" w:eastAsiaTheme="minorEastAsia"/>
                <w:lang w:val="en-US" w:eastAsia="zh-CN"/>
              </w:rPr>
              <w:t xml:space="preserve"> can be determined by </w:t>
            </w:r>
            <w:r>
              <w:rPr>
                <w:rFonts w:eastAsiaTheme="minorEastAsia"/>
                <w:lang w:val="en-US" w:eastAsia="zh-CN"/>
              </w:rPr>
              <w:t>PUCCH resource set indices</w:t>
            </w:r>
            <w:r>
              <w:rPr>
                <w:rFonts w:hint="eastAsia" w:eastAsiaTheme="minorEastAsia"/>
                <w:lang w:val="en-US" w:eastAsia="zh-CN"/>
              </w:rPr>
              <w:t xml:space="preserve"> of RedCap and equations, or </w:t>
            </w:r>
            <w:r>
              <w:rPr>
                <w:rFonts w:eastAsiaTheme="minorEastAsia"/>
                <w:lang w:val="en-US" w:eastAsia="zh-CN"/>
              </w:rPr>
              <w:t>configurable by the network</w:t>
            </w:r>
            <w:r>
              <w:rPr>
                <w:rFonts w:hint="eastAsia" w:eastAsiaTheme="minorEastAsia"/>
                <w:lang w:val="en-US" w:eastAsia="zh-CN"/>
              </w:rPr>
              <w:t>. Define specific equation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tcPr>
          <w:p>
            <w:pPr>
              <w:tabs>
                <w:tab w:val="left" w:pos="551"/>
              </w:tabs>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238" w:type="dxa"/>
            <w:gridSpan w:val="2"/>
          </w:tcPr>
          <w:p>
            <w:pPr>
              <w:tabs>
                <w:tab w:val="left" w:pos="551"/>
              </w:tabs>
              <w:rPr>
                <w:rFonts w:eastAsiaTheme="minorEastAsia"/>
                <w:lang w:val="en-US" w:eastAsia="zh-CN"/>
              </w:rPr>
            </w:pPr>
            <w:r>
              <w:rPr>
                <w:rFonts w:hint="eastAsia" w:eastAsiaTheme="minorEastAsia"/>
                <w:lang w:val="en-US" w:eastAsia="zh-CN"/>
              </w:rPr>
              <w:t>Y</w:t>
            </w:r>
          </w:p>
        </w:tc>
        <w:tc>
          <w:tcPr>
            <w:tcW w:w="8266" w:type="dxa"/>
          </w:tcPr>
          <w:p>
            <w:pPr>
              <w:tabs>
                <w:tab w:val="left" w:pos="551"/>
              </w:tabs>
              <w:spacing w:after="160"/>
              <w:jc w:val="both"/>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72" w:type="dxa"/>
            <w:vAlign w:val="top"/>
          </w:tcPr>
          <w:p>
            <w:pPr>
              <w:tabs>
                <w:tab w:val="left" w:pos="551"/>
              </w:tabs>
              <w:rPr>
                <w:rFonts w:hint="eastAsia" w:ascii="Times New Roman" w:hAnsi="Times New Roman" w:eastAsia="宋体" w:cs="Times New Roman"/>
                <w:lang w:val="en-US" w:eastAsia="zh-CN" w:bidi="ar-SA"/>
              </w:rPr>
            </w:pPr>
            <w:bookmarkStart w:id="21" w:name="_GoBack" w:colFirst="0" w:colLast="2"/>
            <w:r>
              <w:rPr>
                <w:rFonts w:hint="eastAsia" w:eastAsia="宋体"/>
                <w:lang w:val="en-US" w:eastAsia="zh-CN"/>
              </w:rPr>
              <w:t>ZTE, Sanechips</w:t>
            </w:r>
          </w:p>
        </w:tc>
        <w:tc>
          <w:tcPr>
            <w:tcW w:w="1238" w:type="dxa"/>
            <w:gridSpan w:val="2"/>
            <w:vAlign w:val="top"/>
          </w:tcPr>
          <w:p>
            <w:pPr>
              <w:tabs>
                <w:tab w:val="left" w:pos="551"/>
              </w:tabs>
              <w:rPr>
                <w:rFonts w:hint="eastAsia" w:ascii="Times New Roman" w:hAnsi="Times New Roman" w:eastAsia="宋体" w:cs="Times New Roman"/>
                <w:lang w:val="en-US" w:eastAsia="zh-CN" w:bidi="ar-SA"/>
              </w:rPr>
            </w:pPr>
          </w:p>
        </w:tc>
        <w:tc>
          <w:tcPr>
            <w:tcW w:w="8266" w:type="dxa"/>
            <w:vAlign w:val="top"/>
          </w:tcPr>
          <w:p>
            <w:pPr>
              <w:tabs>
                <w:tab w:val="left" w:pos="551"/>
              </w:tabs>
              <w:spacing w:after="160"/>
              <w:jc w:val="both"/>
              <w:rPr>
                <w:rFonts w:hint="eastAsia" w:eastAsia="宋体"/>
                <w:lang w:val="en-US" w:eastAsia="zh-CN"/>
              </w:rPr>
            </w:pPr>
            <w:r>
              <w:rPr>
                <w:rFonts w:hint="eastAsia" w:eastAsia="宋体"/>
                <w:lang w:val="en-US" w:eastAsia="zh-CN"/>
              </w:rPr>
              <w:t>The PUCCH resource sets  in Table 9.2.1-1 of TS 38.213 and PRB offset (already exists) therein shall be reused to minimize spec impact. The following three aspects by gNB implementation can be used for handling interference between RedCap and non-RedCap:</w:t>
            </w:r>
          </w:p>
          <w:p>
            <w:pPr>
              <w:numPr>
                <w:ilvl w:val="0"/>
                <w:numId w:val="75"/>
              </w:numPr>
              <w:tabs>
                <w:tab w:val="left" w:pos="551"/>
              </w:tabs>
              <w:spacing w:after="160"/>
              <w:jc w:val="both"/>
              <w:rPr>
                <w:rFonts w:hint="default" w:eastAsia="宋体"/>
                <w:lang w:val="en-US" w:eastAsia="zh-CN"/>
              </w:rPr>
            </w:pPr>
            <w:r>
              <w:rPr>
                <w:rFonts w:hint="eastAsia" w:eastAsia="宋体"/>
                <w:lang w:val="en-US" w:eastAsia="zh-CN"/>
              </w:rPr>
              <w:t>Different PUCCH resource set indices</w:t>
            </w:r>
          </w:p>
          <w:p>
            <w:pPr>
              <w:numPr>
                <w:ilvl w:val="0"/>
                <w:numId w:val="75"/>
              </w:numPr>
              <w:tabs>
                <w:tab w:val="left" w:pos="551"/>
              </w:tabs>
              <w:spacing w:after="160"/>
              <w:jc w:val="both"/>
              <w:rPr>
                <w:rFonts w:hint="default" w:eastAsia="宋体"/>
                <w:lang w:val="en-US" w:eastAsia="zh-CN"/>
              </w:rPr>
            </w:pPr>
            <w:r>
              <w:rPr>
                <w:rFonts w:hint="eastAsia" w:eastAsia="宋体"/>
                <w:lang w:val="en-US" w:eastAsia="zh-CN"/>
              </w:rPr>
              <w:t xml:space="preserve">Separate initial UL BWP location </w:t>
            </w:r>
          </w:p>
          <w:p>
            <w:pPr>
              <w:numPr>
                <w:ilvl w:val="0"/>
                <w:numId w:val="75"/>
              </w:numPr>
              <w:tabs>
                <w:tab w:val="left" w:pos="551"/>
              </w:tabs>
              <w:spacing w:after="160"/>
              <w:jc w:val="both"/>
              <w:rPr>
                <w:rFonts w:hint="default" w:eastAsia="宋体"/>
                <w:lang w:val="en-US" w:eastAsia="zh-CN"/>
              </w:rPr>
            </w:pPr>
            <w:r>
              <w:rPr>
                <w:rFonts w:hint="eastAsia" w:eastAsia="宋体"/>
                <w:lang w:val="en-US" w:eastAsia="zh-CN"/>
              </w:rPr>
              <w:t xml:space="preserve">Different </w:t>
            </w:r>
            <w:r>
              <w:rPr>
                <w:lang w:val="en-US"/>
              </w:rPr>
              <w:t xml:space="preserve">PUCCH resource with index </w:t>
            </w:r>
            <m:oMath>
              <m:sSub>
                <m:sSubPr>
                  <m:ctrlPr>
                    <w:rPr>
                      <w:rFonts w:ascii="Cambria Math" w:hAnsi="Cambria Math"/>
                      <w:i/>
                      <w:lang w:val="en-US"/>
                    </w:rPr>
                  </m:ctrlPr>
                </m:sSubPr>
                <m:e>
                  <m:r>
                    <w:rPr>
                      <w:rFonts w:ascii="Cambria Math" w:hAnsi="Cambria Math"/>
                      <w:lang w:val="en-US"/>
                    </w:rPr>
                    <m:t>r</m:t>
                  </m:r>
                  <m:ctrlPr>
                    <w:rPr>
                      <w:rFonts w:ascii="Cambria Math" w:hAnsi="Cambria Math"/>
                      <w:i/>
                      <w:lang w:val="en-US"/>
                    </w:rPr>
                  </m:ctrlPr>
                </m:e>
                <m:sub>
                  <m:r>
                    <m:rPr>
                      <m:sty m:val="p"/>
                    </m:rPr>
                    <w:rPr>
                      <w:rFonts w:ascii="Cambria Math" w:hAnsi="Cambria Math"/>
                      <w:lang w:val="en-US"/>
                    </w:rPr>
                    <m:t>PUCCH</m:t>
                  </m:r>
                  <m:ctrlPr>
                    <w:rPr>
                      <w:rFonts w:ascii="Cambria Math" w:hAnsi="Cambria Math"/>
                      <w:i/>
                      <w:lang w:val="en-US"/>
                    </w:rPr>
                  </m:ctrlPr>
                </m:sub>
              </m:sSub>
              <m:r>
                <w:rPr>
                  <w:rFonts w:ascii="Cambria Math" w:hAnsi="Cambria Math"/>
                  <w:lang w:val="en-US"/>
                </w:rPr>
                <m:t>=</m:t>
              </m:r>
              <m:d>
                <m:dPr>
                  <m:begChr m:val="⌊"/>
                  <m:endChr m:val="⌋"/>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2</m:t>
                      </m:r>
                      <m:sSub>
                        <m:sSubPr>
                          <m:ctrlPr>
                            <w:rPr>
                              <w:rFonts w:ascii="Cambria Math" w:hAnsi="Cambria Math"/>
                              <w:i/>
                              <w:lang w:val="en-US"/>
                            </w:rPr>
                          </m:ctrlPr>
                        </m:sSubPr>
                        <m:e>
                          <m:r>
                            <w:rPr>
                              <w:rFonts w:ascii="Cambria Math" w:hAnsi="Cambria Math" w:cs="Cambria Math"/>
                            </w:rPr>
                            <m:t>⋅</m:t>
                          </m:r>
                          <m:r>
                            <w:rPr>
                              <w:rFonts w:ascii="Cambria Math" w:hAnsi="Cambria Math"/>
                              <w:lang w:val="en-US"/>
                            </w:rPr>
                            <m:t>n</m:t>
                          </m:r>
                          <m:ctrlPr>
                            <w:rPr>
                              <w:rFonts w:ascii="Cambria Math" w:hAnsi="Cambria Math"/>
                              <w:i/>
                              <w:lang w:val="en-US"/>
                            </w:rPr>
                          </m:ctrlPr>
                        </m:e>
                        <m:sub>
                          <m:r>
                            <m:rPr>
                              <m:sty m:val="p"/>
                            </m:rPr>
                            <w:rPr>
                              <w:rFonts w:ascii="Cambria Math" w:hAnsi="Cambria Math"/>
                              <w:lang w:val="en-US"/>
                            </w:rPr>
                            <m:t>CCE,0</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w:rPr>
                              <w:rFonts w:ascii="Cambria Math" w:hAnsi="Cambria Math"/>
                              <w:lang w:val="en-US"/>
                            </w:rPr>
                            <m:t>N</m:t>
                          </m:r>
                          <m:ctrlPr>
                            <w:rPr>
                              <w:rFonts w:ascii="Cambria Math" w:hAnsi="Cambria Math"/>
                              <w:i/>
                              <w:lang w:val="en-US"/>
                            </w:rPr>
                          </m:ctrlPr>
                        </m:e>
                        <m:sub>
                          <m:r>
                            <m:rPr>
                              <m:sty m:val="p"/>
                            </m:rPr>
                            <w:rPr>
                              <w:rFonts w:ascii="Cambria Math" w:hAnsi="Cambria Math"/>
                              <w:lang w:val="en-US"/>
                            </w:rPr>
                            <m:t>CCE</m:t>
                          </m:r>
                          <m:ctrlPr>
                            <w:rPr>
                              <w:rFonts w:ascii="Cambria Math" w:hAnsi="Cambria Math"/>
                              <w:i/>
                              <w:lang w:val="en-US"/>
                            </w:rPr>
                          </m:ctrlPr>
                        </m:sub>
                      </m:sSub>
                      <m:ctrlPr>
                        <w:rPr>
                          <w:rFonts w:ascii="Cambria Math" w:hAnsi="Cambria Math"/>
                          <w:i/>
                          <w:lang w:val="en-US"/>
                        </w:rPr>
                      </m:ctrlPr>
                    </m:den>
                  </m:f>
                  <m:ctrlPr>
                    <w:rPr>
                      <w:rFonts w:ascii="Cambria Math" w:hAnsi="Cambria Math"/>
                      <w:i/>
                      <w:lang w:val="en-US"/>
                    </w:rPr>
                  </m:ctrlPr>
                </m:e>
              </m:d>
              <m:r>
                <w:rPr>
                  <w:rFonts w:ascii="Cambria Math" w:hAnsi="Cambria Math"/>
                  <w:lang w:val="en-US"/>
                </w:rPr>
                <m:t>+2</m:t>
              </m:r>
              <m:r>
                <w:rPr>
                  <w:rFonts w:ascii="Cambria Math" w:hAnsi="Cambria Math" w:cs="Cambria Math"/>
                </w:rPr>
                <m:t>⋅</m:t>
              </m:r>
              <m:sSub>
                <m:sSubPr>
                  <m:ctrlPr>
                    <w:rPr>
                      <w:rFonts w:ascii="Cambria Math" w:hAnsi="Cambria Math"/>
                      <w:i/>
                      <w:lang w:val="en-US"/>
                    </w:rPr>
                  </m:ctrlPr>
                </m:sSubPr>
                <m:e>
                  <m:r>
                    <w:rPr>
                      <w:rFonts w:ascii="Cambria Math" w:hAnsi="Cambria Math"/>
                      <w:lang w:val="en-US"/>
                    </w:rPr>
                    <m:t>∆</m:t>
                  </m:r>
                  <m:ctrlPr>
                    <w:rPr>
                      <w:rFonts w:ascii="Cambria Math" w:hAnsi="Cambria Math"/>
                      <w:i/>
                      <w:lang w:val="en-US"/>
                    </w:rPr>
                  </m:ctrlPr>
                </m:e>
                <m:sub>
                  <m:r>
                    <m:rPr>
                      <m:sty m:val="p"/>
                    </m:rPr>
                    <w:rPr>
                      <w:rFonts w:ascii="Cambria Math" w:hAnsi="Cambria Math"/>
                      <w:lang w:val="en-US"/>
                    </w:rPr>
                    <m:t>PRI</m:t>
                  </m:r>
                  <m:ctrlPr>
                    <w:rPr>
                      <w:rFonts w:ascii="Cambria Math" w:hAnsi="Cambria Math"/>
                      <w:i/>
                      <w:lang w:val="en-US"/>
                    </w:rPr>
                  </m:ctrlPr>
                </m:sub>
              </m:sSub>
            </m:oMath>
          </w:p>
          <w:p>
            <w:pPr>
              <w:tabs>
                <w:tab w:val="left" w:pos="551"/>
              </w:tabs>
              <w:spacing w:after="160"/>
              <w:jc w:val="both"/>
              <w:rPr>
                <w:rFonts w:hint="eastAsia" w:eastAsia="宋体"/>
                <w:lang w:val="en-US" w:eastAsia="zh-CN"/>
              </w:rPr>
            </w:pPr>
            <w:r>
              <w:rPr>
                <w:rFonts w:hint="eastAsia" w:eastAsia="宋体"/>
                <w:lang w:val="en-US" w:eastAsia="zh-CN"/>
              </w:rPr>
              <w:t>Therefore,  additional offset is not needed and we suggest the following revision:</w:t>
            </w:r>
          </w:p>
          <w:p>
            <w:pPr>
              <w:pStyle w:val="49"/>
              <w:numPr>
                <w:ilvl w:val="1"/>
                <w:numId w:val="26"/>
              </w:numPr>
              <w:ind w:left="1440" w:leftChars="0" w:hanging="360" w:firstLineChars="0"/>
              <w:rPr>
                <w:rFonts w:hint="default" w:ascii="Times" w:hAnsi="Times" w:eastAsia="宋体" w:cs="Times"/>
                <w:sz w:val="22"/>
                <w:szCs w:val="24"/>
                <w:lang w:val="en-US" w:eastAsia="zh-CN" w:bidi="ar-SA"/>
              </w:rPr>
            </w:pP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What side of the UL BWP center frequency to which</w:t>
            </w:r>
            <w:r>
              <w:rPr>
                <w:rFonts w:ascii="Times New Roman" w:hAnsi="Times New Roman" w:cs="Times New Roman"/>
                <w:b/>
                <w:sz w:val="20"/>
                <w:szCs w:val="20"/>
                <w:lang w:val="en-US"/>
              </w:rPr>
              <w:t xml:space="preserve"> PUCCH resources</w:t>
            </w:r>
            <w:r>
              <w:rPr>
                <w:rFonts w:ascii="Times New Roman" w:hAnsi="Times New Roman" w:cs="Times New Roman"/>
                <w:b/>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r>
              <w:rPr>
                <w:rFonts w:ascii="Times New Roman" w:hAnsi="Times New Roman" w:cs="Times New Roman"/>
                <w:b/>
                <w:strike/>
                <w:dstrike w:val="0"/>
                <w:color w:val="0070C0"/>
                <w:sz w:val="20"/>
                <w:szCs w:val="20"/>
                <w:lang w:val="en-US"/>
              </w:rPr>
              <w:t>, including configurable additional offset from edge</w:t>
            </w:r>
            <w:r>
              <w:rPr>
                <w:rFonts w:ascii="Times New Roman" w:hAnsi="Times New Roman" w:cs="Times New Roman"/>
                <w:b/>
                <w:sz w:val="20"/>
                <w:szCs w:val="20"/>
                <w:lang w:val="en-US"/>
              </w:rPr>
              <w:t>.</w:t>
            </w:r>
          </w:p>
        </w:tc>
      </w:tr>
      <w:bookmarkEnd w:id="21"/>
    </w:tbl>
    <w:p>
      <w:pPr>
        <w:jc w:val="both"/>
        <w:rPr>
          <w:lang w:val="en-US"/>
        </w:rPr>
      </w:pPr>
    </w:p>
    <w:p>
      <w:pPr>
        <w:jc w:val="both"/>
      </w:pPr>
      <w:r>
        <w:rPr>
          <w:b/>
          <w:bCs/>
          <w:u w:val="single"/>
        </w:rPr>
        <w:t>PUCCH multiplexing:</w:t>
      </w:r>
    </w:p>
    <w:p>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Yu Mincho"/>
                <w:lang w:val="en-US" w:eastAsia="ja-JP"/>
              </w:rPr>
              <w:t>DOCOMO</w:t>
            </w:r>
          </w:p>
        </w:tc>
        <w:tc>
          <w:tcPr>
            <w:tcW w:w="1372" w:type="dxa"/>
          </w:tcPr>
          <w:p>
            <w:pPr>
              <w:tabs>
                <w:tab w:val="left" w:pos="551"/>
              </w:tabs>
              <w:rPr>
                <w:lang w:val="en-US" w:eastAsia="ko-KR"/>
              </w:rPr>
            </w:pPr>
            <w:r>
              <w:rPr>
                <w:rFonts w:eastAsia="Yu Mincho"/>
                <w:lang w:val="en-US" w:eastAsia="ja-JP"/>
              </w:rPr>
              <w:t>Y</w:t>
            </w:r>
          </w:p>
        </w:tc>
        <w:tc>
          <w:tcPr>
            <w:tcW w:w="6780" w:type="dxa"/>
          </w:tcPr>
          <w:p>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MS Mincho"/>
              </w:rPr>
              <w:t xml:space="preserve"> RedCap Ues become widespread, thus,</w:t>
            </w:r>
            <w:r>
              <w:rPr>
                <w:rFonts w:eastAsia="Microsoft YaHei UI"/>
                <w:color w:val="000000"/>
                <w:lang w:eastAsia="zh-CN"/>
              </w:rPr>
              <w:t xml:space="preserve"> it should be supported to ensure the multiplexing capacity between RedCap UE and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FL has fairly summarized the views from companies and the motivation behind. We share the majority of companies view that there is no strong need to introduce additional spec change for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lang w:val="en-US" w:eastAsia="ko-KR"/>
              </w:rPr>
            </w:pPr>
            <w:r>
              <w:rPr>
                <w:rFonts w:hint="eastAsia" w:eastAsiaTheme="minorEastAsia"/>
                <w:lang w:val="en-US" w:eastAsia="zh-CN"/>
              </w:rPr>
              <w:t>N</w:t>
            </w:r>
          </w:p>
        </w:tc>
        <w:tc>
          <w:tcPr>
            <w:tcW w:w="6780" w:type="dxa"/>
          </w:tcPr>
          <w:p>
            <w:pPr>
              <w:rPr>
                <w:lang w:val="en-US" w:eastAsia="ko-KR"/>
              </w:rPr>
            </w:pPr>
            <w:r>
              <w:rPr>
                <w:lang w:val="en-US" w:eastAsia="ko-KR"/>
              </w:rPr>
              <w:t>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This is not new and already handled by gNB for current initial UL BWP and non-initial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Theme="minorEastAsia"/>
                <w:lang w:val="en-US" w:eastAsia="zh-CN"/>
              </w:rPr>
            </w:pPr>
            <w:r>
              <w:rPr>
                <w:rFonts w:hint="eastAsia" w:eastAsia="Yu Mincho"/>
                <w:lang w:val="en-US" w:eastAsia="ja-JP"/>
              </w:rPr>
              <w:t>W</w:t>
            </w:r>
            <w:r>
              <w:rPr>
                <w:rFonts w:eastAsia="Yu Mincho"/>
                <w:lang w:val="en-US" w:eastAsia="ja-JP"/>
              </w:rPr>
              <w:t>e don’t see the strong motivation to introduce spec change to multiplex on a same PRB between RedCap UEs and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r>
              <w:rPr>
                <w:rFonts w:eastAsia="Yu Mincho"/>
                <w:lang w:val="en-US" w:eastAsia="ja-JP"/>
              </w:rPr>
              <w:t>as expressed in previous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We agree with DOCOMO.</w:t>
            </w:r>
          </w:p>
          <w:p>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ko-KR"/>
              </w:rPr>
              <w:t>LGE</w:t>
            </w:r>
          </w:p>
        </w:tc>
        <w:tc>
          <w:tcPr>
            <w:tcW w:w="1372" w:type="dxa"/>
          </w:tcPr>
          <w:p>
            <w:pPr>
              <w:tabs>
                <w:tab w:val="left" w:pos="551"/>
              </w:tabs>
              <w:rPr>
                <w:rFonts w:eastAsiaTheme="minorEastAsia"/>
                <w:lang w:val="en-US" w:eastAsia="zh-CN"/>
              </w:rPr>
            </w:pPr>
            <w:r>
              <w:rPr>
                <w:rFonts w:hint="eastAsia" w:eastAsiaTheme="minorEastAsia"/>
                <w:lang w:val="en-US" w:eastAsia="ko-KR"/>
              </w:rPr>
              <w:t>N</w:t>
            </w:r>
          </w:p>
        </w:tc>
        <w:tc>
          <w:tcPr>
            <w:tcW w:w="6780" w:type="dxa"/>
          </w:tcPr>
          <w:p>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IDCC</w:t>
            </w:r>
          </w:p>
        </w:tc>
        <w:tc>
          <w:tcPr>
            <w:tcW w:w="1372" w:type="dxa"/>
          </w:tcPr>
          <w:p>
            <w:pPr>
              <w:tabs>
                <w:tab w:val="left" w:pos="551"/>
              </w:tabs>
              <w:rPr>
                <w:rFonts w:eastAsiaTheme="minorEastAsia"/>
                <w:lang w:val="en-US" w:eastAsia="ko-KR"/>
              </w:rPr>
            </w:pPr>
            <w:r>
              <w:rPr>
                <w:rFonts w:eastAsiaTheme="minorEastAsia"/>
                <w:lang w:val="en-US" w:eastAsia="ko-KR"/>
              </w:rPr>
              <w:t>N</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pPr>
              <w:rPr>
                <w:lang w:val="en-US" w:eastAsia="ko-KR"/>
              </w:rPr>
            </w:pPr>
            <w:r>
              <w:rPr>
                <w:lang w:val="en-US" w:eastAsia="zh-CN"/>
              </w:rPr>
              <w:drawing>
                <wp:inline distT="0" distB="0" distL="0" distR="0">
                  <wp:extent cx="3319780" cy="169037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3398466" cy="1730154"/>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FL5</w:t>
            </w:r>
          </w:p>
        </w:tc>
        <w:tc>
          <w:tcPr>
            <w:tcW w:w="8152" w:type="dxa"/>
            <w:gridSpan w:val="2"/>
          </w:tcPr>
          <w:p>
            <w:pPr>
              <w:rPr>
                <w:lang w:val="en-US" w:eastAsia="ko-KR"/>
              </w:rPr>
            </w:pPr>
            <w:r>
              <w:rPr>
                <w:lang w:val="en-US" w:eastAsia="ko-KR"/>
              </w:rPr>
              <w:t>Most received responses express that no specification changes are necessary to support multiplexing of non-FH and FH PUCCH transmissions in PUCCH resources.</w:t>
            </w:r>
          </w:p>
        </w:tc>
      </w:tr>
    </w:tbl>
    <w:p>
      <w:pPr>
        <w:spacing w:after="100" w:afterAutospacing="1"/>
        <w:jc w:val="both"/>
        <w:rPr>
          <w:lang w:val="en-US"/>
        </w:rPr>
      </w:pPr>
    </w:p>
    <w:p>
      <w:pPr>
        <w:pStyle w:val="2"/>
        <w:ind w:left="1134" w:hanging="1134"/>
        <w:rPr>
          <w:lang w:val="en-US"/>
        </w:rPr>
      </w:pPr>
      <w:r>
        <w:rPr>
          <w:lang w:val="en-US"/>
        </w:rPr>
        <w:t>Other issues</w:t>
      </w:r>
    </w:p>
    <w:p>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pPr>
        <w:rPr>
          <w:b/>
          <w:lang w:val="en-US"/>
        </w:rPr>
      </w:pPr>
      <w:bookmarkStart w:id="20"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5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8155" w:type="dxa"/>
          </w:tcPr>
          <w:p>
            <w:pPr>
              <w:rPr>
                <w:lang w:val="en-US" w:eastAsia="ko-KR"/>
              </w:rPr>
            </w:pPr>
            <w:r>
              <w:rPr>
                <w:lang w:val="en-US" w:eastAsia="ko-KR"/>
              </w:rPr>
              <w:t>Solutions consistent with the WI objectives of UE complexity reduction and have less spec impacts in RAN1/2/4 should be prioritized for R17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8155" w:type="dxa"/>
          </w:tcPr>
          <w:p>
            <w:pPr>
              <w:rPr>
                <w:lang w:val="en-US" w:eastAsia="ko-KR"/>
              </w:rPr>
            </w:pPr>
          </w:p>
        </w:tc>
      </w:tr>
    </w:tbl>
    <w:p>
      <w:pPr>
        <w:spacing w:after="100" w:afterAutospacing="1"/>
        <w:jc w:val="both"/>
        <w:rPr>
          <w:lang w:val="en-US"/>
        </w:rPr>
      </w:pPr>
    </w:p>
    <w:p>
      <w:pPr>
        <w:pStyle w:val="2"/>
        <w:numPr>
          <w:ilvl w:val="0"/>
          <w:numId w:val="0"/>
        </w:numPr>
        <w:ind w:left="432" w:hanging="432"/>
        <w:rPr>
          <w:lang w:val="en-US"/>
        </w:rPr>
      </w:pPr>
      <w:r>
        <w:rPr>
          <w:lang w:val="en-US"/>
        </w:rPr>
        <w:t>References</w:t>
      </w:r>
    </w:p>
    <w:tbl>
      <w:tblPr>
        <w:tblStyle w:val="34"/>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eastAsia="sv-SE"/>
              </w:rPr>
            </w:pPr>
            <w:r>
              <w:rPr>
                <w:lang w:val="en-US"/>
              </w:rPr>
              <w:t>[1]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"https://www.3gpp.org/ftp/TSG_RAN/TSG_RAN/TSGR_92e/Docs/RP-211574.zip" </w:instrText>
            </w:r>
            <w:r>
              <w:fldChar w:fldCharType="separate"/>
            </w:r>
            <w:r>
              <w:rPr>
                <w:rStyle w:val="39"/>
                <w:color w:val="0000FF"/>
                <w:lang w:val="en-US"/>
              </w:rPr>
              <w:t>RP-211574</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Revised WID on support of reduced capability NR devices</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"https://www.3gpp.org/ftp/TSG_RAN/WG1_RL1/TSGR1_106b-e/Docs/R1-2110669.zip" </w:instrText>
            </w:r>
            <w:r>
              <w:fldChar w:fldCharType="separate"/>
            </w:r>
            <w:r>
              <w:rPr>
                <w:rStyle w:val="39"/>
                <w:color w:val="0000FF"/>
                <w:lang w:val="en-US"/>
              </w:rPr>
              <w:t>R1-2110669</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RAN1 agreements for Rel-17 NR RedCap</w:t>
            </w:r>
          </w:p>
        </w:tc>
        <w:tc>
          <w:tcPr>
            <w:tcW w:w="2551" w:type="dxa"/>
            <w:tcMar>
              <w:top w:w="0" w:type="dxa"/>
              <w:left w:w="70" w:type="dxa"/>
              <w:bottom w:w="0" w:type="dxa"/>
              <w:right w:w="70" w:type="dxa"/>
            </w:tcMar>
          </w:tcPr>
          <w:p>
            <w:pPr>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w:t>
            </w:r>
          </w:p>
        </w:tc>
        <w:tc>
          <w:tcPr>
            <w:tcW w:w="1456" w:type="dxa"/>
            <w:tcMar>
              <w:top w:w="0" w:type="dxa"/>
              <w:left w:w="70" w:type="dxa"/>
              <w:bottom w:w="0" w:type="dxa"/>
              <w:right w:w="70" w:type="dxa"/>
            </w:tcMar>
          </w:tcPr>
          <w:p>
            <w:r>
              <w:fldChar w:fldCharType="begin"/>
            </w:r>
            <w:r>
              <w:instrText xml:space="preserve"> HYPERLINK "https://www.3gpp.org/ftp/TSG_RAN/WG1_RL1/TSGR1_106b-e/Docs/R1-2110381.zip" </w:instrText>
            </w:r>
            <w:r>
              <w:fldChar w:fldCharType="separate"/>
            </w:r>
            <w:r>
              <w:rPr>
                <w:rStyle w:val="39"/>
                <w:color w:val="0000FF"/>
                <w:lang w:eastAsia="sv-SE"/>
              </w:rPr>
              <w:t>R1-2110381</w:t>
            </w:r>
            <w:r>
              <w:rPr>
                <w:rStyle w:val="39"/>
                <w:color w:val="0000FF"/>
                <w:lang w:eastAsia="sv-SE"/>
              </w:rPr>
              <w:fldChar w:fldCharType="end"/>
            </w:r>
          </w:p>
        </w:tc>
        <w:tc>
          <w:tcPr>
            <w:tcW w:w="4921" w:type="dxa"/>
            <w:tcMar>
              <w:top w:w="0" w:type="dxa"/>
              <w:left w:w="70" w:type="dxa"/>
              <w:bottom w:w="0" w:type="dxa"/>
              <w:right w:w="70" w:type="dxa"/>
            </w:tcMar>
          </w:tcPr>
          <w:p>
            <w:pPr>
              <w:rPr>
                <w:lang w:val="en-US"/>
              </w:rPr>
            </w:pPr>
            <w:r>
              <w:rPr>
                <w:lang w:val="en-US"/>
              </w:rPr>
              <w:t>FL summary #5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"https://www.3gpp.org/ftp/TSG_RAN/WG1_RL1/TSGR1_107-e/Docs/R1-2110769.zip" </w:instrText>
            </w:r>
            <w:r>
              <w:fldChar w:fldCharType="separate"/>
            </w:r>
            <w:r>
              <w:rPr>
                <w:rStyle w:val="39"/>
                <w:color w:val="0000FF"/>
              </w:rPr>
              <w:t>R1-2110769</w:t>
            </w:r>
            <w:r>
              <w:rPr>
                <w:rStyle w:val="39"/>
                <w:color w:val="0000FF"/>
              </w:rPr>
              <w:fldChar w:fldCharType="end"/>
            </w:r>
          </w:p>
        </w:tc>
        <w:tc>
          <w:tcPr>
            <w:tcW w:w="4921" w:type="dxa"/>
            <w:tcMar>
              <w:top w:w="0" w:type="dxa"/>
              <w:left w:w="70" w:type="dxa"/>
              <w:bottom w:w="0" w:type="dxa"/>
              <w:right w:w="70" w:type="dxa"/>
            </w:tcMar>
          </w:tcPr>
          <w:p>
            <w:pPr>
              <w:rPr>
                <w:lang w:val="en-US"/>
              </w:rPr>
            </w:pPr>
            <w:r>
              <w:t>Reduced maximum UE bandwidth for RedCap</w:t>
            </w:r>
          </w:p>
        </w:tc>
        <w:tc>
          <w:tcPr>
            <w:tcW w:w="2551" w:type="dxa"/>
            <w:tcMar>
              <w:top w:w="0" w:type="dxa"/>
              <w:left w:w="70" w:type="dxa"/>
              <w:bottom w:w="0" w:type="dxa"/>
              <w:right w:w="70" w:type="dxa"/>
            </w:tcMar>
          </w:tcPr>
          <w:p>
            <w:pPr>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"https://www.3gpp.org/ftp/TSG_RAN/WG1_RL1/TSGR1_107-e/Docs/R1-2110801.zip" </w:instrText>
            </w:r>
            <w:r>
              <w:fldChar w:fldCharType="separate"/>
            </w:r>
            <w:r>
              <w:rPr>
                <w:rStyle w:val="39"/>
                <w:color w:val="0000FF"/>
              </w:rPr>
              <w:t>R1-2110801</w:t>
            </w:r>
            <w:r>
              <w:rPr>
                <w:rStyle w:val="39"/>
                <w:color w:val="0000FF"/>
              </w:rPr>
              <w:fldChar w:fldCharType="end"/>
            </w:r>
          </w:p>
        </w:tc>
        <w:tc>
          <w:tcPr>
            <w:tcW w:w="4921" w:type="dxa"/>
            <w:tcMar>
              <w:top w:w="0" w:type="dxa"/>
              <w:left w:w="70" w:type="dxa"/>
              <w:bottom w:w="0" w:type="dxa"/>
              <w:right w:w="70" w:type="dxa"/>
            </w:tcMar>
          </w:tcPr>
          <w:p>
            <w:pPr>
              <w:rPr>
                <w:lang w:val="en-US"/>
              </w:rPr>
            </w:pPr>
            <w:r>
              <w:t>Reduced maximum UE bandwidth</w:t>
            </w:r>
          </w:p>
        </w:tc>
        <w:tc>
          <w:tcPr>
            <w:tcW w:w="2551" w:type="dxa"/>
            <w:tcMar>
              <w:top w:w="0" w:type="dxa"/>
              <w:left w:w="70" w:type="dxa"/>
              <w:bottom w:w="0" w:type="dxa"/>
              <w:right w:w="70" w:type="dxa"/>
            </w:tcMar>
          </w:tcPr>
          <w:p>
            <w:pPr>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"https://www.3gpp.org/ftp/TSG_RAN/WG1_RL1/TSGR1_107-e/Docs/R1-2110892.zip" </w:instrText>
            </w:r>
            <w:r>
              <w:fldChar w:fldCharType="separate"/>
            </w:r>
            <w:r>
              <w:rPr>
                <w:rStyle w:val="39"/>
                <w:color w:val="0000FF"/>
              </w:rPr>
              <w:t>R1-2110892</w:t>
            </w:r>
            <w:r>
              <w:rPr>
                <w:rStyle w:val="39"/>
                <w:color w:val="0000FF"/>
              </w:rPr>
              <w:fldChar w:fldCharType="end"/>
            </w:r>
          </w:p>
        </w:tc>
        <w:tc>
          <w:tcPr>
            <w:tcW w:w="4921" w:type="dxa"/>
            <w:tcMar>
              <w:top w:w="0" w:type="dxa"/>
              <w:left w:w="70" w:type="dxa"/>
              <w:bottom w:w="0" w:type="dxa"/>
              <w:right w:w="70" w:type="dxa"/>
            </w:tcMar>
          </w:tcPr>
          <w:p>
            <w:pPr>
              <w:rPr>
                <w:lang w:val="en-US"/>
              </w:rPr>
            </w:pPr>
            <w:r>
              <w:t>Bandwidth Reduction for RedCap UEs</w:t>
            </w:r>
          </w:p>
        </w:tc>
        <w:tc>
          <w:tcPr>
            <w:tcW w:w="2551" w:type="dxa"/>
            <w:tcMar>
              <w:top w:w="0" w:type="dxa"/>
              <w:left w:w="70" w:type="dxa"/>
              <w:bottom w:w="0" w:type="dxa"/>
              <w:right w:w="70" w:type="dxa"/>
            </w:tcMar>
          </w:tcPr>
          <w:p>
            <w:pPr>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"https://www.3gpp.org/ftp/TSG_RAN/WG1_RL1/TSGR1_107-e/Docs/R1-2111019.zip" </w:instrText>
            </w:r>
            <w:r>
              <w:fldChar w:fldCharType="separate"/>
            </w:r>
            <w:r>
              <w:rPr>
                <w:rStyle w:val="39"/>
                <w:color w:val="0000FF"/>
              </w:rPr>
              <w:t>R1-2111019</w:t>
            </w:r>
            <w:r>
              <w:rPr>
                <w:rStyle w:val="39"/>
                <w:color w:val="0000FF"/>
              </w:rPr>
              <w:fldChar w:fldCharType="end"/>
            </w:r>
          </w:p>
        </w:tc>
        <w:tc>
          <w:tcPr>
            <w:tcW w:w="4921" w:type="dxa"/>
            <w:tcMar>
              <w:top w:w="0" w:type="dxa"/>
              <w:left w:w="70" w:type="dxa"/>
              <w:bottom w:w="0" w:type="dxa"/>
              <w:right w:w="70" w:type="dxa"/>
            </w:tcMar>
          </w:tcPr>
          <w:p>
            <w:pPr>
              <w:rPr>
                <w:lang w:val="en-US"/>
              </w:rPr>
            </w:pPr>
            <w:r>
              <w:t>Remaining issues on reduced maximum UE bandwidth</w:t>
            </w:r>
          </w:p>
        </w:tc>
        <w:tc>
          <w:tcPr>
            <w:tcW w:w="2551" w:type="dxa"/>
            <w:tcMar>
              <w:top w:w="0" w:type="dxa"/>
              <w:left w:w="70" w:type="dxa"/>
              <w:bottom w:w="0" w:type="dxa"/>
              <w:right w:w="70" w:type="dxa"/>
            </w:tcMar>
          </w:tcPr>
          <w:p>
            <w:pPr>
              <w:rPr>
                <w:lang w:val="en-US"/>
              </w:rPr>
            </w:pPr>
            <w: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"https://www.3gpp.org/ftp/TSG_RAN/WG1_RL1/TSGR1_107-e/Docs/R1-2111066.zip" </w:instrText>
            </w:r>
            <w:r>
              <w:fldChar w:fldCharType="separate"/>
            </w:r>
            <w:r>
              <w:rPr>
                <w:rStyle w:val="39"/>
                <w:color w:val="0000FF"/>
              </w:rPr>
              <w:t>R1-2111066</w:t>
            </w:r>
            <w:r>
              <w:rPr>
                <w:rStyle w:val="39"/>
                <w:color w:val="0000FF"/>
              </w:rPr>
              <w:fldChar w:fldCharType="end"/>
            </w:r>
          </w:p>
        </w:tc>
        <w:tc>
          <w:tcPr>
            <w:tcW w:w="4921" w:type="dxa"/>
            <w:tcMar>
              <w:top w:w="0" w:type="dxa"/>
              <w:left w:w="70" w:type="dxa"/>
              <w:bottom w:w="0" w:type="dxa"/>
              <w:right w:w="70" w:type="dxa"/>
            </w:tcMar>
          </w:tcPr>
          <w:p>
            <w:pPr>
              <w:rPr>
                <w:lang w:val="en-US"/>
              </w:rPr>
            </w:pPr>
            <w:r>
              <w:t>Bandwidth reduction for reduced capability NR devices</w:t>
            </w:r>
          </w:p>
        </w:tc>
        <w:tc>
          <w:tcPr>
            <w:tcW w:w="2551" w:type="dxa"/>
            <w:tcMar>
              <w:top w:w="0" w:type="dxa"/>
              <w:left w:w="70" w:type="dxa"/>
              <w:bottom w:w="0" w:type="dxa"/>
              <w:right w:w="70" w:type="dxa"/>
            </w:tcMar>
          </w:tcPr>
          <w:p>
            <w:pPr>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[9]</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"https://www.3gpp.org/ftp/TSG_RAN/WG1_RL1/TSGR1_107-e/Docs/R1-2111101.zip" </w:instrText>
            </w:r>
            <w:r>
              <w:fldChar w:fldCharType="separate"/>
            </w:r>
            <w:r>
              <w:rPr>
                <w:rStyle w:val="39"/>
                <w:color w:val="0000FF"/>
              </w:rPr>
              <w:t>R1-2111101</w:t>
            </w:r>
            <w:r>
              <w:rPr>
                <w:rStyle w:val="39"/>
                <w:color w:val="0000FF"/>
              </w:rPr>
              <w:fldChar w:fldCharType="end"/>
            </w:r>
          </w:p>
        </w:tc>
        <w:tc>
          <w:tcPr>
            <w:tcW w:w="4921" w:type="dxa"/>
            <w:tcMar>
              <w:top w:w="0" w:type="dxa"/>
              <w:left w:w="70" w:type="dxa"/>
              <w:bottom w:w="0" w:type="dxa"/>
              <w:right w:w="70" w:type="dxa"/>
            </w:tcMar>
          </w:tcPr>
          <w:p>
            <w:pPr>
              <w:rPr>
                <w:lang w:val="en-US"/>
              </w:rPr>
            </w:pPr>
            <w:r>
              <w:t>Discussion on aspects related to reduced maximum UE bandwidth</w:t>
            </w:r>
          </w:p>
        </w:tc>
        <w:tc>
          <w:tcPr>
            <w:tcW w:w="2551" w:type="dxa"/>
            <w:tcMar>
              <w:top w:w="0" w:type="dxa"/>
              <w:left w:w="70" w:type="dxa"/>
              <w:bottom w:w="0" w:type="dxa"/>
              <w:right w:w="70" w:type="dxa"/>
            </w:tcMar>
          </w:tcPr>
          <w:p>
            <w:pPr>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[10]</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"https://www.3gpp.org/ftp/TSG_RAN/WG1_RL1/TSGR1_107-e/Docs/R1-2111129.zip" </w:instrText>
            </w:r>
            <w:r>
              <w:fldChar w:fldCharType="separate"/>
            </w:r>
            <w:r>
              <w:rPr>
                <w:rStyle w:val="39"/>
                <w:color w:val="0000FF"/>
              </w:rPr>
              <w:t>R1-2111129</w:t>
            </w:r>
            <w:r>
              <w:rPr>
                <w:rStyle w:val="39"/>
                <w:color w:val="0000FF"/>
              </w:rPr>
              <w:fldChar w:fldCharType="end"/>
            </w:r>
          </w:p>
        </w:tc>
        <w:tc>
          <w:tcPr>
            <w:tcW w:w="4921" w:type="dxa"/>
            <w:tcMar>
              <w:top w:w="0" w:type="dxa"/>
              <w:left w:w="70" w:type="dxa"/>
              <w:bottom w:w="0" w:type="dxa"/>
              <w:right w:w="70" w:type="dxa"/>
            </w:tcMar>
          </w:tcPr>
          <w:p>
            <w:pPr>
              <w:rPr>
                <w:lang w:val="en-US"/>
              </w:rPr>
            </w:pPr>
            <w:r>
              <w:t>Bandwidth Reduction for Reduced Capability Devices</w:t>
            </w:r>
          </w:p>
        </w:tc>
        <w:tc>
          <w:tcPr>
            <w:tcW w:w="2551" w:type="dxa"/>
            <w:tcMar>
              <w:top w:w="0" w:type="dxa"/>
              <w:left w:w="70" w:type="dxa"/>
              <w:bottom w:w="0" w:type="dxa"/>
              <w:right w:w="70" w:type="dxa"/>
            </w:tcMar>
          </w:tcPr>
          <w:p>
            <w:pPr>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"https://www.3gpp.org/ftp/TSG_RAN/WG1_RL1/TSGR1_107-e/Docs/R1-2111262.zip" </w:instrText>
            </w:r>
            <w:r>
              <w:fldChar w:fldCharType="separate"/>
            </w:r>
            <w:r>
              <w:rPr>
                <w:rStyle w:val="39"/>
                <w:color w:val="0000FF"/>
              </w:rPr>
              <w:t>R1-2111262</w:t>
            </w:r>
            <w:r>
              <w:rPr>
                <w:rStyle w:val="39"/>
                <w:color w:val="0000FF"/>
              </w:rPr>
              <w:fldChar w:fldCharType="end"/>
            </w:r>
          </w:p>
        </w:tc>
        <w:tc>
          <w:tcPr>
            <w:tcW w:w="4921" w:type="dxa"/>
            <w:tcMar>
              <w:top w:w="0" w:type="dxa"/>
              <w:left w:w="70" w:type="dxa"/>
              <w:bottom w:w="0" w:type="dxa"/>
              <w:right w:w="70" w:type="dxa"/>
            </w:tcMar>
          </w:tcPr>
          <w:p>
            <w:pPr>
              <w:rPr>
                <w:lang w:val="en-US"/>
              </w:rPr>
            </w:pPr>
            <w:r>
              <w:t>Discussion on reduced maximum UE bandwidth</w:t>
            </w:r>
          </w:p>
        </w:tc>
        <w:tc>
          <w:tcPr>
            <w:tcW w:w="2551" w:type="dxa"/>
            <w:tcMar>
              <w:top w:w="0" w:type="dxa"/>
              <w:left w:w="70" w:type="dxa"/>
              <w:bottom w:w="0" w:type="dxa"/>
              <w:right w:w="70" w:type="dxa"/>
            </w:tcMar>
          </w:tcPr>
          <w:p>
            <w:pPr>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"https://www.3gpp.org/ftp/TSG_RAN/WG1_RL1/TSGR1_107-e/Docs/R1-2111322.zip" </w:instrText>
            </w:r>
            <w:r>
              <w:fldChar w:fldCharType="separate"/>
            </w:r>
            <w:r>
              <w:rPr>
                <w:rStyle w:val="39"/>
                <w:color w:val="0000FF"/>
              </w:rPr>
              <w:t>R1-2111322</w:t>
            </w:r>
            <w:r>
              <w:rPr>
                <w:rStyle w:val="39"/>
                <w:color w:val="0000FF"/>
              </w:rPr>
              <w:fldChar w:fldCharType="end"/>
            </w:r>
          </w:p>
        </w:tc>
        <w:tc>
          <w:tcPr>
            <w:tcW w:w="4921" w:type="dxa"/>
            <w:tcMar>
              <w:top w:w="0" w:type="dxa"/>
              <w:left w:w="70" w:type="dxa"/>
              <w:bottom w:w="0" w:type="dxa"/>
              <w:right w:w="70" w:type="dxa"/>
            </w:tcMar>
          </w:tcPr>
          <w:p>
            <w:pPr>
              <w:rPr>
                <w:lang w:val="en-US"/>
              </w:rPr>
            </w:pPr>
            <w:r>
              <w:t>Discussion on reduced UE bandwidth</w:t>
            </w:r>
          </w:p>
        </w:tc>
        <w:tc>
          <w:tcPr>
            <w:tcW w:w="2551" w:type="dxa"/>
            <w:tcMar>
              <w:top w:w="0" w:type="dxa"/>
              <w:left w:w="70" w:type="dxa"/>
              <w:bottom w:w="0" w:type="dxa"/>
              <w:right w:w="70" w:type="dxa"/>
            </w:tcMar>
          </w:tcPr>
          <w:p>
            <w:pPr>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"https://www.3gpp.org/ftp/TSG_RAN/WG1_RL1/TSGR1_107-e/Docs/R1-2111403.zip" </w:instrText>
            </w:r>
            <w:r>
              <w:fldChar w:fldCharType="separate"/>
            </w:r>
            <w:r>
              <w:rPr>
                <w:rStyle w:val="39"/>
                <w:color w:val="0000FF"/>
              </w:rPr>
              <w:t>R1-2111403</w:t>
            </w:r>
            <w:r>
              <w:rPr>
                <w:rStyle w:val="39"/>
                <w:color w:val="0000FF"/>
              </w:rPr>
              <w:fldChar w:fldCharType="end"/>
            </w:r>
          </w:p>
        </w:tc>
        <w:tc>
          <w:tcPr>
            <w:tcW w:w="4921" w:type="dxa"/>
            <w:tcMar>
              <w:top w:w="0" w:type="dxa"/>
              <w:left w:w="70" w:type="dxa"/>
              <w:bottom w:w="0" w:type="dxa"/>
              <w:right w:w="70" w:type="dxa"/>
            </w:tcMar>
          </w:tcPr>
          <w:p>
            <w:pPr>
              <w:rPr>
                <w:lang w:val="en-US"/>
              </w:rPr>
            </w:pPr>
            <w:r>
              <w:t>Discussion on reduced maximum UE bandwidth for RedCap</w:t>
            </w:r>
          </w:p>
        </w:tc>
        <w:tc>
          <w:tcPr>
            <w:tcW w:w="2551" w:type="dxa"/>
            <w:tcMar>
              <w:top w:w="0" w:type="dxa"/>
              <w:left w:w="70" w:type="dxa"/>
              <w:bottom w:w="0" w:type="dxa"/>
              <w:right w:w="70" w:type="dxa"/>
            </w:tcMar>
          </w:tcPr>
          <w:p>
            <w:pPr>
              <w:rPr>
                <w:lang w:val="en-US"/>
              </w:rPr>
            </w:pPr>
            <w: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"https://www.3gpp.org/ftp/TSG_RAN/WG1_RL1/TSGR1_107-e/Docs/R1-2111501.zip" </w:instrText>
            </w:r>
            <w:r>
              <w:fldChar w:fldCharType="separate"/>
            </w:r>
            <w:r>
              <w:rPr>
                <w:rStyle w:val="39"/>
                <w:color w:val="0000FF"/>
              </w:rPr>
              <w:t>R1-2111501</w:t>
            </w:r>
            <w:r>
              <w:rPr>
                <w:rStyle w:val="39"/>
                <w:color w:val="0000FF"/>
              </w:rPr>
              <w:fldChar w:fldCharType="end"/>
            </w:r>
          </w:p>
        </w:tc>
        <w:tc>
          <w:tcPr>
            <w:tcW w:w="4921" w:type="dxa"/>
            <w:tcMar>
              <w:top w:w="0" w:type="dxa"/>
              <w:left w:w="70" w:type="dxa"/>
              <w:bottom w:w="0" w:type="dxa"/>
              <w:right w:w="70" w:type="dxa"/>
            </w:tcMar>
          </w:tcPr>
          <w:p>
            <w:pPr>
              <w:rPr>
                <w:lang w:val="en-US"/>
              </w:rPr>
            </w:pPr>
            <w:r>
              <w:t>On reduced max UE BW for RedCap</w:t>
            </w:r>
          </w:p>
        </w:tc>
        <w:tc>
          <w:tcPr>
            <w:tcW w:w="2551" w:type="dxa"/>
            <w:tcMar>
              <w:top w:w="0" w:type="dxa"/>
              <w:left w:w="70" w:type="dxa"/>
              <w:bottom w:w="0" w:type="dxa"/>
              <w:right w:w="70" w:type="dxa"/>
            </w:tcMar>
          </w:tcPr>
          <w:p>
            <w:pPr>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"https://www.3gpp.org/ftp/TSG_RAN/WG1_RL1/TSGR1_107-e/Docs/R1-2111578.zip" </w:instrText>
            </w:r>
            <w:r>
              <w:fldChar w:fldCharType="separate"/>
            </w:r>
            <w:r>
              <w:rPr>
                <w:rStyle w:val="39"/>
                <w:color w:val="0000FF"/>
              </w:rPr>
              <w:t>R1-2111578</w:t>
            </w:r>
            <w:r>
              <w:rPr>
                <w:rStyle w:val="39"/>
                <w:color w:val="0000FF"/>
              </w:rPr>
              <w:fldChar w:fldCharType="end"/>
            </w:r>
          </w:p>
        </w:tc>
        <w:tc>
          <w:tcPr>
            <w:tcW w:w="4921" w:type="dxa"/>
            <w:tcMar>
              <w:top w:w="0" w:type="dxa"/>
              <w:left w:w="70" w:type="dxa"/>
              <w:bottom w:w="0" w:type="dxa"/>
              <w:right w:w="70" w:type="dxa"/>
            </w:tcMar>
          </w:tcPr>
          <w:p>
            <w:pPr>
              <w:rPr>
                <w:lang w:val="en-US"/>
              </w:rPr>
            </w:pPr>
            <w:r>
              <w:t>Discussion on the remaining issues of reduced UE bandwidth for RedCap</w:t>
            </w:r>
          </w:p>
        </w:tc>
        <w:tc>
          <w:tcPr>
            <w:tcW w:w="2551" w:type="dxa"/>
            <w:tcMar>
              <w:top w:w="0" w:type="dxa"/>
              <w:left w:w="70" w:type="dxa"/>
              <w:bottom w:w="0" w:type="dxa"/>
              <w:right w:w="70" w:type="dxa"/>
            </w:tcMar>
          </w:tcPr>
          <w:p>
            <w:pPr>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"https://www.3gpp.org/ftp/TSG_RAN/WG1_RL1/TSGR1_107-e/Docs/R1-2111595.zip" </w:instrText>
            </w:r>
            <w:r>
              <w:fldChar w:fldCharType="separate"/>
            </w:r>
            <w:r>
              <w:rPr>
                <w:rStyle w:val="39"/>
                <w:color w:val="0000FF"/>
              </w:rPr>
              <w:t>R1-2111595</w:t>
            </w:r>
            <w:r>
              <w:rPr>
                <w:rStyle w:val="39"/>
                <w:color w:val="0000FF"/>
              </w:rPr>
              <w:fldChar w:fldCharType="end"/>
            </w:r>
          </w:p>
        </w:tc>
        <w:tc>
          <w:tcPr>
            <w:tcW w:w="4921" w:type="dxa"/>
            <w:tcMar>
              <w:top w:w="0" w:type="dxa"/>
              <w:left w:w="70" w:type="dxa"/>
              <w:bottom w:w="0" w:type="dxa"/>
              <w:right w:w="70" w:type="dxa"/>
            </w:tcMar>
          </w:tcPr>
          <w:p>
            <w:pPr>
              <w:rPr>
                <w:lang w:val="en-US"/>
              </w:rPr>
            </w:pPr>
            <w:r>
              <w:t>Discussion on aspects related to reduced maximum UE bandwidth</w:t>
            </w:r>
          </w:p>
        </w:tc>
        <w:tc>
          <w:tcPr>
            <w:tcW w:w="2551" w:type="dxa"/>
            <w:tcMar>
              <w:top w:w="0" w:type="dxa"/>
              <w:left w:w="70" w:type="dxa"/>
              <w:bottom w:w="0" w:type="dxa"/>
              <w:right w:w="70" w:type="dxa"/>
            </w:tcMar>
          </w:tcPr>
          <w:p>
            <w:pPr>
              <w:rPr>
                <w:lang w:val="en-US"/>
              </w:rPr>
            </w:pPr>
            <w:r>
              <w:t xml:space="preserve">ASUSTeK </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"https://www.3gpp.org/ftp/TSG_RAN/WG1_RL1/TSGR1_107-e/Docs/R1-2111613.zip" </w:instrText>
            </w:r>
            <w:r>
              <w:fldChar w:fldCharType="separate"/>
            </w:r>
            <w:r>
              <w:rPr>
                <w:rStyle w:val="39"/>
                <w:color w:val="0000FF"/>
              </w:rPr>
              <w:t>R1-2111613</w:t>
            </w:r>
            <w:r>
              <w:rPr>
                <w:rStyle w:val="39"/>
                <w:color w:val="0000FF"/>
              </w:rPr>
              <w:fldChar w:fldCharType="end"/>
            </w:r>
          </w:p>
        </w:tc>
        <w:tc>
          <w:tcPr>
            <w:tcW w:w="4921" w:type="dxa"/>
            <w:tcMar>
              <w:top w:w="0" w:type="dxa"/>
              <w:left w:w="70" w:type="dxa"/>
              <w:bottom w:w="0" w:type="dxa"/>
              <w:right w:w="70" w:type="dxa"/>
            </w:tcMar>
          </w:tcPr>
          <w:p>
            <w:pPr>
              <w:rPr>
                <w:lang w:val="en-US"/>
              </w:rPr>
            </w:pPr>
            <w:r>
              <w:t>Discussion on reduced maximum UE bandwidth</w:t>
            </w:r>
          </w:p>
        </w:tc>
        <w:tc>
          <w:tcPr>
            <w:tcW w:w="2551" w:type="dxa"/>
            <w:tcMar>
              <w:top w:w="0" w:type="dxa"/>
              <w:left w:w="70" w:type="dxa"/>
              <w:bottom w:w="0" w:type="dxa"/>
              <w:right w:w="70" w:type="dxa"/>
            </w:tcMar>
          </w:tcPr>
          <w:p>
            <w:pPr>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"https://www.3gpp.org/ftp/TSG_RAN/WG1_RL1/TSGR1_107-e/Docs/R1-2111744.zip" </w:instrText>
            </w:r>
            <w:r>
              <w:fldChar w:fldCharType="separate"/>
            </w:r>
            <w:r>
              <w:rPr>
                <w:rStyle w:val="39"/>
                <w:color w:val="0000FF"/>
              </w:rPr>
              <w:t>R1-2111744</w:t>
            </w:r>
            <w:r>
              <w:rPr>
                <w:rStyle w:val="39"/>
                <w:color w:val="0000FF"/>
              </w:rPr>
              <w:fldChar w:fldCharType="end"/>
            </w:r>
          </w:p>
        </w:tc>
        <w:tc>
          <w:tcPr>
            <w:tcW w:w="4921" w:type="dxa"/>
            <w:tcMar>
              <w:top w:w="0" w:type="dxa"/>
              <w:left w:w="70" w:type="dxa"/>
              <w:bottom w:w="0" w:type="dxa"/>
              <w:right w:w="70" w:type="dxa"/>
            </w:tcMar>
          </w:tcPr>
          <w:p>
            <w:pPr>
              <w:rPr>
                <w:lang w:val="en-US"/>
              </w:rPr>
            </w:pPr>
            <w:r>
              <w:t>UE complexity reduction</w:t>
            </w:r>
          </w:p>
        </w:tc>
        <w:tc>
          <w:tcPr>
            <w:tcW w:w="2551" w:type="dxa"/>
            <w:tcMar>
              <w:top w:w="0" w:type="dxa"/>
              <w:left w:w="70" w:type="dxa"/>
              <w:bottom w:w="0" w:type="dxa"/>
              <w:right w:w="70" w:type="dxa"/>
            </w:tcMar>
          </w:tcPr>
          <w:p>
            <w:pPr>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[19]</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"https://www.3gpp.org/ftp/TSG_RAN/WG1_RL1/TSGR1_107-e/Docs/R1-2111880.zip" </w:instrText>
            </w:r>
            <w:r>
              <w:fldChar w:fldCharType="separate"/>
            </w:r>
            <w:r>
              <w:rPr>
                <w:rStyle w:val="39"/>
                <w:color w:val="0000FF"/>
              </w:rPr>
              <w:t>R1-2111880</w:t>
            </w:r>
            <w:r>
              <w:rPr>
                <w:rStyle w:val="39"/>
                <w:color w:val="0000FF"/>
              </w:rPr>
              <w:fldChar w:fldCharType="end"/>
            </w:r>
          </w:p>
        </w:tc>
        <w:tc>
          <w:tcPr>
            <w:tcW w:w="4921" w:type="dxa"/>
            <w:tcMar>
              <w:top w:w="0" w:type="dxa"/>
              <w:left w:w="70" w:type="dxa"/>
              <w:bottom w:w="0" w:type="dxa"/>
              <w:right w:w="70" w:type="dxa"/>
            </w:tcMar>
          </w:tcPr>
          <w:p>
            <w:pPr>
              <w:rPr>
                <w:lang w:val="en-US"/>
              </w:rPr>
            </w:pPr>
            <w:r>
              <w:t>Reduced maximum UE bandwidth for RedCap</w:t>
            </w:r>
          </w:p>
        </w:tc>
        <w:tc>
          <w:tcPr>
            <w:tcW w:w="2551" w:type="dxa"/>
            <w:tcMar>
              <w:top w:w="0" w:type="dxa"/>
              <w:left w:w="70" w:type="dxa"/>
              <w:bottom w:w="0" w:type="dxa"/>
              <w:right w:w="70" w:type="dxa"/>
            </w:tcMar>
          </w:tcPr>
          <w:p>
            <w:pPr>
              <w:rPr>
                <w:lang w:val="en-US"/>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[20]</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"https://www.3gpp.org/ftp/TSG_RAN/WG1_RL1/TSGR1_107-e/Docs/R1-2111957.zip" </w:instrText>
            </w:r>
            <w:r>
              <w:fldChar w:fldCharType="separate"/>
            </w:r>
            <w:r>
              <w:rPr>
                <w:rStyle w:val="39"/>
                <w:color w:val="0000FF"/>
              </w:rPr>
              <w:t>R1-2111957</w:t>
            </w:r>
            <w:r>
              <w:rPr>
                <w:rStyle w:val="39"/>
                <w:color w:val="0000FF"/>
              </w:rPr>
              <w:fldChar w:fldCharType="end"/>
            </w:r>
          </w:p>
        </w:tc>
        <w:tc>
          <w:tcPr>
            <w:tcW w:w="4921" w:type="dxa"/>
            <w:tcMar>
              <w:top w:w="0" w:type="dxa"/>
              <w:left w:w="70" w:type="dxa"/>
              <w:bottom w:w="0" w:type="dxa"/>
              <w:right w:w="70" w:type="dxa"/>
            </w:tcMar>
          </w:tcPr>
          <w:p>
            <w:pPr>
              <w:rPr>
                <w:lang w:val="en-US"/>
              </w:rPr>
            </w:pPr>
            <w:r>
              <w:t>Discussion on BWP operation for RedCap</w:t>
            </w:r>
          </w:p>
        </w:tc>
        <w:tc>
          <w:tcPr>
            <w:tcW w:w="2551" w:type="dxa"/>
            <w:tcMar>
              <w:top w:w="0" w:type="dxa"/>
              <w:left w:w="70" w:type="dxa"/>
              <w:bottom w:w="0" w:type="dxa"/>
              <w:right w:w="70" w:type="dxa"/>
            </w:tcMar>
          </w:tcPr>
          <w:p>
            <w:pPr>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"https://www.3gpp.org/ftp/TSG_RAN/WG1_RL1/TSGR1_107-e/Docs/R1-2111963.zip" </w:instrText>
            </w:r>
            <w:r>
              <w:fldChar w:fldCharType="separate"/>
            </w:r>
            <w:r>
              <w:rPr>
                <w:rStyle w:val="39"/>
                <w:color w:val="0000FF"/>
              </w:rPr>
              <w:t>R1-2111963</w:t>
            </w:r>
            <w:r>
              <w:rPr>
                <w:rStyle w:val="39"/>
                <w:color w:val="0000FF"/>
              </w:rPr>
              <w:fldChar w:fldCharType="end"/>
            </w:r>
          </w:p>
        </w:tc>
        <w:tc>
          <w:tcPr>
            <w:tcW w:w="4921" w:type="dxa"/>
            <w:tcMar>
              <w:top w:w="0" w:type="dxa"/>
              <w:left w:w="70" w:type="dxa"/>
              <w:bottom w:w="0" w:type="dxa"/>
              <w:right w:w="70" w:type="dxa"/>
            </w:tcMar>
          </w:tcPr>
          <w:p>
            <w:pPr>
              <w:rPr>
                <w:lang w:val="en-US"/>
              </w:rPr>
            </w:pPr>
            <w:r>
              <w:t>Discussion on reduced maximum bandwidth for RedCap UEs</w:t>
            </w:r>
          </w:p>
        </w:tc>
        <w:tc>
          <w:tcPr>
            <w:tcW w:w="2551" w:type="dxa"/>
            <w:tcMar>
              <w:top w:w="0" w:type="dxa"/>
              <w:left w:w="70" w:type="dxa"/>
              <w:bottom w:w="0" w:type="dxa"/>
              <w:right w:w="70" w:type="dxa"/>
            </w:tcMar>
          </w:tcPr>
          <w:p>
            <w:pPr>
              <w:rPr>
                <w:lang w:val="en-US"/>
              </w:rPr>
            </w:pPr>
            <w: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"https://www.3gpp.org/ftp/TSG_RAN/WG1_RL1/TSGR1_107-e/Docs/R1-2112006.zip" </w:instrText>
            </w:r>
            <w:r>
              <w:fldChar w:fldCharType="separate"/>
            </w:r>
            <w:r>
              <w:rPr>
                <w:rStyle w:val="39"/>
                <w:color w:val="0000FF"/>
              </w:rPr>
              <w:t>R1-2112006</w:t>
            </w:r>
            <w:r>
              <w:rPr>
                <w:rStyle w:val="39"/>
                <w:color w:val="0000FF"/>
              </w:rPr>
              <w:fldChar w:fldCharType="end"/>
            </w:r>
          </w:p>
        </w:tc>
        <w:tc>
          <w:tcPr>
            <w:tcW w:w="4921" w:type="dxa"/>
            <w:tcMar>
              <w:top w:w="0" w:type="dxa"/>
              <w:left w:w="70" w:type="dxa"/>
              <w:bottom w:w="0" w:type="dxa"/>
              <w:right w:w="70" w:type="dxa"/>
            </w:tcMar>
          </w:tcPr>
          <w:p>
            <w:pPr>
              <w:rPr>
                <w:lang w:val="en-US"/>
              </w:rPr>
            </w:pPr>
            <w:r>
              <w:t>Reduced maximum UE bandwidth for RedCap</w:t>
            </w:r>
          </w:p>
        </w:tc>
        <w:tc>
          <w:tcPr>
            <w:tcW w:w="2551" w:type="dxa"/>
            <w:tcMar>
              <w:top w:w="0" w:type="dxa"/>
              <w:left w:w="70" w:type="dxa"/>
              <w:bottom w:w="0" w:type="dxa"/>
              <w:right w:w="70" w:type="dxa"/>
            </w:tcMar>
          </w:tcPr>
          <w:p>
            <w:pPr>
              <w:rPr>
                <w:lang w:val="en-US"/>
              </w:rPr>
            </w:pPr>
            <w:r>
              <w:t>Lenovo, Motorola Mobility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"https://www.3gpp.org/ftp/TSG_RAN/WG1_RL1/TSGR1_107-e/Docs/R1-2112015.zip" </w:instrText>
            </w:r>
            <w:r>
              <w:fldChar w:fldCharType="separate"/>
            </w:r>
            <w:r>
              <w:rPr>
                <w:rStyle w:val="39"/>
                <w:color w:val="0000FF"/>
              </w:rPr>
              <w:t>R1-2112015</w:t>
            </w:r>
            <w:r>
              <w:rPr>
                <w:rStyle w:val="39"/>
                <w:color w:val="0000FF"/>
              </w:rPr>
              <w:fldChar w:fldCharType="end"/>
            </w:r>
          </w:p>
        </w:tc>
        <w:tc>
          <w:tcPr>
            <w:tcW w:w="4921" w:type="dxa"/>
            <w:tcMar>
              <w:top w:w="0" w:type="dxa"/>
              <w:left w:w="70" w:type="dxa"/>
              <w:bottom w:w="0" w:type="dxa"/>
              <w:right w:w="70" w:type="dxa"/>
            </w:tcMar>
          </w:tcPr>
          <w:p>
            <w:pPr>
              <w:rPr>
                <w:lang w:val="en-US"/>
              </w:rPr>
            </w:pPr>
            <w:r>
              <w:t>Discussion on reduced maximum UE bandwidth</w:t>
            </w:r>
          </w:p>
        </w:tc>
        <w:tc>
          <w:tcPr>
            <w:tcW w:w="2551" w:type="dxa"/>
            <w:tcMar>
              <w:top w:w="0" w:type="dxa"/>
              <w:left w:w="70" w:type="dxa"/>
              <w:bottom w:w="0" w:type="dxa"/>
              <w:right w:w="70" w:type="dxa"/>
            </w:tcMar>
          </w:tcPr>
          <w:p>
            <w:pPr>
              <w:rPr>
                <w:lang w:val="en-US"/>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"https://www.3gpp.org/ftp/TSG_RAN/WG1_RL1/TSGR1_107-e/Docs/R1-2112056.zip" </w:instrText>
            </w:r>
            <w:r>
              <w:fldChar w:fldCharType="separate"/>
            </w:r>
            <w:r>
              <w:rPr>
                <w:rStyle w:val="39"/>
                <w:color w:val="0000FF"/>
              </w:rPr>
              <w:t>R1-2112056</w:t>
            </w:r>
            <w:r>
              <w:rPr>
                <w:rStyle w:val="39"/>
                <w:color w:val="0000FF"/>
              </w:rPr>
              <w:fldChar w:fldCharType="end"/>
            </w:r>
          </w:p>
        </w:tc>
        <w:tc>
          <w:tcPr>
            <w:tcW w:w="4921" w:type="dxa"/>
            <w:tcMar>
              <w:top w:w="0" w:type="dxa"/>
              <w:left w:w="70" w:type="dxa"/>
              <w:bottom w:w="0" w:type="dxa"/>
              <w:right w:w="70" w:type="dxa"/>
            </w:tcMar>
          </w:tcPr>
          <w:p>
            <w:pPr>
              <w:rPr>
                <w:lang w:val="en-US"/>
              </w:rPr>
            </w:pPr>
            <w:r>
              <w:t>Aspects related to the reduced maximum UE bandwidth of RedCap</w:t>
            </w:r>
          </w:p>
        </w:tc>
        <w:tc>
          <w:tcPr>
            <w:tcW w:w="2551" w:type="dxa"/>
            <w:tcMar>
              <w:top w:w="0" w:type="dxa"/>
              <w:left w:w="70" w:type="dxa"/>
              <w:bottom w:w="0" w:type="dxa"/>
              <w:right w:w="70" w:type="dxa"/>
            </w:tcMar>
          </w:tcPr>
          <w:p>
            <w:pPr>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"https://www.3gpp.org/ftp/TSG_RAN/WG1_RL1/TSGR1_107-e/Docs/R1-2112084.zip" </w:instrText>
            </w:r>
            <w:r>
              <w:fldChar w:fldCharType="separate"/>
            </w:r>
            <w:r>
              <w:rPr>
                <w:rStyle w:val="39"/>
                <w:color w:val="0000FF"/>
              </w:rPr>
              <w:t>R1-2112084</w:t>
            </w:r>
            <w:r>
              <w:rPr>
                <w:rStyle w:val="39"/>
                <w:color w:val="0000FF"/>
              </w:rPr>
              <w:fldChar w:fldCharType="end"/>
            </w:r>
          </w:p>
        </w:tc>
        <w:tc>
          <w:tcPr>
            <w:tcW w:w="4921" w:type="dxa"/>
            <w:tcMar>
              <w:top w:w="0" w:type="dxa"/>
              <w:left w:w="70" w:type="dxa"/>
              <w:bottom w:w="0" w:type="dxa"/>
              <w:right w:w="70" w:type="dxa"/>
            </w:tcMar>
          </w:tcPr>
          <w:p>
            <w:pPr>
              <w:rPr>
                <w:lang w:val="en-US"/>
              </w:rPr>
            </w:pPr>
            <w:r>
              <w:t>Aspects related to reduced maximum UE bandwidth for RedCap</w:t>
            </w:r>
          </w:p>
        </w:tc>
        <w:tc>
          <w:tcPr>
            <w:tcW w:w="2551" w:type="dxa"/>
            <w:tcMar>
              <w:top w:w="0" w:type="dxa"/>
              <w:left w:w="70" w:type="dxa"/>
              <w:bottom w:w="0" w:type="dxa"/>
              <w:right w:w="70" w:type="dxa"/>
            </w:tcMar>
          </w:tcPr>
          <w:p>
            <w:pPr>
              <w:rPr>
                <w:lang w:val="en-US"/>
              </w:rPr>
            </w:pPr>
            <w: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"https://www.3gpp.org/ftp/TSG_RAN/WG1_RL1/TSGR1_107-e/Docs/R1-2112113.zip" </w:instrText>
            </w:r>
            <w:r>
              <w:fldChar w:fldCharType="separate"/>
            </w:r>
            <w:r>
              <w:rPr>
                <w:rStyle w:val="39"/>
                <w:color w:val="0000FF"/>
              </w:rPr>
              <w:t>R1-2112113</w:t>
            </w:r>
            <w:r>
              <w:rPr>
                <w:rStyle w:val="39"/>
                <w:color w:val="0000FF"/>
              </w:rPr>
              <w:fldChar w:fldCharType="end"/>
            </w:r>
          </w:p>
        </w:tc>
        <w:tc>
          <w:tcPr>
            <w:tcW w:w="4921" w:type="dxa"/>
            <w:tcMar>
              <w:top w:w="0" w:type="dxa"/>
              <w:left w:w="70" w:type="dxa"/>
              <w:bottom w:w="0" w:type="dxa"/>
              <w:right w:w="70" w:type="dxa"/>
            </w:tcMar>
          </w:tcPr>
          <w:p>
            <w:pPr>
              <w:rPr>
                <w:lang w:val="en-US"/>
              </w:rPr>
            </w:pPr>
            <w:r>
              <w:t>Discussion on reduced maximum UE bandwidth for RedCap</w:t>
            </w:r>
          </w:p>
        </w:tc>
        <w:tc>
          <w:tcPr>
            <w:tcW w:w="2551" w:type="dxa"/>
            <w:tcMar>
              <w:top w:w="0" w:type="dxa"/>
              <w:left w:w="70" w:type="dxa"/>
              <w:bottom w:w="0" w:type="dxa"/>
              <w:right w:w="70" w:type="dxa"/>
            </w:tcMar>
          </w:tcPr>
          <w:p>
            <w:pPr>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"https://www.3gpp.org/ftp/TSG_RAN/WG1_RL1/TSGR1_107-e/Docs/R1-2112223.zip" </w:instrText>
            </w:r>
            <w:r>
              <w:fldChar w:fldCharType="separate"/>
            </w:r>
            <w:r>
              <w:rPr>
                <w:rStyle w:val="39"/>
                <w:color w:val="0000FF"/>
              </w:rPr>
              <w:t>R1-2112223</w:t>
            </w:r>
            <w:r>
              <w:rPr>
                <w:rStyle w:val="39"/>
                <w:color w:val="0000FF"/>
              </w:rPr>
              <w:fldChar w:fldCharType="end"/>
            </w:r>
          </w:p>
        </w:tc>
        <w:tc>
          <w:tcPr>
            <w:tcW w:w="4921" w:type="dxa"/>
            <w:tcMar>
              <w:top w:w="0" w:type="dxa"/>
              <w:left w:w="70" w:type="dxa"/>
              <w:bottom w:w="0" w:type="dxa"/>
              <w:right w:w="70" w:type="dxa"/>
            </w:tcMar>
          </w:tcPr>
          <w:p>
            <w:pPr>
              <w:rPr>
                <w:lang w:val="en-US"/>
              </w:rPr>
            </w:pPr>
            <w:r>
              <w:t>BW Reduction for RedCap UE</w:t>
            </w:r>
          </w:p>
        </w:tc>
        <w:tc>
          <w:tcPr>
            <w:tcW w:w="2551" w:type="dxa"/>
            <w:tcMar>
              <w:top w:w="0" w:type="dxa"/>
              <w:left w:w="70" w:type="dxa"/>
              <w:bottom w:w="0" w:type="dxa"/>
              <w:right w:w="70" w:type="dxa"/>
            </w:tcMar>
          </w:tcPr>
          <w:p>
            <w:pPr>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"https://www.3gpp.org/ftp/TSG_RAN/WG1_RL1/TSGR1_107-e/Docs/R1-2112283.zip" </w:instrText>
            </w:r>
            <w:r>
              <w:fldChar w:fldCharType="separate"/>
            </w:r>
            <w:r>
              <w:rPr>
                <w:rStyle w:val="39"/>
                <w:color w:val="0000FF"/>
              </w:rPr>
              <w:t>R1-2112283</w:t>
            </w:r>
            <w:r>
              <w:rPr>
                <w:rStyle w:val="39"/>
                <w:color w:val="0000FF"/>
              </w:rPr>
              <w:fldChar w:fldCharType="end"/>
            </w:r>
          </w:p>
        </w:tc>
        <w:tc>
          <w:tcPr>
            <w:tcW w:w="4921" w:type="dxa"/>
            <w:tcMar>
              <w:top w:w="0" w:type="dxa"/>
              <w:left w:w="70" w:type="dxa"/>
              <w:bottom w:w="0" w:type="dxa"/>
              <w:right w:w="70" w:type="dxa"/>
            </w:tcMar>
          </w:tcPr>
          <w:p>
            <w:pPr>
              <w:rPr>
                <w:lang w:val="en-US"/>
              </w:rPr>
            </w:pPr>
            <w:r>
              <w:t>On reduced maximum bandwidth for RedCap UEs</w:t>
            </w:r>
          </w:p>
        </w:tc>
        <w:tc>
          <w:tcPr>
            <w:tcW w:w="2551" w:type="dxa"/>
            <w:tcMar>
              <w:top w:w="0" w:type="dxa"/>
              <w:left w:w="70" w:type="dxa"/>
              <w:bottom w:w="0" w:type="dxa"/>
              <w:right w:w="70" w:type="dxa"/>
            </w:tcMar>
          </w:tcPr>
          <w:p>
            <w:pPr>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[29]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"https://www.3gpp.org/ftp/TSG_RAN/WG1_RL1/TSGR1_107-e/Docs/R1-2112376.zip" </w:instrText>
            </w:r>
            <w:r>
              <w:fldChar w:fldCharType="separate"/>
            </w:r>
            <w:r>
              <w:rPr>
                <w:rStyle w:val="39"/>
                <w:color w:val="0000FF"/>
              </w:rPr>
              <w:t>R1-2112376</w:t>
            </w:r>
            <w:r>
              <w:rPr>
                <w:rStyle w:val="39"/>
                <w:color w:val="0000FF"/>
              </w:rPr>
              <w:fldChar w:fldCharType="end"/>
            </w:r>
          </w:p>
        </w:tc>
        <w:tc>
          <w:tcPr>
            <w:tcW w:w="4921" w:type="dxa"/>
            <w:tcMar>
              <w:top w:w="0" w:type="dxa"/>
              <w:left w:w="70" w:type="dxa"/>
              <w:bottom w:w="0" w:type="dxa"/>
              <w:right w:w="70" w:type="dxa"/>
            </w:tcMar>
          </w:tcPr>
          <w:p>
            <w:pPr>
              <w:rPr>
                <w:lang w:val="en-US"/>
              </w:rPr>
            </w:pPr>
            <w:r>
              <w:t>On aspects related to reduced maximum UE BW</w:t>
            </w:r>
          </w:p>
        </w:tc>
        <w:tc>
          <w:tcPr>
            <w:tcW w:w="2551" w:type="dxa"/>
            <w:tcMar>
              <w:top w:w="0" w:type="dxa"/>
              <w:left w:w="70" w:type="dxa"/>
              <w:bottom w:w="0" w:type="dxa"/>
              <w:right w:w="70" w:type="dxa"/>
            </w:tcMar>
          </w:tcPr>
          <w:p>
            <w:pPr>
              <w:rPr>
                <w:lang w:val="en-US"/>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[30]</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"https://www.3gpp.org/ftp/TSG_RAN/WG1_RL1/TSGR1_107-e/Docs/R1-2111132.zip" </w:instrText>
            </w:r>
            <w:r>
              <w:fldChar w:fldCharType="separate"/>
            </w:r>
            <w:r>
              <w:rPr>
                <w:rStyle w:val="39"/>
                <w:color w:val="0000FF"/>
              </w:rPr>
              <w:t>R1-2111132</w:t>
            </w:r>
            <w:r>
              <w:rPr>
                <w:rStyle w:val="39"/>
                <w:color w:val="0000FF"/>
              </w:rPr>
              <w:fldChar w:fldCharType="end"/>
            </w:r>
          </w:p>
        </w:tc>
        <w:tc>
          <w:tcPr>
            <w:tcW w:w="4921" w:type="dxa"/>
            <w:tcMar>
              <w:top w:w="0" w:type="dxa"/>
              <w:left w:w="70" w:type="dxa"/>
              <w:bottom w:w="0" w:type="dxa"/>
              <w:right w:w="70" w:type="dxa"/>
            </w:tcMar>
          </w:tcPr>
          <w:p>
            <w:pPr>
              <w:rPr>
                <w:lang w:val="en-US"/>
              </w:rPr>
            </w:pPr>
            <w:r>
              <w:t>On other aspects of RedCap</w:t>
            </w:r>
          </w:p>
        </w:tc>
        <w:tc>
          <w:tcPr>
            <w:tcW w:w="2551" w:type="dxa"/>
            <w:tcMar>
              <w:top w:w="0" w:type="dxa"/>
              <w:left w:w="70" w:type="dxa"/>
              <w:bottom w:w="0" w:type="dxa"/>
              <w:right w:w="70" w:type="dxa"/>
            </w:tcMar>
          </w:tcPr>
          <w:p>
            <w:pPr>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[31]</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"https://www.3gpp.org/ftp/TSG_RAN/WG1_RL1/TSGR1_107-e/Docs/R1-2111580.zip" </w:instrText>
            </w:r>
            <w:r>
              <w:fldChar w:fldCharType="separate"/>
            </w:r>
            <w:r>
              <w:rPr>
                <w:rStyle w:val="39"/>
                <w:color w:val="0000FF"/>
              </w:rPr>
              <w:t>R1-2111580</w:t>
            </w:r>
            <w:r>
              <w:rPr>
                <w:rStyle w:val="39"/>
                <w:color w:val="0000FF"/>
              </w:rPr>
              <w:fldChar w:fldCharType="end"/>
            </w:r>
          </w:p>
        </w:tc>
        <w:tc>
          <w:tcPr>
            <w:tcW w:w="4921" w:type="dxa"/>
            <w:tcMar>
              <w:top w:w="0" w:type="dxa"/>
              <w:left w:w="70" w:type="dxa"/>
              <w:bottom w:w="0" w:type="dxa"/>
              <w:right w:w="70" w:type="dxa"/>
            </w:tcMar>
          </w:tcPr>
          <w:p>
            <w:pPr>
              <w:rPr>
                <w:lang w:val="en-US"/>
              </w:rPr>
            </w:pPr>
            <w:r>
              <w:t>Discussion on the remaining issues of higher layer related topics for RedCap</w:t>
            </w:r>
          </w:p>
        </w:tc>
        <w:tc>
          <w:tcPr>
            <w:tcW w:w="2551" w:type="dxa"/>
            <w:tcMar>
              <w:top w:w="0" w:type="dxa"/>
              <w:left w:w="70" w:type="dxa"/>
              <w:bottom w:w="0" w:type="dxa"/>
              <w:right w:w="70" w:type="dxa"/>
            </w:tcMar>
          </w:tcPr>
          <w:p>
            <w:pPr>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"https://www.3gpp.org/ftp/TSG_RAN/WG1_RL1/TSGR1_107-e/Docs/R1-2111616.zip" </w:instrText>
            </w:r>
            <w:r>
              <w:fldChar w:fldCharType="separate"/>
            </w:r>
            <w:r>
              <w:rPr>
                <w:rStyle w:val="39"/>
                <w:color w:val="0000FF"/>
              </w:rPr>
              <w:t>R1-2111616</w:t>
            </w:r>
            <w:r>
              <w:rPr>
                <w:rStyle w:val="39"/>
                <w:color w:val="0000FF"/>
              </w:rPr>
              <w:fldChar w:fldCharType="end"/>
            </w:r>
          </w:p>
        </w:tc>
        <w:tc>
          <w:tcPr>
            <w:tcW w:w="4921" w:type="dxa"/>
            <w:tcMar>
              <w:top w:w="0" w:type="dxa"/>
              <w:left w:w="70" w:type="dxa"/>
              <w:bottom w:w="0" w:type="dxa"/>
              <w:right w:w="70" w:type="dxa"/>
            </w:tcMar>
          </w:tcPr>
          <w:p>
            <w:pPr>
              <w:rPr>
                <w:lang w:val="en-US"/>
              </w:rPr>
            </w:pPr>
            <w:r>
              <w:t>Discussion on other aspects of RedCap UE</w:t>
            </w:r>
          </w:p>
        </w:tc>
        <w:tc>
          <w:tcPr>
            <w:tcW w:w="2551" w:type="dxa"/>
            <w:tcMar>
              <w:top w:w="0" w:type="dxa"/>
              <w:left w:w="70" w:type="dxa"/>
              <w:bottom w:w="0" w:type="dxa"/>
              <w:right w:w="70" w:type="dxa"/>
            </w:tcMar>
          </w:tcPr>
          <w:p>
            <w:pPr>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"https://www.3gpp.org/ftp/TSG_RAN/WG1_RL1/TSGR1_107-e/Docs/R1-2111923.zip" </w:instrText>
            </w:r>
            <w:r>
              <w:fldChar w:fldCharType="separate"/>
            </w:r>
            <w:r>
              <w:rPr>
                <w:rStyle w:val="39"/>
                <w:color w:val="0000FF"/>
              </w:rPr>
              <w:t>R1-2111923</w:t>
            </w:r>
            <w:r>
              <w:rPr>
                <w:rStyle w:val="39"/>
                <w:color w:val="0000FF"/>
              </w:rPr>
              <w:fldChar w:fldCharType="end"/>
            </w:r>
          </w:p>
        </w:tc>
        <w:tc>
          <w:tcPr>
            <w:tcW w:w="4921" w:type="dxa"/>
            <w:tcMar>
              <w:top w:w="0" w:type="dxa"/>
              <w:left w:w="70" w:type="dxa"/>
              <w:bottom w:w="0" w:type="dxa"/>
              <w:right w:w="70" w:type="dxa"/>
            </w:tcMar>
          </w:tcPr>
          <w:p>
            <w:pPr>
              <w:rPr>
                <w:lang w:val="en-US"/>
              </w:rPr>
            </w:pPr>
            <w:r>
              <w:t>On RedCap UE RF retuning</w:t>
            </w:r>
          </w:p>
        </w:tc>
        <w:tc>
          <w:tcPr>
            <w:tcW w:w="2551" w:type="dxa"/>
            <w:tcMar>
              <w:top w:w="0" w:type="dxa"/>
              <w:left w:w="70" w:type="dxa"/>
              <w:bottom w:w="0" w:type="dxa"/>
              <w:right w:w="70" w:type="dxa"/>
            </w:tcMar>
          </w:tcPr>
          <w:p>
            <w:pPr>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[34]</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"https://www.3gpp.org/ftp/TSG_RAN/WG1_RL1/TSGR1_107-e/Docs/R1-2111966.zip" </w:instrText>
            </w:r>
            <w:r>
              <w:fldChar w:fldCharType="separate"/>
            </w:r>
            <w:r>
              <w:rPr>
                <w:rStyle w:val="39"/>
                <w:color w:val="0000FF"/>
              </w:rPr>
              <w:t>R1-2111966</w:t>
            </w:r>
            <w:r>
              <w:rPr>
                <w:rStyle w:val="39"/>
                <w:color w:val="0000FF"/>
              </w:rPr>
              <w:fldChar w:fldCharType="end"/>
            </w:r>
          </w:p>
        </w:tc>
        <w:tc>
          <w:tcPr>
            <w:tcW w:w="4921" w:type="dxa"/>
            <w:tcMar>
              <w:top w:w="0" w:type="dxa"/>
              <w:left w:w="70" w:type="dxa"/>
              <w:bottom w:w="0" w:type="dxa"/>
              <w:right w:w="70" w:type="dxa"/>
            </w:tcMar>
          </w:tcPr>
          <w:p>
            <w:r>
              <w:t>Considerations for initial BWP for RedCap UEs</w:t>
            </w:r>
          </w:p>
        </w:tc>
        <w:tc>
          <w:tcPr>
            <w:tcW w:w="2551" w:type="dxa"/>
            <w:tcMar>
              <w:top w:w="0" w:type="dxa"/>
              <w:left w:w="70" w:type="dxa"/>
              <w:bottom w:w="0" w:type="dxa"/>
              <w:right w:w="70" w:type="dxa"/>
            </w:tcMar>
          </w:tcPr>
          <w:p>
            <w: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[35]</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"https://www.3gpp.org/ftp/TSG_RAN/WG1_RL1/TSGR1_107-e/Docs/R1-2112007.zip" </w:instrText>
            </w:r>
            <w:r>
              <w:fldChar w:fldCharType="separate"/>
            </w:r>
            <w:r>
              <w:rPr>
                <w:rStyle w:val="39"/>
                <w:color w:val="0000FF"/>
              </w:rPr>
              <w:t>R1-2112007</w:t>
            </w:r>
            <w:r>
              <w:rPr>
                <w:rStyle w:val="39"/>
                <w:color w:val="0000FF"/>
              </w:rPr>
              <w:fldChar w:fldCharType="end"/>
            </w:r>
          </w:p>
        </w:tc>
        <w:tc>
          <w:tcPr>
            <w:tcW w:w="4921" w:type="dxa"/>
            <w:tcMar>
              <w:top w:w="0" w:type="dxa"/>
              <w:left w:w="70" w:type="dxa"/>
              <w:bottom w:w="0" w:type="dxa"/>
              <w:right w:w="70" w:type="dxa"/>
            </w:tcMar>
          </w:tcPr>
          <w:p>
            <w:r>
              <w:t>RAN1 aspects for RAN2-led features for RedCap</w:t>
            </w:r>
          </w:p>
        </w:tc>
        <w:tc>
          <w:tcPr>
            <w:tcW w:w="2551" w:type="dxa"/>
            <w:tcMar>
              <w:top w:w="0" w:type="dxa"/>
              <w:left w:w="70" w:type="dxa"/>
              <w:bottom w:w="0" w:type="dxa"/>
              <w:right w:w="70" w:type="dxa"/>
            </w:tcMar>
          </w:tcPr>
          <w:p>
            <w:r>
              <w:t>Lenovo, Motorola Mobility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[36]</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"https://www.3gpp.org/ftp/TSG_RAN/WG1_RL1/TSGR1_107-e/Docs/R1-2112225.zip" </w:instrText>
            </w:r>
            <w:r>
              <w:fldChar w:fldCharType="separate"/>
            </w:r>
            <w:r>
              <w:rPr>
                <w:rStyle w:val="39"/>
                <w:color w:val="0000FF"/>
              </w:rPr>
              <w:t>R1-2112225</w:t>
            </w:r>
            <w:r>
              <w:rPr>
                <w:rStyle w:val="39"/>
                <w:color w:val="0000FF"/>
              </w:rPr>
              <w:fldChar w:fldCharType="end"/>
            </w:r>
          </w:p>
        </w:tc>
        <w:tc>
          <w:tcPr>
            <w:tcW w:w="4921" w:type="dxa"/>
            <w:tcMar>
              <w:top w:w="0" w:type="dxa"/>
              <w:left w:w="70" w:type="dxa"/>
              <w:bottom w:w="0" w:type="dxa"/>
              <w:right w:w="70" w:type="dxa"/>
            </w:tcMar>
          </w:tcPr>
          <w:p>
            <w:r>
              <w:t>Cross Layer Design Considerations for RedCap Device</w:t>
            </w:r>
          </w:p>
        </w:tc>
        <w:tc>
          <w:tcPr>
            <w:tcW w:w="2551" w:type="dxa"/>
            <w:tcMar>
              <w:top w:w="0" w:type="dxa"/>
              <w:left w:w="70" w:type="dxa"/>
              <w:bottom w:w="0" w:type="dxa"/>
              <w:right w:w="70" w:type="dxa"/>
            </w:tcMar>
          </w:tcPr>
          <w:p>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[37]</w:t>
            </w:r>
          </w:p>
        </w:tc>
        <w:tc>
          <w:tcPr>
            <w:tcW w:w="1456" w:type="dxa"/>
            <w:tcMar>
              <w:top w:w="0" w:type="dxa"/>
              <w:left w:w="70" w:type="dxa"/>
              <w:bottom w:w="0" w:type="dxa"/>
              <w:right w:w="70" w:type="dxa"/>
            </w:tcMar>
          </w:tcPr>
          <w:p>
            <w:r>
              <w:fldChar w:fldCharType="begin"/>
            </w:r>
            <w:r>
              <w:instrText xml:space="preserve"> HYPERLINK "https://www.3gpp.org/ftp/TSG_RAN/WG1_RL1/TSGR1_106b-e/Docs/R1-2110600.zip" </w:instrText>
            </w:r>
            <w:r>
              <w:fldChar w:fldCharType="separate"/>
            </w:r>
            <w:r>
              <w:rPr>
                <w:rStyle w:val="39"/>
                <w:color w:val="0000FF"/>
              </w:rPr>
              <w:t>R1-2110600</w:t>
            </w:r>
            <w:r>
              <w:rPr>
                <w:rStyle w:val="39"/>
                <w:color w:val="0000FF"/>
              </w:rPr>
              <w:fldChar w:fldCharType="end"/>
            </w:r>
          </w:p>
        </w:tc>
        <w:tc>
          <w:tcPr>
            <w:tcW w:w="4921" w:type="dxa"/>
            <w:tcMar>
              <w:top w:w="0" w:type="dxa"/>
              <w:left w:w="70" w:type="dxa"/>
              <w:bottom w:w="0" w:type="dxa"/>
              <w:right w:w="70" w:type="dxa"/>
            </w:tcMar>
          </w:tcPr>
          <w:p>
            <w:r>
              <w:t>LS on use of NCD-SSB instead of CD-SSB for RedCap UE</w:t>
            </w:r>
          </w:p>
        </w:tc>
        <w:tc>
          <w:tcPr>
            <w:tcW w:w="2551" w:type="dxa"/>
            <w:tcMar>
              <w:top w:w="0" w:type="dxa"/>
              <w:left w:w="70" w:type="dxa"/>
              <w:bottom w:w="0" w:type="dxa"/>
              <w:right w:w="70" w:type="dxa"/>
            </w:tcMar>
          </w:tcPr>
          <w:p>
            <w:r>
              <w:t>RAN1, Ericsson</w:t>
            </w:r>
          </w:p>
        </w:tc>
      </w:tr>
      <w:bookmarkEnd w:id="20"/>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[38]</w:t>
            </w:r>
          </w:p>
        </w:tc>
        <w:tc>
          <w:tcPr>
            <w:tcW w:w="1456" w:type="dxa"/>
            <w:tcMar>
              <w:top w:w="0" w:type="dxa"/>
              <w:left w:w="70" w:type="dxa"/>
              <w:bottom w:w="0" w:type="dxa"/>
              <w:right w:w="70" w:type="dxa"/>
            </w:tcMar>
          </w:tcPr>
          <w:p>
            <w:r>
              <w:fldChar w:fldCharType="begin"/>
            </w:r>
            <w:r>
              <w:instrText xml:space="preserve"> HYPERLINK "https://www.3gpp.org/ftp/tsg_ran/WG1_RL1/TSGR1_107-e/Docs/R1-2112593.zip" </w:instrText>
            </w:r>
            <w:r>
              <w:fldChar w:fldCharType="separate"/>
            </w:r>
            <w:r>
              <w:rPr>
                <w:rStyle w:val="39"/>
                <w:color w:val="0000FF"/>
              </w:rPr>
              <w:t>R1-2112593</w:t>
            </w:r>
            <w:r>
              <w:rPr>
                <w:rStyle w:val="39"/>
                <w:color w:val="0000FF"/>
              </w:rPr>
              <w:fldChar w:fldCharType="end"/>
            </w:r>
          </w:p>
        </w:tc>
        <w:tc>
          <w:tcPr>
            <w:tcW w:w="4921" w:type="dxa"/>
            <w:tcMar>
              <w:top w:w="0" w:type="dxa"/>
              <w:left w:w="70" w:type="dxa"/>
              <w:bottom w:w="0" w:type="dxa"/>
              <w:right w:w="70" w:type="dxa"/>
            </w:tcMar>
          </w:tcPr>
          <w:p>
            <w:r>
              <w:t>Reply LS on use of NCD-SSB for RedCap UE</w:t>
            </w:r>
          </w:p>
        </w:tc>
        <w:tc>
          <w:tcPr>
            <w:tcW w:w="2551" w:type="dxa"/>
            <w:tcMar>
              <w:top w:w="0" w:type="dxa"/>
              <w:left w:w="70" w:type="dxa"/>
              <w:bottom w:w="0" w:type="dxa"/>
              <w:right w:w="70" w:type="dxa"/>
            </w:tcMar>
          </w:tcPr>
          <w:p>
            <w:r>
              <w:t>RAN4, ZTE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[39]</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"https://www.3gpp.org/ftp/tsg_ran/WG1_RL1/TSGR1_107-e/Docs/R1-2112599.zip" </w:instrText>
            </w:r>
            <w:r>
              <w:fldChar w:fldCharType="separate"/>
            </w:r>
            <w:r>
              <w:rPr>
                <w:rStyle w:val="39"/>
                <w:color w:val="0000FF"/>
              </w:rPr>
              <w:t>R1-2112599</w:t>
            </w:r>
            <w:r>
              <w:rPr>
                <w:rStyle w:val="39"/>
                <w:color w:val="0000FF"/>
              </w:rPr>
              <w:fldChar w:fldCharType="end"/>
            </w:r>
          </w:p>
        </w:tc>
        <w:tc>
          <w:tcPr>
            <w:tcW w:w="4921" w:type="dxa"/>
            <w:tcMar>
              <w:top w:w="0" w:type="dxa"/>
              <w:left w:w="70" w:type="dxa"/>
              <w:bottom w:w="0" w:type="dxa"/>
              <w:right w:w="70" w:type="dxa"/>
            </w:tcMar>
          </w:tcPr>
          <w:p>
            <w:r>
              <w:t>Reply LS on the use of NCD-SSB instead of CD-SSB for RedCap UEs</w:t>
            </w:r>
          </w:p>
        </w:tc>
        <w:tc>
          <w:tcPr>
            <w:tcW w:w="2551" w:type="dxa"/>
            <w:tcMar>
              <w:top w:w="0" w:type="dxa"/>
              <w:left w:w="70" w:type="dxa"/>
              <w:bottom w:w="0" w:type="dxa"/>
              <w:right w:w="70" w:type="dxa"/>
            </w:tcMar>
          </w:tcPr>
          <w:p>
            <w:r>
              <w:t>RAN2,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[40]</w:t>
            </w:r>
          </w:p>
        </w:tc>
        <w:tc>
          <w:tcPr>
            <w:tcW w:w="1456" w:type="dxa"/>
            <w:tcMar>
              <w:top w:w="0" w:type="dxa"/>
              <w:left w:w="70" w:type="dxa"/>
              <w:bottom w:w="0" w:type="dxa"/>
              <w:right w:w="70" w:type="dxa"/>
            </w:tcMar>
          </w:tcPr>
          <w:p>
            <w:r>
              <w:fldChar w:fldCharType="begin"/>
            </w:r>
            <w:r>
              <w:instrText xml:space="preserve"> HYPERLINK "https://www.3gpp.org/ftp/tsg_ran/WG1_RL1/TSGR1_107-e/Docs/R1-2112497.zip" </w:instrText>
            </w:r>
            <w:r>
              <w:fldChar w:fldCharType="separate"/>
            </w:r>
            <w:r>
              <w:rPr>
                <w:rStyle w:val="39"/>
                <w:color w:val="0000FF"/>
              </w:rPr>
              <w:t>R1-2112497</w:t>
            </w:r>
            <w:r>
              <w:rPr>
                <w:rStyle w:val="39"/>
                <w:color w:val="0000FF"/>
              </w:rPr>
              <w:fldChar w:fldCharType="end"/>
            </w:r>
          </w:p>
        </w:tc>
        <w:tc>
          <w:tcPr>
            <w:tcW w:w="4921" w:type="dxa"/>
            <w:tcMar>
              <w:top w:w="0" w:type="dxa"/>
              <w:left w:w="70" w:type="dxa"/>
              <w:bottom w:w="0" w:type="dxa"/>
              <w:right w:w="70" w:type="dxa"/>
            </w:tcMar>
          </w:tcPr>
          <w:p>
            <w:r>
              <w:t>FL summary #1 on reduced maximum UE bandwidth for RedCap</w:t>
            </w:r>
          </w:p>
        </w:tc>
        <w:tc>
          <w:tcPr>
            <w:tcW w:w="2551" w:type="dxa"/>
            <w:tcMar>
              <w:top w:w="0" w:type="dxa"/>
              <w:left w:w="70" w:type="dxa"/>
              <w:bottom w:w="0" w:type="dxa"/>
              <w:right w:w="70" w:type="dxa"/>
            </w:tcMar>
          </w:tcPr>
          <w:p>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[41]</w:t>
            </w:r>
          </w:p>
        </w:tc>
        <w:tc>
          <w:tcPr>
            <w:tcW w:w="1456" w:type="dxa"/>
            <w:tcMar>
              <w:top w:w="0" w:type="dxa"/>
              <w:left w:w="70" w:type="dxa"/>
              <w:bottom w:w="0" w:type="dxa"/>
              <w:right w:w="70" w:type="dxa"/>
            </w:tcMar>
          </w:tcPr>
          <w:p>
            <w:r>
              <w:fldChar w:fldCharType="begin"/>
            </w:r>
            <w:r>
              <w:instrText xml:space="preserve"> HYPERLINK "https://www.3gpp.org/ftp/tsg_ran/WG1_RL1/TSGR1_107-e/Docs/R1-2112498.zip" </w:instrText>
            </w:r>
            <w:r>
              <w:fldChar w:fldCharType="separate"/>
            </w:r>
            <w:r>
              <w:rPr>
                <w:rStyle w:val="39"/>
                <w:color w:val="0000FF"/>
              </w:rPr>
              <w:t>R1-2112498</w:t>
            </w:r>
            <w:r>
              <w:rPr>
                <w:rStyle w:val="39"/>
                <w:color w:val="0000FF"/>
              </w:rPr>
              <w:fldChar w:fldCharType="end"/>
            </w:r>
          </w:p>
        </w:tc>
        <w:tc>
          <w:tcPr>
            <w:tcW w:w="4921" w:type="dxa"/>
            <w:tcMar>
              <w:top w:w="0" w:type="dxa"/>
              <w:left w:w="70" w:type="dxa"/>
              <w:bottom w:w="0" w:type="dxa"/>
              <w:right w:w="70" w:type="dxa"/>
            </w:tcMar>
          </w:tcPr>
          <w:p>
            <w:r>
              <w:t>FL summary #2 on reduced maximum UE bandwidth for RedCap</w:t>
            </w:r>
          </w:p>
        </w:tc>
        <w:tc>
          <w:tcPr>
            <w:tcW w:w="2551" w:type="dxa"/>
            <w:tcMar>
              <w:top w:w="0" w:type="dxa"/>
              <w:left w:w="70" w:type="dxa"/>
              <w:bottom w:w="0" w:type="dxa"/>
              <w:right w:w="70" w:type="dxa"/>
            </w:tcMar>
          </w:tcPr>
          <w:p>
            <w:r>
              <w:t>Moderator (Ericsson)</w:t>
            </w:r>
          </w:p>
        </w:tc>
      </w:tr>
    </w:tbl>
    <w:p>
      <w:pPr>
        <w:rPr>
          <w:lang w:val="en-US"/>
        </w:rPr>
      </w:pPr>
    </w:p>
    <w:sectPr>
      <w:footerReference r:id="rId3" w:type="default"/>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 w:name="Yu Mincho">
    <w:altName w:val="MS Mincho"/>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Times New Roman Bold">
    <w:altName w:val="Times New Roman"/>
    <w:panose1 w:val="02020803070505020304"/>
    <w:charset w:val="00"/>
    <w:family w:val="roman"/>
    <w:pitch w:val="default"/>
    <w:sig w:usb0="00000000" w:usb1="00000000" w:usb2="00000000" w:usb3="00000000" w:csb0="00000000"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2FF" w:usb1="400004FF" w:usb2="00000000" w:usb3="00000000" w:csb0="2000019F" w:csb1="00000000"/>
  </w:font>
  <w:font w:name="游明朝">
    <w:altName w:val="MS PMincho"/>
    <w:panose1 w:val="02020400000000000000"/>
    <w:charset w:val="80"/>
    <w:family w:val="roman"/>
    <w:pitch w:val="default"/>
    <w:sig w:usb0="00000000" w:usb1="00000000" w:usb2="00000012" w:usb3="00000000" w:csb0="0002009F" w:csb1="00000000"/>
  </w:font>
  <w:font w:name="MS PMincho">
    <w:panose1 w:val="02020600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lang w:val="en-US"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3" name="MSIPCMdf0c40818ad5ec7b193a769b"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 id="MSIPCMdf0c40818ad5ec7b193a769b" o:spid="_x0000_s1026" o:spt="202" alt="{&quot;HashCode&quot;:-1699574231,&quot;Height&quot;:841.0,&quot;Width&quot;:595.0,&quot;Placement&quot;:&quot;Footer&quot;,&quot;Index&quot;:&quot;Primary&quot;,&quot;Section&quot;:1,&quot;Top&quot;:0.0,&quot;Left&quot;:0.0}" type="#_x0000_t202" style="position:absolute;left:0pt;margin-left:0pt;margin-top:805.35pt;height:21.5pt;width:595.3pt;mso-position-horizontal-relative:page;mso-position-vertical-relative:page;z-index:251659264;v-text-anchor:bottom;mso-width-relative:page;mso-height-relative:page;" filled="f" stroked="f" coordsize="21600,21600" o:allowincell="f" o:gfxdata="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SLX+K9gAAAALAQAADwAAAAAAAAABACAAAAAiAAAAZHJzL2Rvd25yZXYueG1sUEsBAhQAFAAAAAgA&#10;h07iQDbItayXAgAADwUAAA4AAAAAAAAAAQAgAAAAJwEAAGRycy9lMm9Eb2MueG1sUEsFBgAAAAAG&#10;AAYAWQEAADAGAAAAAA==&#10;">
              <v:fill on="f" focussize="0,0"/>
              <v:stroke on="f" weight="0.5pt"/>
              <v:imagedata o:title=""/>
              <o:lock v:ext="edit" aspectratio="f"/>
              <v:textbox inset="20pt,0mm,2.54mm,0mm">
                <w:txbxContent>
                  <w:p>
                    <w:pPr>
                      <w:spacing w:after="0"/>
                      <w:rPr>
                        <w:rFonts w:ascii="Calibri" w:hAnsi="Calibri" w:cs="Calibri"/>
                        <w:color w:val="000000"/>
                        <w:sz w:val="14"/>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B2F649"/>
    <w:multiLevelType w:val="singleLevel"/>
    <w:tmpl w:val="87B2F649"/>
    <w:lvl w:ilvl="0" w:tentative="0">
      <w:start w:val="1"/>
      <w:numFmt w:val="decimal"/>
      <w:suff w:val="space"/>
      <w:lvlText w:val="%1)"/>
      <w:lvlJc w:val="left"/>
    </w:lvl>
  </w:abstractNum>
  <w:abstractNum w:abstractNumId="1">
    <w:nsid w:val="C607894B"/>
    <w:multiLevelType w:val="singleLevel"/>
    <w:tmpl w:val="C607894B"/>
    <w:lvl w:ilvl="0" w:tentative="0">
      <w:start w:val="1"/>
      <w:numFmt w:val="decimal"/>
      <w:lvlText w:val="%1."/>
      <w:lvlJc w:val="left"/>
      <w:pPr>
        <w:ind w:left="425" w:hanging="425"/>
      </w:pPr>
      <w:rPr>
        <w:rFonts w:hint="default"/>
        <w:b w:val="0"/>
        <w:bCs w:val="0"/>
      </w:rPr>
    </w:lvl>
  </w:abstractNum>
  <w:abstractNum w:abstractNumId="2">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3">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4">
    <w:nsid w:val="0374354D"/>
    <w:multiLevelType w:val="multilevel"/>
    <w:tmpl w:val="0374354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4D922AC"/>
    <w:multiLevelType w:val="multilevel"/>
    <w:tmpl w:val="04D922A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7">
    <w:nsid w:val="0750D021"/>
    <w:multiLevelType w:val="singleLevel"/>
    <w:tmpl w:val="0750D021"/>
    <w:lvl w:ilvl="0" w:tentative="0">
      <w:start w:val="1"/>
      <w:numFmt w:val="decimal"/>
      <w:suff w:val="space"/>
      <w:lvlText w:val="%1)"/>
      <w:lvlJc w:val="left"/>
    </w:lvl>
  </w:abstractNum>
  <w:abstractNum w:abstractNumId="8">
    <w:nsid w:val="079F0C97"/>
    <w:multiLevelType w:val="multilevel"/>
    <w:tmpl w:val="079F0C97"/>
    <w:lvl w:ilvl="0" w:tentative="0">
      <w:start w:val="1"/>
      <w:numFmt w:val="bullet"/>
      <w:lvlText w:val=""/>
      <w:lvlJc w:val="left"/>
      <w:pPr>
        <w:ind w:left="988" w:hanging="420"/>
      </w:pPr>
      <w:rPr>
        <w:rFonts w:hint="default" w:ascii="Wingdings" w:hAnsi="Wingdings"/>
      </w:rPr>
    </w:lvl>
    <w:lvl w:ilvl="1" w:tentative="0">
      <w:start w:val="1"/>
      <w:numFmt w:val="bullet"/>
      <w:lvlText w:val=""/>
      <w:lvlJc w:val="left"/>
      <w:pPr>
        <w:ind w:left="1408" w:hanging="420"/>
      </w:pPr>
      <w:rPr>
        <w:rFonts w:hint="default" w:ascii="Wingdings" w:hAnsi="Wingdings"/>
      </w:rPr>
    </w:lvl>
    <w:lvl w:ilvl="2" w:tentative="0">
      <w:start w:val="1"/>
      <w:numFmt w:val="bullet"/>
      <w:lvlText w:val=""/>
      <w:lvlJc w:val="left"/>
      <w:pPr>
        <w:ind w:left="1828" w:hanging="420"/>
      </w:pPr>
      <w:rPr>
        <w:rFonts w:hint="default" w:ascii="Wingdings" w:hAnsi="Wingdings"/>
      </w:rPr>
    </w:lvl>
    <w:lvl w:ilvl="3" w:tentative="0">
      <w:start w:val="1"/>
      <w:numFmt w:val="bullet"/>
      <w:lvlText w:val=""/>
      <w:lvlJc w:val="left"/>
      <w:pPr>
        <w:ind w:left="2248" w:hanging="420"/>
      </w:pPr>
      <w:rPr>
        <w:rFonts w:hint="default" w:ascii="Wingdings" w:hAnsi="Wingdings"/>
      </w:rPr>
    </w:lvl>
    <w:lvl w:ilvl="4" w:tentative="0">
      <w:start w:val="1"/>
      <w:numFmt w:val="bullet"/>
      <w:lvlText w:val=""/>
      <w:lvlJc w:val="left"/>
      <w:pPr>
        <w:ind w:left="2668" w:hanging="420"/>
      </w:pPr>
      <w:rPr>
        <w:rFonts w:hint="default" w:ascii="Wingdings" w:hAnsi="Wingdings"/>
      </w:rPr>
    </w:lvl>
    <w:lvl w:ilvl="5" w:tentative="0">
      <w:start w:val="1"/>
      <w:numFmt w:val="bullet"/>
      <w:lvlText w:val=""/>
      <w:lvlJc w:val="left"/>
      <w:pPr>
        <w:ind w:left="3088" w:hanging="420"/>
      </w:pPr>
      <w:rPr>
        <w:rFonts w:hint="default" w:ascii="Wingdings" w:hAnsi="Wingdings"/>
      </w:rPr>
    </w:lvl>
    <w:lvl w:ilvl="6" w:tentative="0">
      <w:start w:val="1"/>
      <w:numFmt w:val="bullet"/>
      <w:lvlText w:val=""/>
      <w:lvlJc w:val="left"/>
      <w:pPr>
        <w:ind w:left="3508" w:hanging="420"/>
      </w:pPr>
      <w:rPr>
        <w:rFonts w:hint="default" w:ascii="Wingdings" w:hAnsi="Wingdings"/>
      </w:rPr>
    </w:lvl>
    <w:lvl w:ilvl="7" w:tentative="0">
      <w:start w:val="1"/>
      <w:numFmt w:val="bullet"/>
      <w:lvlText w:val=""/>
      <w:lvlJc w:val="left"/>
      <w:pPr>
        <w:ind w:left="3928" w:hanging="420"/>
      </w:pPr>
      <w:rPr>
        <w:rFonts w:hint="default" w:ascii="Wingdings" w:hAnsi="Wingdings"/>
      </w:rPr>
    </w:lvl>
    <w:lvl w:ilvl="8" w:tentative="0">
      <w:start w:val="1"/>
      <w:numFmt w:val="bullet"/>
      <w:lvlText w:val=""/>
      <w:lvlJc w:val="left"/>
      <w:pPr>
        <w:ind w:left="4348" w:hanging="420"/>
      </w:pPr>
      <w:rPr>
        <w:rFonts w:hint="default" w:ascii="Wingdings" w:hAnsi="Wingdings"/>
      </w:rPr>
    </w:lvl>
  </w:abstractNum>
  <w:abstractNum w:abstractNumId="9">
    <w:nsid w:val="0B1D7AD4"/>
    <w:multiLevelType w:val="multilevel"/>
    <w:tmpl w:val="0B1D7A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0B805B6C"/>
    <w:multiLevelType w:val="multilevel"/>
    <w:tmpl w:val="0B805B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01362AB"/>
    <w:multiLevelType w:val="multilevel"/>
    <w:tmpl w:val="101362AB"/>
    <w:lvl w:ilvl="0" w:tentative="0">
      <w:start w:val="1"/>
      <w:numFmt w:val="decimal"/>
      <w:lvlText w:val="%1)"/>
      <w:lvlJc w:val="left"/>
      <w:pPr>
        <w:ind w:left="780" w:hanging="360"/>
      </w:pPr>
      <w:rPr>
        <w:rFonts w:hint="default"/>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12">
    <w:nsid w:val="10F076A6"/>
    <w:multiLevelType w:val="multilevel"/>
    <w:tmpl w:val="10F076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16A73B45"/>
    <w:multiLevelType w:val="multilevel"/>
    <w:tmpl w:val="16A73B4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18BA5DA1"/>
    <w:multiLevelType w:val="multilevel"/>
    <w:tmpl w:val="18BA5DA1"/>
    <w:lvl w:ilvl="0" w:tentative="0">
      <w:start w:val="1"/>
      <w:numFmt w:val="decimal"/>
      <w:lvlText w:val="%1."/>
      <w:lvlJc w:val="left"/>
      <w:pPr>
        <w:ind w:left="420" w:hanging="420"/>
      </w:p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15">
    <w:nsid w:val="1930044D"/>
    <w:multiLevelType w:val="multilevel"/>
    <w:tmpl w:val="1930044D"/>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6">
    <w:nsid w:val="19CE302E"/>
    <w:multiLevelType w:val="multilevel"/>
    <w:tmpl w:val="19CE302E"/>
    <w:lvl w:ilvl="0" w:tentative="0">
      <w:start w:val="1"/>
      <w:numFmt w:val="bullet"/>
      <w:lvlText w:val="-"/>
      <w:lvlJc w:val="left"/>
      <w:pPr>
        <w:ind w:left="420" w:hanging="420"/>
      </w:pPr>
      <w:rPr>
        <w:rFonts w:hint="default" w:ascii="Arial" w:hAnsi="Arial" w:eastAsia="Times New Roman"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1A0A235A"/>
    <w:multiLevelType w:val="multilevel"/>
    <w:tmpl w:val="1A0A235A"/>
    <w:lvl w:ilvl="0" w:tentative="0">
      <w:start w:val="1"/>
      <w:numFmt w:val="bullet"/>
      <w:lvlText w:val=""/>
      <w:lvlJc w:val="left"/>
      <w:pPr>
        <w:ind w:left="988" w:hanging="420"/>
      </w:pPr>
      <w:rPr>
        <w:rFonts w:hint="default" w:ascii="Wingdings" w:hAnsi="Wingdings"/>
      </w:rPr>
    </w:lvl>
    <w:lvl w:ilvl="1" w:tentative="0">
      <w:start w:val="1"/>
      <w:numFmt w:val="bullet"/>
      <w:lvlText w:val=""/>
      <w:lvlJc w:val="left"/>
      <w:pPr>
        <w:ind w:left="1408" w:hanging="420"/>
      </w:pPr>
      <w:rPr>
        <w:rFonts w:hint="default" w:ascii="Wingdings" w:hAnsi="Wingdings"/>
      </w:rPr>
    </w:lvl>
    <w:lvl w:ilvl="2" w:tentative="0">
      <w:start w:val="1"/>
      <w:numFmt w:val="bullet"/>
      <w:lvlText w:val=""/>
      <w:lvlJc w:val="left"/>
      <w:pPr>
        <w:ind w:left="1828" w:hanging="420"/>
      </w:pPr>
      <w:rPr>
        <w:rFonts w:hint="default" w:ascii="Wingdings" w:hAnsi="Wingdings"/>
      </w:rPr>
    </w:lvl>
    <w:lvl w:ilvl="3" w:tentative="0">
      <w:start w:val="1"/>
      <w:numFmt w:val="bullet"/>
      <w:lvlText w:val=""/>
      <w:lvlJc w:val="left"/>
      <w:pPr>
        <w:ind w:left="2248" w:hanging="420"/>
      </w:pPr>
      <w:rPr>
        <w:rFonts w:hint="default" w:ascii="Wingdings" w:hAnsi="Wingdings"/>
      </w:rPr>
    </w:lvl>
    <w:lvl w:ilvl="4" w:tentative="0">
      <w:start w:val="1"/>
      <w:numFmt w:val="bullet"/>
      <w:lvlText w:val=""/>
      <w:lvlJc w:val="left"/>
      <w:pPr>
        <w:ind w:left="2668" w:hanging="420"/>
      </w:pPr>
      <w:rPr>
        <w:rFonts w:hint="default" w:ascii="Wingdings" w:hAnsi="Wingdings"/>
      </w:rPr>
    </w:lvl>
    <w:lvl w:ilvl="5" w:tentative="0">
      <w:start w:val="1"/>
      <w:numFmt w:val="bullet"/>
      <w:lvlText w:val=""/>
      <w:lvlJc w:val="left"/>
      <w:pPr>
        <w:ind w:left="3088" w:hanging="420"/>
      </w:pPr>
      <w:rPr>
        <w:rFonts w:hint="default" w:ascii="Wingdings" w:hAnsi="Wingdings"/>
      </w:rPr>
    </w:lvl>
    <w:lvl w:ilvl="6" w:tentative="0">
      <w:start w:val="1"/>
      <w:numFmt w:val="bullet"/>
      <w:lvlText w:val=""/>
      <w:lvlJc w:val="left"/>
      <w:pPr>
        <w:ind w:left="3508" w:hanging="420"/>
      </w:pPr>
      <w:rPr>
        <w:rFonts w:hint="default" w:ascii="Wingdings" w:hAnsi="Wingdings"/>
      </w:rPr>
    </w:lvl>
    <w:lvl w:ilvl="7" w:tentative="0">
      <w:start w:val="1"/>
      <w:numFmt w:val="bullet"/>
      <w:lvlText w:val=""/>
      <w:lvlJc w:val="left"/>
      <w:pPr>
        <w:ind w:left="3928" w:hanging="420"/>
      </w:pPr>
      <w:rPr>
        <w:rFonts w:hint="default" w:ascii="Wingdings" w:hAnsi="Wingdings"/>
      </w:rPr>
    </w:lvl>
    <w:lvl w:ilvl="8" w:tentative="0">
      <w:start w:val="1"/>
      <w:numFmt w:val="bullet"/>
      <w:lvlText w:val=""/>
      <w:lvlJc w:val="left"/>
      <w:pPr>
        <w:ind w:left="4348" w:hanging="420"/>
      </w:pPr>
      <w:rPr>
        <w:rFonts w:hint="default" w:ascii="Wingdings" w:hAnsi="Wingdings"/>
      </w:rPr>
    </w:lvl>
  </w:abstractNum>
  <w:abstractNum w:abstractNumId="18">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1A6F40E1"/>
    <w:multiLevelType w:val="multilevel"/>
    <w:tmpl w:val="1A6F40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1CF33D7B"/>
    <w:multiLevelType w:val="multilevel"/>
    <w:tmpl w:val="1CF33D7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1E0B4181"/>
    <w:multiLevelType w:val="multilevel"/>
    <w:tmpl w:val="1E0B418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23">
    <w:nsid w:val="227644DC"/>
    <w:multiLevelType w:val="multilevel"/>
    <w:tmpl w:val="227644DC"/>
    <w:lvl w:ilvl="0" w:tentative="0">
      <w:start w:val="1"/>
      <w:numFmt w:val="bullet"/>
      <w:lvlText w:val="•"/>
      <w:lvlJc w:val="left"/>
      <w:pPr>
        <w:ind w:left="420" w:hanging="420"/>
      </w:pPr>
      <w:rPr>
        <w:rFonts w:hint="default" w:ascii="Arial" w:hAnsi="Arial"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22887196"/>
    <w:multiLevelType w:val="multilevel"/>
    <w:tmpl w:val="228871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23E1175F"/>
    <w:multiLevelType w:val="multilevel"/>
    <w:tmpl w:val="23E1175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26762F75"/>
    <w:multiLevelType w:val="multilevel"/>
    <w:tmpl w:val="26762F7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28950CD9"/>
    <w:multiLevelType w:val="multilevel"/>
    <w:tmpl w:val="28950CD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2C0565C8"/>
    <w:multiLevelType w:val="multilevel"/>
    <w:tmpl w:val="2C0565C8"/>
    <w:lvl w:ilvl="0" w:tentative="0">
      <w:start w:val="1"/>
      <w:numFmt w:val="bullet"/>
      <w:lvlText w:val="•"/>
      <w:lvlJc w:val="left"/>
      <w:pPr>
        <w:ind w:left="704" w:hanging="420"/>
      </w:pPr>
      <w:rPr>
        <w:rFonts w:hint="default" w:ascii="Arial" w:hAnsi="Arial"/>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31">
    <w:nsid w:val="2C6B31C9"/>
    <w:multiLevelType w:val="multilevel"/>
    <w:tmpl w:val="2C6B31C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31A96CE3"/>
    <w:multiLevelType w:val="multilevel"/>
    <w:tmpl w:val="31A96CE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3">
    <w:nsid w:val="34AE4795"/>
    <w:multiLevelType w:val="multilevel"/>
    <w:tmpl w:val="34AE479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4">
    <w:nsid w:val="350258D4"/>
    <w:multiLevelType w:val="multilevel"/>
    <w:tmpl w:val="350258D4"/>
    <w:lvl w:ilvl="0" w:tentative="0">
      <w:start w:val="1"/>
      <w:numFmt w:val="bullet"/>
      <w:lvlText w:val=""/>
      <w:lvlJc w:val="left"/>
      <w:pPr>
        <w:ind w:left="360" w:hanging="36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5">
    <w:nsid w:val="35636657"/>
    <w:multiLevelType w:val="multilevel"/>
    <w:tmpl w:val="356366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370578EA"/>
    <w:multiLevelType w:val="multilevel"/>
    <w:tmpl w:val="370578E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397862F6"/>
    <w:multiLevelType w:val="multilevel"/>
    <w:tmpl w:val="397862F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8">
    <w:nsid w:val="39913EA2"/>
    <w:multiLevelType w:val="multilevel"/>
    <w:tmpl w:val="39913EA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9">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40">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1">
    <w:nsid w:val="3B4A3A4F"/>
    <w:multiLevelType w:val="multilevel"/>
    <w:tmpl w:val="3B4A3A4F"/>
    <w:lvl w:ilvl="0" w:tentative="0">
      <w:start w:val="1"/>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412276FB"/>
    <w:multiLevelType w:val="multilevel"/>
    <w:tmpl w:val="412276FB"/>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3">
    <w:nsid w:val="41A34570"/>
    <w:multiLevelType w:val="multilevel"/>
    <w:tmpl w:val="41A3457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4">
    <w:nsid w:val="45FF109F"/>
    <w:multiLevelType w:val="multilevel"/>
    <w:tmpl w:val="45FF109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46">
    <w:nsid w:val="46A006BB"/>
    <w:multiLevelType w:val="singleLevel"/>
    <w:tmpl w:val="46A006BB"/>
    <w:lvl w:ilvl="0" w:tentative="0">
      <w:start w:val="1"/>
      <w:numFmt w:val="decimal"/>
      <w:suff w:val="space"/>
      <w:lvlText w:val="%1)"/>
      <w:lvlJc w:val="left"/>
    </w:lvl>
  </w:abstractNum>
  <w:abstractNum w:abstractNumId="47">
    <w:nsid w:val="47CC29D7"/>
    <w:multiLevelType w:val="multilevel"/>
    <w:tmpl w:val="47CC29D7"/>
    <w:lvl w:ilvl="0" w:tentative="0">
      <w:start w:val="1"/>
      <w:numFmt w:val="bullet"/>
      <w:lvlText w:val=""/>
      <w:lvlJc w:val="left"/>
      <w:pPr>
        <w:ind w:left="620" w:hanging="420"/>
      </w:pPr>
      <w:rPr>
        <w:rFonts w:hint="default" w:ascii="Wingdings" w:hAnsi="Wingdings"/>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48">
    <w:nsid w:val="49034118"/>
    <w:multiLevelType w:val="multilevel"/>
    <w:tmpl w:val="4903411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4DED3616"/>
    <w:multiLevelType w:val="multilevel"/>
    <w:tmpl w:val="4DED3616"/>
    <w:lvl w:ilvl="0" w:tentative="0">
      <w:start w:val="1"/>
      <w:numFmt w:val="decimal"/>
      <w:lvlText w:val="%1."/>
      <w:lvlJc w:val="left"/>
      <w:pPr>
        <w:ind w:left="420" w:hanging="420"/>
      </w:p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50">
    <w:nsid w:val="4FC91EDE"/>
    <w:multiLevelType w:val="multilevel"/>
    <w:tmpl w:val="4FC91ED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5416B2EB"/>
    <w:multiLevelType w:val="singleLevel"/>
    <w:tmpl w:val="5416B2EB"/>
    <w:lvl w:ilvl="0" w:tentative="0">
      <w:start w:val="1"/>
      <w:numFmt w:val="bullet"/>
      <w:lvlText w:val=""/>
      <w:lvlJc w:val="left"/>
      <w:pPr>
        <w:ind w:left="420" w:hanging="420"/>
      </w:pPr>
      <w:rPr>
        <w:rFonts w:hint="default" w:ascii="Wingdings" w:hAnsi="Wingdings"/>
      </w:rPr>
    </w:lvl>
  </w:abstractNum>
  <w:abstractNum w:abstractNumId="52">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53">
    <w:nsid w:val="57633FD8"/>
    <w:multiLevelType w:val="multilevel"/>
    <w:tmpl w:val="57633FD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58503224"/>
    <w:multiLevelType w:val="multilevel"/>
    <w:tmpl w:val="58503224"/>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5">
    <w:nsid w:val="5B0A5D96"/>
    <w:multiLevelType w:val="multilevel"/>
    <w:tmpl w:val="5B0A5D96"/>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6">
    <w:nsid w:val="5F244048"/>
    <w:multiLevelType w:val="multilevel"/>
    <w:tmpl w:val="5F2440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5FD11783"/>
    <w:multiLevelType w:val="multilevel"/>
    <w:tmpl w:val="5FD117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8">
    <w:nsid w:val="60A736FA"/>
    <w:multiLevelType w:val="multilevel"/>
    <w:tmpl w:val="60A736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2345"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9">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0">
    <w:nsid w:val="616B1158"/>
    <w:multiLevelType w:val="multilevel"/>
    <w:tmpl w:val="616B11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default" w:ascii="Calibri" w:hAnsi="Calibri" w:eastAsia="Calibri" w:cs="Times New Roman"/>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1">
    <w:nsid w:val="61AC60B0"/>
    <w:multiLevelType w:val="multilevel"/>
    <w:tmpl w:val="61AC60B0"/>
    <w:lvl w:ilvl="0" w:tentative="0">
      <w:start w:val="1"/>
      <w:numFmt w:val="bullet"/>
      <w:lvlText w:val="o"/>
      <w:lvlJc w:val="left"/>
      <w:pPr>
        <w:ind w:left="720" w:hanging="360"/>
      </w:pPr>
      <w:rPr>
        <w:rFonts w:hint="default" w:ascii="Courier New" w:hAnsi="Courier New" w:cs="Courier New"/>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2">
    <w:nsid w:val="64457F82"/>
    <w:multiLevelType w:val="multilevel"/>
    <w:tmpl w:val="64457F8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3">
    <w:nsid w:val="649D29B8"/>
    <w:multiLevelType w:val="multilevel"/>
    <w:tmpl w:val="649D29B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67267C66"/>
    <w:multiLevelType w:val="multilevel"/>
    <w:tmpl w:val="67267C6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5">
    <w:nsid w:val="68666E25"/>
    <w:multiLevelType w:val="multilevel"/>
    <w:tmpl w:val="68666E25"/>
    <w:lvl w:ilvl="0" w:tentative="0">
      <w:start w:val="0"/>
      <w:numFmt w:val="bullet"/>
      <w:lvlText w:val=""/>
      <w:lvlJc w:val="left"/>
      <w:pPr>
        <w:ind w:left="360" w:hanging="360"/>
      </w:pPr>
      <w:rPr>
        <w:rFonts w:hint="default" w:ascii="Wingdings" w:hAnsi="Wingdings"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6">
    <w:nsid w:val="6C3C0725"/>
    <w:multiLevelType w:val="multilevel"/>
    <w:tmpl w:val="6C3C07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7">
    <w:nsid w:val="6C943728"/>
    <w:multiLevelType w:val="multilevel"/>
    <w:tmpl w:val="6C943728"/>
    <w:lvl w:ilvl="0" w:tentative="0">
      <w:start w:val="1"/>
      <w:numFmt w:val="bullet"/>
      <w:lvlText w:val="o"/>
      <w:lvlJc w:val="left"/>
      <w:pPr>
        <w:ind w:left="1220" w:hanging="420"/>
      </w:pPr>
      <w:rPr>
        <w:rFonts w:hint="default" w:ascii="Courier New" w:hAnsi="Courier New" w:cs="Courier New"/>
      </w:rPr>
    </w:lvl>
    <w:lvl w:ilvl="1" w:tentative="0">
      <w:start w:val="1"/>
      <w:numFmt w:val="bullet"/>
      <w:lvlText w:val=""/>
      <w:lvlJc w:val="left"/>
      <w:pPr>
        <w:ind w:left="1640" w:hanging="420"/>
      </w:pPr>
      <w:rPr>
        <w:rFonts w:hint="default" w:ascii="Wingdings" w:hAnsi="Wingdings"/>
      </w:rPr>
    </w:lvl>
    <w:lvl w:ilvl="2" w:tentative="0">
      <w:start w:val="1"/>
      <w:numFmt w:val="bullet"/>
      <w:lvlText w:val=""/>
      <w:lvlJc w:val="left"/>
      <w:pPr>
        <w:ind w:left="2060" w:hanging="420"/>
      </w:pPr>
      <w:rPr>
        <w:rFonts w:hint="default" w:ascii="Wingdings" w:hAnsi="Wingdings"/>
      </w:rPr>
    </w:lvl>
    <w:lvl w:ilvl="3" w:tentative="0">
      <w:start w:val="1"/>
      <w:numFmt w:val="bullet"/>
      <w:lvlText w:val=""/>
      <w:lvlJc w:val="left"/>
      <w:pPr>
        <w:ind w:left="2480" w:hanging="420"/>
      </w:pPr>
      <w:rPr>
        <w:rFonts w:hint="default" w:ascii="Wingdings" w:hAnsi="Wingdings"/>
      </w:rPr>
    </w:lvl>
    <w:lvl w:ilvl="4" w:tentative="0">
      <w:start w:val="1"/>
      <w:numFmt w:val="bullet"/>
      <w:lvlText w:val=""/>
      <w:lvlJc w:val="left"/>
      <w:pPr>
        <w:ind w:left="2900" w:hanging="420"/>
      </w:pPr>
      <w:rPr>
        <w:rFonts w:hint="default" w:ascii="Wingdings" w:hAnsi="Wingdings"/>
      </w:rPr>
    </w:lvl>
    <w:lvl w:ilvl="5" w:tentative="0">
      <w:start w:val="1"/>
      <w:numFmt w:val="bullet"/>
      <w:lvlText w:val=""/>
      <w:lvlJc w:val="left"/>
      <w:pPr>
        <w:ind w:left="3320" w:hanging="420"/>
      </w:pPr>
      <w:rPr>
        <w:rFonts w:hint="default" w:ascii="Wingdings" w:hAnsi="Wingdings"/>
      </w:rPr>
    </w:lvl>
    <w:lvl w:ilvl="6" w:tentative="0">
      <w:start w:val="1"/>
      <w:numFmt w:val="bullet"/>
      <w:lvlText w:val=""/>
      <w:lvlJc w:val="left"/>
      <w:pPr>
        <w:ind w:left="3740" w:hanging="420"/>
      </w:pPr>
      <w:rPr>
        <w:rFonts w:hint="default" w:ascii="Wingdings" w:hAnsi="Wingdings"/>
      </w:rPr>
    </w:lvl>
    <w:lvl w:ilvl="7" w:tentative="0">
      <w:start w:val="1"/>
      <w:numFmt w:val="bullet"/>
      <w:lvlText w:val=""/>
      <w:lvlJc w:val="left"/>
      <w:pPr>
        <w:ind w:left="4160" w:hanging="420"/>
      </w:pPr>
      <w:rPr>
        <w:rFonts w:hint="default" w:ascii="Wingdings" w:hAnsi="Wingdings"/>
      </w:rPr>
    </w:lvl>
    <w:lvl w:ilvl="8" w:tentative="0">
      <w:start w:val="1"/>
      <w:numFmt w:val="bullet"/>
      <w:lvlText w:val=""/>
      <w:lvlJc w:val="left"/>
      <w:pPr>
        <w:ind w:left="4580" w:hanging="420"/>
      </w:pPr>
      <w:rPr>
        <w:rFonts w:hint="default" w:ascii="Wingdings" w:hAnsi="Wingdings"/>
      </w:rPr>
    </w:lvl>
  </w:abstractNum>
  <w:abstractNum w:abstractNumId="68">
    <w:nsid w:val="6CC478D9"/>
    <w:multiLevelType w:val="multilevel"/>
    <w:tmpl w:val="6CC478D9"/>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9">
    <w:nsid w:val="70053F3D"/>
    <w:multiLevelType w:val="multilevel"/>
    <w:tmpl w:val="70053F3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0">
    <w:nsid w:val="7549427C"/>
    <w:multiLevelType w:val="multilevel"/>
    <w:tmpl w:val="7549427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1">
    <w:nsid w:val="758673B0"/>
    <w:multiLevelType w:val="multilevel"/>
    <w:tmpl w:val="758673B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2">
    <w:nsid w:val="78B6245E"/>
    <w:multiLevelType w:val="multilevel"/>
    <w:tmpl w:val="78B6245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3">
    <w:nsid w:val="79EF0810"/>
    <w:multiLevelType w:val="multilevel"/>
    <w:tmpl w:val="79EF08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4">
    <w:nsid w:val="7EC10481"/>
    <w:multiLevelType w:val="multilevel"/>
    <w:tmpl w:val="7EC1048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6"/>
  </w:num>
  <w:num w:numId="2">
    <w:abstractNumId w:val="22"/>
  </w:num>
  <w:num w:numId="3">
    <w:abstractNumId w:val="3"/>
  </w:num>
  <w:num w:numId="4">
    <w:abstractNumId w:val="2"/>
  </w:num>
  <w:num w:numId="5">
    <w:abstractNumId w:val="29"/>
  </w:num>
  <w:num w:numId="6">
    <w:abstractNumId w:val="39"/>
    <w:lvlOverride w:ilvl="0">
      <w:startOverride w:val="1"/>
    </w:lvlOverride>
  </w:num>
  <w:num w:numId="7">
    <w:abstractNumId w:val="40"/>
  </w:num>
  <w:num w:numId="8">
    <w:abstractNumId w:val="52"/>
  </w:num>
  <w:num w:numId="9">
    <w:abstractNumId w:val="45"/>
  </w:num>
  <w:num w:numId="10">
    <w:abstractNumId w:val="25"/>
  </w:num>
  <w:num w:numId="11">
    <w:abstractNumId w:val="59"/>
  </w:num>
  <w:num w:numId="12">
    <w:abstractNumId w:val="18"/>
  </w:num>
  <w:num w:numId="13">
    <w:abstractNumId w:val="19"/>
  </w:num>
  <w:num w:numId="14">
    <w:abstractNumId w:val="69"/>
  </w:num>
  <w:num w:numId="15">
    <w:abstractNumId w:val="31"/>
  </w:num>
  <w:num w:numId="16">
    <w:abstractNumId w:val="5"/>
  </w:num>
  <w:num w:numId="17">
    <w:abstractNumId w:val="10"/>
  </w:num>
  <w:num w:numId="18">
    <w:abstractNumId w:val="35"/>
  </w:num>
  <w:num w:numId="19">
    <w:abstractNumId w:val="36"/>
  </w:num>
  <w:num w:numId="20">
    <w:abstractNumId w:val="68"/>
  </w:num>
  <w:num w:numId="21">
    <w:abstractNumId w:val="71"/>
  </w:num>
  <w:num w:numId="22">
    <w:abstractNumId w:val="15"/>
  </w:num>
  <w:num w:numId="23">
    <w:abstractNumId w:val="50"/>
  </w:num>
  <w:num w:numId="24">
    <w:abstractNumId w:val="46"/>
  </w:num>
  <w:num w:numId="25">
    <w:abstractNumId w:val="16"/>
  </w:num>
  <w:num w:numId="26">
    <w:abstractNumId w:val="56"/>
  </w:num>
  <w:num w:numId="27">
    <w:abstractNumId w:val="67"/>
  </w:num>
  <w:num w:numId="28">
    <w:abstractNumId w:val="21"/>
  </w:num>
  <w:num w:numId="29">
    <w:abstractNumId w:val="28"/>
  </w:num>
  <w:num w:numId="30">
    <w:abstractNumId w:val="66"/>
  </w:num>
  <w:num w:numId="31">
    <w:abstractNumId w:val="57"/>
  </w:num>
  <w:num w:numId="32">
    <w:abstractNumId w:val="73"/>
  </w:num>
  <w:num w:numId="33">
    <w:abstractNumId w:val="44"/>
  </w:num>
  <w:num w:numId="34">
    <w:abstractNumId w:val="32"/>
  </w:num>
  <w:num w:numId="35">
    <w:abstractNumId w:val="53"/>
  </w:num>
  <w:num w:numId="36">
    <w:abstractNumId w:val="58"/>
  </w:num>
  <w:num w:numId="37">
    <w:abstractNumId w:val="65"/>
  </w:num>
  <w:num w:numId="38">
    <w:abstractNumId w:val="34"/>
  </w:num>
  <w:num w:numId="39">
    <w:abstractNumId w:val="23"/>
  </w:num>
  <w:num w:numId="4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4"/>
  </w:num>
  <w:num w:numId="42">
    <w:abstractNumId w:val="12"/>
  </w:num>
  <w:num w:numId="43">
    <w:abstractNumId w:val="74"/>
  </w:num>
  <w:num w:numId="44">
    <w:abstractNumId w:val="61"/>
  </w:num>
  <w:num w:numId="45">
    <w:abstractNumId w:val="48"/>
  </w:num>
  <w:num w:numId="46">
    <w:abstractNumId w:val="55"/>
  </w:num>
  <w:num w:numId="47">
    <w:abstractNumId w:val="7"/>
  </w:num>
  <w:num w:numId="48">
    <w:abstractNumId w:val="54"/>
  </w:num>
  <w:num w:numId="49">
    <w:abstractNumId w:val="13"/>
  </w:num>
  <w:num w:numId="50">
    <w:abstractNumId w:val="37"/>
  </w:num>
  <w:num w:numId="51">
    <w:abstractNumId w:val="20"/>
  </w:num>
  <w:num w:numId="52">
    <w:abstractNumId w:val="63"/>
  </w:num>
  <w:num w:numId="53">
    <w:abstractNumId w:val="51"/>
  </w:num>
  <w:num w:numId="54">
    <w:abstractNumId w:val="62"/>
  </w:num>
  <w:num w:numId="55">
    <w:abstractNumId w:val="4"/>
  </w:num>
  <w:num w:numId="56">
    <w:abstractNumId w:val="42"/>
  </w:num>
  <w:num w:numId="57">
    <w:abstractNumId w:val="30"/>
  </w:num>
  <w:num w:numId="58">
    <w:abstractNumId w:val="9"/>
  </w:num>
  <w:num w:numId="59">
    <w:abstractNumId w:val="47"/>
  </w:num>
  <w:num w:numId="60">
    <w:abstractNumId w:val="24"/>
  </w:num>
  <w:num w:numId="61">
    <w:abstractNumId w:val="60"/>
  </w:num>
  <w:num w:numId="62">
    <w:abstractNumId w:val="72"/>
  </w:num>
  <w:num w:numId="63">
    <w:abstractNumId w:val="33"/>
  </w:num>
  <w:num w:numId="64">
    <w:abstractNumId w:val="38"/>
  </w:num>
  <w:num w:numId="65">
    <w:abstractNumId w:val="41"/>
  </w:num>
  <w:num w:numId="66">
    <w:abstractNumId w:val="43"/>
  </w:num>
  <w:num w:numId="67">
    <w:abstractNumId w:val="14"/>
  </w:num>
  <w:num w:numId="68">
    <w:abstractNumId w:val="49"/>
  </w:num>
  <w:num w:numId="69">
    <w:abstractNumId w:val="11"/>
  </w:num>
  <w:num w:numId="70">
    <w:abstractNumId w:val="1"/>
  </w:num>
  <w:num w:numId="71">
    <w:abstractNumId w:val="26"/>
  </w:num>
  <w:num w:numId="72">
    <w:abstractNumId w:val="27"/>
  </w:num>
  <w:num w:numId="73">
    <w:abstractNumId w:val="17"/>
  </w:num>
  <w:num w:numId="74">
    <w:abstractNumId w:val="8"/>
  </w:num>
  <w:num w:numId="7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i zhang/PHY Research &amp; Standard Lab /SRC-Beijing/Staff Engineer/Samsung Electronics">
    <w15:presenceInfo w15:providerId="AD" w15:userId="S-1-5-21-1569490900-2152479555-3239727262-6203793"/>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documentProtection w:enforcement="0"/>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464"/>
    <w:rsid w:val="0000049B"/>
    <w:rsid w:val="0000081F"/>
    <w:rsid w:val="000016D2"/>
    <w:rsid w:val="00004808"/>
    <w:rsid w:val="00004E8B"/>
    <w:rsid w:val="000055A9"/>
    <w:rsid w:val="0000575E"/>
    <w:rsid w:val="0000776A"/>
    <w:rsid w:val="00010683"/>
    <w:rsid w:val="000110C1"/>
    <w:rsid w:val="000150F2"/>
    <w:rsid w:val="00017267"/>
    <w:rsid w:val="0001747E"/>
    <w:rsid w:val="000179F2"/>
    <w:rsid w:val="00020E85"/>
    <w:rsid w:val="00025987"/>
    <w:rsid w:val="00026F42"/>
    <w:rsid w:val="00034283"/>
    <w:rsid w:val="000353AF"/>
    <w:rsid w:val="0003541A"/>
    <w:rsid w:val="00040B53"/>
    <w:rsid w:val="00042C65"/>
    <w:rsid w:val="00042DF0"/>
    <w:rsid w:val="000434A8"/>
    <w:rsid w:val="00043ECC"/>
    <w:rsid w:val="00045344"/>
    <w:rsid w:val="00045B1F"/>
    <w:rsid w:val="00050EBD"/>
    <w:rsid w:val="00057F1B"/>
    <w:rsid w:val="0006047E"/>
    <w:rsid w:val="00070C59"/>
    <w:rsid w:val="00070C76"/>
    <w:rsid w:val="00074D1D"/>
    <w:rsid w:val="0007740E"/>
    <w:rsid w:val="000831E7"/>
    <w:rsid w:val="000833A9"/>
    <w:rsid w:val="000836DB"/>
    <w:rsid w:val="00084BAB"/>
    <w:rsid w:val="000851C4"/>
    <w:rsid w:val="00090B12"/>
    <w:rsid w:val="00093DAF"/>
    <w:rsid w:val="00095059"/>
    <w:rsid w:val="0009592E"/>
    <w:rsid w:val="000A3A6F"/>
    <w:rsid w:val="000A4FE1"/>
    <w:rsid w:val="000A75E3"/>
    <w:rsid w:val="000A7F4F"/>
    <w:rsid w:val="000B17A7"/>
    <w:rsid w:val="000B605E"/>
    <w:rsid w:val="000C0719"/>
    <w:rsid w:val="000C11F2"/>
    <w:rsid w:val="000C3EF1"/>
    <w:rsid w:val="000D2E7A"/>
    <w:rsid w:val="000D3B6F"/>
    <w:rsid w:val="000D4AEC"/>
    <w:rsid w:val="000D53E8"/>
    <w:rsid w:val="000D5805"/>
    <w:rsid w:val="000D5FA0"/>
    <w:rsid w:val="000E4FA3"/>
    <w:rsid w:val="000E5A2B"/>
    <w:rsid w:val="000E6D66"/>
    <w:rsid w:val="000F0CBD"/>
    <w:rsid w:val="000F3413"/>
    <w:rsid w:val="000F5197"/>
    <w:rsid w:val="000F62D6"/>
    <w:rsid w:val="00103427"/>
    <w:rsid w:val="00106C5A"/>
    <w:rsid w:val="001077E3"/>
    <w:rsid w:val="00110AEC"/>
    <w:rsid w:val="001114CD"/>
    <w:rsid w:val="00113F70"/>
    <w:rsid w:val="0011415A"/>
    <w:rsid w:val="00120909"/>
    <w:rsid w:val="0012550F"/>
    <w:rsid w:val="001262BB"/>
    <w:rsid w:val="00132B5F"/>
    <w:rsid w:val="00132CC1"/>
    <w:rsid w:val="00137A36"/>
    <w:rsid w:val="00141B0E"/>
    <w:rsid w:val="00144633"/>
    <w:rsid w:val="00145C71"/>
    <w:rsid w:val="00150E20"/>
    <w:rsid w:val="00153999"/>
    <w:rsid w:val="001554C6"/>
    <w:rsid w:val="0015592D"/>
    <w:rsid w:val="00155DF4"/>
    <w:rsid w:val="00156FB9"/>
    <w:rsid w:val="00160C12"/>
    <w:rsid w:val="00162518"/>
    <w:rsid w:val="00165ACF"/>
    <w:rsid w:val="00173492"/>
    <w:rsid w:val="00181487"/>
    <w:rsid w:val="001834A1"/>
    <w:rsid w:val="00191B1B"/>
    <w:rsid w:val="0019542D"/>
    <w:rsid w:val="001A122F"/>
    <w:rsid w:val="001A598E"/>
    <w:rsid w:val="001B50D7"/>
    <w:rsid w:val="001B6860"/>
    <w:rsid w:val="001C07FE"/>
    <w:rsid w:val="001C257B"/>
    <w:rsid w:val="001C2A7F"/>
    <w:rsid w:val="001C4206"/>
    <w:rsid w:val="001C494F"/>
    <w:rsid w:val="001D17ED"/>
    <w:rsid w:val="001D22FB"/>
    <w:rsid w:val="001D651A"/>
    <w:rsid w:val="001E0663"/>
    <w:rsid w:val="001E187E"/>
    <w:rsid w:val="001E253D"/>
    <w:rsid w:val="001E3197"/>
    <w:rsid w:val="001E366C"/>
    <w:rsid w:val="001E5E8F"/>
    <w:rsid w:val="001E6607"/>
    <w:rsid w:val="001E66AE"/>
    <w:rsid w:val="001E6861"/>
    <w:rsid w:val="001E6B36"/>
    <w:rsid w:val="001E79DC"/>
    <w:rsid w:val="001F0117"/>
    <w:rsid w:val="001F3FD6"/>
    <w:rsid w:val="001F49DF"/>
    <w:rsid w:val="001F52C5"/>
    <w:rsid w:val="001F5583"/>
    <w:rsid w:val="001F5E57"/>
    <w:rsid w:val="001F5FF7"/>
    <w:rsid w:val="00200A53"/>
    <w:rsid w:val="00203CE2"/>
    <w:rsid w:val="00205196"/>
    <w:rsid w:val="00206034"/>
    <w:rsid w:val="00207236"/>
    <w:rsid w:val="002109E2"/>
    <w:rsid w:val="00211318"/>
    <w:rsid w:val="00211EBF"/>
    <w:rsid w:val="00217C21"/>
    <w:rsid w:val="0022570A"/>
    <w:rsid w:val="002265C4"/>
    <w:rsid w:val="00230BA8"/>
    <w:rsid w:val="0023103C"/>
    <w:rsid w:val="002322BF"/>
    <w:rsid w:val="00245FFA"/>
    <w:rsid w:val="00246124"/>
    <w:rsid w:val="00246B4C"/>
    <w:rsid w:val="0024761A"/>
    <w:rsid w:val="002477BB"/>
    <w:rsid w:val="00251431"/>
    <w:rsid w:val="0025361A"/>
    <w:rsid w:val="00256DAA"/>
    <w:rsid w:val="002607A2"/>
    <w:rsid w:val="0026278F"/>
    <w:rsid w:val="002630F8"/>
    <w:rsid w:val="00263D98"/>
    <w:rsid w:val="0027068F"/>
    <w:rsid w:val="00274973"/>
    <w:rsid w:val="00274CD9"/>
    <w:rsid w:val="002810FE"/>
    <w:rsid w:val="00282D68"/>
    <w:rsid w:val="00283A29"/>
    <w:rsid w:val="00283BAD"/>
    <w:rsid w:val="00291D87"/>
    <w:rsid w:val="002963AC"/>
    <w:rsid w:val="00296F1B"/>
    <w:rsid w:val="002A3111"/>
    <w:rsid w:val="002A5838"/>
    <w:rsid w:val="002B151C"/>
    <w:rsid w:val="002B71EE"/>
    <w:rsid w:val="002B7588"/>
    <w:rsid w:val="002C03E2"/>
    <w:rsid w:val="002C49BE"/>
    <w:rsid w:val="002C65DA"/>
    <w:rsid w:val="002D291D"/>
    <w:rsid w:val="002D32AC"/>
    <w:rsid w:val="002E039D"/>
    <w:rsid w:val="002E4080"/>
    <w:rsid w:val="002E66A9"/>
    <w:rsid w:val="002F1750"/>
    <w:rsid w:val="002F1C26"/>
    <w:rsid w:val="002F6575"/>
    <w:rsid w:val="0030285A"/>
    <w:rsid w:val="00303445"/>
    <w:rsid w:val="00304245"/>
    <w:rsid w:val="00310C8F"/>
    <w:rsid w:val="003114DD"/>
    <w:rsid w:val="00311BDF"/>
    <w:rsid w:val="00312310"/>
    <w:rsid w:val="00314204"/>
    <w:rsid w:val="00314911"/>
    <w:rsid w:val="00317B0B"/>
    <w:rsid w:val="00317C6A"/>
    <w:rsid w:val="0032082F"/>
    <w:rsid w:val="00321447"/>
    <w:rsid w:val="00322B63"/>
    <w:rsid w:val="00324591"/>
    <w:rsid w:val="00326806"/>
    <w:rsid w:val="00326EAB"/>
    <w:rsid w:val="00330147"/>
    <w:rsid w:val="0033120C"/>
    <w:rsid w:val="00337C2E"/>
    <w:rsid w:val="003404E3"/>
    <w:rsid w:val="00340D25"/>
    <w:rsid w:val="0035133E"/>
    <w:rsid w:val="003530F3"/>
    <w:rsid w:val="00354926"/>
    <w:rsid w:val="00360824"/>
    <w:rsid w:val="00360B5A"/>
    <w:rsid w:val="00361251"/>
    <w:rsid w:val="0036374A"/>
    <w:rsid w:val="00367117"/>
    <w:rsid w:val="00367F1A"/>
    <w:rsid w:val="003809AF"/>
    <w:rsid w:val="00383185"/>
    <w:rsid w:val="00384D65"/>
    <w:rsid w:val="0038603E"/>
    <w:rsid w:val="00395AC5"/>
    <w:rsid w:val="003A28E9"/>
    <w:rsid w:val="003A418B"/>
    <w:rsid w:val="003A6527"/>
    <w:rsid w:val="003A7912"/>
    <w:rsid w:val="003B00D3"/>
    <w:rsid w:val="003B0E5A"/>
    <w:rsid w:val="003B2C0A"/>
    <w:rsid w:val="003B3F9D"/>
    <w:rsid w:val="003B6F14"/>
    <w:rsid w:val="003B7EF1"/>
    <w:rsid w:val="003C03AF"/>
    <w:rsid w:val="003C081A"/>
    <w:rsid w:val="003C2799"/>
    <w:rsid w:val="003C302C"/>
    <w:rsid w:val="003C4EBB"/>
    <w:rsid w:val="003C6B95"/>
    <w:rsid w:val="003C7C7F"/>
    <w:rsid w:val="003D50FD"/>
    <w:rsid w:val="003E0859"/>
    <w:rsid w:val="003E0CD9"/>
    <w:rsid w:val="003E1064"/>
    <w:rsid w:val="003E18A0"/>
    <w:rsid w:val="003E50AC"/>
    <w:rsid w:val="003E7C45"/>
    <w:rsid w:val="003F19FA"/>
    <w:rsid w:val="003F1B24"/>
    <w:rsid w:val="003F4581"/>
    <w:rsid w:val="003F5C2E"/>
    <w:rsid w:val="003F7647"/>
    <w:rsid w:val="003F7781"/>
    <w:rsid w:val="00405EDB"/>
    <w:rsid w:val="00407736"/>
    <w:rsid w:val="00407A30"/>
    <w:rsid w:val="00407E38"/>
    <w:rsid w:val="0041164D"/>
    <w:rsid w:val="00411BB8"/>
    <w:rsid w:val="0041527C"/>
    <w:rsid w:val="00416BF9"/>
    <w:rsid w:val="00417BB5"/>
    <w:rsid w:val="00420B79"/>
    <w:rsid w:val="00421DEF"/>
    <w:rsid w:val="00423F7F"/>
    <w:rsid w:val="00423FE5"/>
    <w:rsid w:val="004257A1"/>
    <w:rsid w:val="004257AD"/>
    <w:rsid w:val="004263EF"/>
    <w:rsid w:val="004264FF"/>
    <w:rsid w:val="004346DF"/>
    <w:rsid w:val="0043641C"/>
    <w:rsid w:val="0044129D"/>
    <w:rsid w:val="00444BA8"/>
    <w:rsid w:val="0044549E"/>
    <w:rsid w:val="00447446"/>
    <w:rsid w:val="0044776E"/>
    <w:rsid w:val="00454766"/>
    <w:rsid w:val="00455574"/>
    <w:rsid w:val="0045583D"/>
    <w:rsid w:val="00457A06"/>
    <w:rsid w:val="004604EF"/>
    <w:rsid w:val="00463226"/>
    <w:rsid w:val="00472DAB"/>
    <w:rsid w:val="00475040"/>
    <w:rsid w:val="00475A81"/>
    <w:rsid w:val="00480765"/>
    <w:rsid w:val="00482D32"/>
    <w:rsid w:val="00487CB7"/>
    <w:rsid w:val="0049255A"/>
    <w:rsid w:val="004964E2"/>
    <w:rsid w:val="004A0750"/>
    <w:rsid w:val="004A095F"/>
    <w:rsid w:val="004A3842"/>
    <w:rsid w:val="004A4212"/>
    <w:rsid w:val="004A4F3A"/>
    <w:rsid w:val="004A5223"/>
    <w:rsid w:val="004A5C2E"/>
    <w:rsid w:val="004A5FF3"/>
    <w:rsid w:val="004B4068"/>
    <w:rsid w:val="004B5014"/>
    <w:rsid w:val="004B71AB"/>
    <w:rsid w:val="004B780E"/>
    <w:rsid w:val="004C4513"/>
    <w:rsid w:val="004D0D85"/>
    <w:rsid w:val="004D19E9"/>
    <w:rsid w:val="004D2A05"/>
    <w:rsid w:val="004D3833"/>
    <w:rsid w:val="004D6003"/>
    <w:rsid w:val="004D7586"/>
    <w:rsid w:val="004E1209"/>
    <w:rsid w:val="004E6D1B"/>
    <w:rsid w:val="004F2656"/>
    <w:rsid w:val="004F6C79"/>
    <w:rsid w:val="00500B6B"/>
    <w:rsid w:val="005077DA"/>
    <w:rsid w:val="005112F1"/>
    <w:rsid w:val="00512857"/>
    <w:rsid w:val="005142BC"/>
    <w:rsid w:val="0051632D"/>
    <w:rsid w:val="00530190"/>
    <w:rsid w:val="00533DC8"/>
    <w:rsid w:val="00533F99"/>
    <w:rsid w:val="005346DA"/>
    <w:rsid w:val="005375D2"/>
    <w:rsid w:val="00537CF0"/>
    <w:rsid w:val="00540965"/>
    <w:rsid w:val="005409E3"/>
    <w:rsid w:val="0054318C"/>
    <w:rsid w:val="00543C0A"/>
    <w:rsid w:val="005470C8"/>
    <w:rsid w:val="00547A4A"/>
    <w:rsid w:val="00553289"/>
    <w:rsid w:val="00557D8B"/>
    <w:rsid w:val="00564B22"/>
    <w:rsid w:val="00571015"/>
    <w:rsid w:val="005813E8"/>
    <w:rsid w:val="00583946"/>
    <w:rsid w:val="0058524A"/>
    <w:rsid w:val="00591CCE"/>
    <w:rsid w:val="00594E20"/>
    <w:rsid w:val="005A15E1"/>
    <w:rsid w:val="005A2CE5"/>
    <w:rsid w:val="005A6B1C"/>
    <w:rsid w:val="005A6D17"/>
    <w:rsid w:val="005A75E7"/>
    <w:rsid w:val="005B0CC5"/>
    <w:rsid w:val="005B2A0B"/>
    <w:rsid w:val="005B3ED5"/>
    <w:rsid w:val="005B46E2"/>
    <w:rsid w:val="005B5877"/>
    <w:rsid w:val="005B5EF5"/>
    <w:rsid w:val="005B623B"/>
    <w:rsid w:val="005B786D"/>
    <w:rsid w:val="005C2A6B"/>
    <w:rsid w:val="005C45C9"/>
    <w:rsid w:val="005C6F02"/>
    <w:rsid w:val="005C738B"/>
    <w:rsid w:val="005D3A0B"/>
    <w:rsid w:val="005D4869"/>
    <w:rsid w:val="005D5C1C"/>
    <w:rsid w:val="005D6D96"/>
    <w:rsid w:val="005D74E3"/>
    <w:rsid w:val="005E0EE1"/>
    <w:rsid w:val="005E10CA"/>
    <w:rsid w:val="005E16F6"/>
    <w:rsid w:val="005E1D3F"/>
    <w:rsid w:val="005E26C9"/>
    <w:rsid w:val="005E413B"/>
    <w:rsid w:val="005E6CC8"/>
    <w:rsid w:val="005F065A"/>
    <w:rsid w:val="005F1377"/>
    <w:rsid w:val="005F1C69"/>
    <w:rsid w:val="005F62D0"/>
    <w:rsid w:val="005F707D"/>
    <w:rsid w:val="005F7D83"/>
    <w:rsid w:val="005F7F3F"/>
    <w:rsid w:val="006031DC"/>
    <w:rsid w:val="00605CDA"/>
    <w:rsid w:val="00613276"/>
    <w:rsid w:val="00614896"/>
    <w:rsid w:val="00620943"/>
    <w:rsid w:val="00621FA7"/>
    <w:rsid w:val="00622C93"/>
    <w:rsid w:val="0062387D"/>
    <w:rsid w:val="00623DFE"/>
    <w:rsid w:val="0062419F"/>
    <w:rsid w:val="0062618A"/>
    <w:rsid w:val="00626885"/>
    <w:rsid w:val="00632966"/>
    <w:rsid w:val="006340A4"/>
    <w:rsid w:val="006352FB"/>
    <w:rsid w:val="0063541C"/>
    <w:rsid w:val="00643063"/>
    <w:rsid w:val="0064664B"/>
    <w:rsid w:val="00646C86"/>
    <w:rsid w:val="00650A56"/>
    <w:rsid w:val="006531FA"/>
    <w:rsid w:val="00654824"/>
    <w:rsid w:val="00656BFF"/>
    <w:rsid w:val="0066077C"/>
    <w:rsid w:val="0066080C"/>
    <w:rsid w:val="00662301"/>
    <w:rsid w:val="00664DCE"/>
    <w:rsid w:val="00665321"/>
    <w:rsid w:val="00666741"/>
    <w:rsid w:val="00666762"/>
    <w:rsid w:val="006676BB"/>
    <w:rsid w:val="00674C6E"/>
    <w:rsid w:val="00677502"/>
    <w:rsid w:val="00682CC7"/>
    <w:rsid w:val="00682F71"/>
    <w:rsid w:val="006843BF"/>
    <w:rsid w:val="0068785B"/>
    <w:rsid w:val="00690BA1"/>
    <w:rsid w:val="00691187"/>
    <w:rsid w:val="00693BD9"/>
    <w:rsid w:val="00693C9F"/>
    <w:rsid w:val="00693DEA"/>
    <w:rsid w:val="006975AF"/>
    <w:rsid w:val="006A000F"/>
    <w:rsid w:val="006A01EF"/>
    <w:rsid w:val="006A2307"/>
    <w:rsid w:val="006A64BA"/>
    <w:rsid w:val="006A7A19"/>
    <w:rsid w:val="006A7D6F"/>
    <w:rsid w:val="006B0F66"/>
    <w:rsid w:val="006B3067"/>
    <w:rsid w:val="006C1895"/>
    <w:rsid w:val="006D0F75"/>
    <w:rsid w:val="006D2E99"/>
    <w:rsid w:val="006D5565"/>
    <w:rsid w:val="006D659E"/>
    <w:rsid w:val="006E1AFC"/>
    <w:rsid w:val="006E215F"/>
    <w:rsid w:val="006F1771"/>
    <w:rsid w:val="006F5467"/>
    <w:rsid w:val="006F58A8"/>
    <w:rsid w:val="006F62A9"/>
    <w:rsid w:val="006F660B"/>
    <w:rsid w:val="00700EFC"/>
    <w:rsid w:val="00710EDF"/>
    <w:rsid w:val="0071482A"/>
    <w:rsid w:val="007150B7"/>
    <w:rsid w:val="00716E99"/>
    <w:rsid w:val="00730014"/>
    <w:rsid w:val="007306A5"/>
    <w:rsid w:val="00730986"/>
    <w:rsid w:val="00731ECC"/>
    <w:rsid w:val="0073402E"/>
    <w:rsid w:val="00734E90"/>
    <w:rsid w:val="007358CC"/>
    <w:rsid w:val="007379EF"/>
    <w:rsid w:val="00740886"/>
    <w:rsid w:val="00740F12"/>
    <w:rsid w:val="007427EB"/>
    <w:rsid w:val="00743E94"/>
    <w:rsid w:val="007443A1"/>
    <w:rsid w:val="00744990"/>
    <w:rsid w:val="0074789C"/>
    <w:rsid w:val="00750612"/>
    <w:rsid w:val="007552FA"/>
    <w:rsid w:val="00755EF3"/>
    <w:rsid w:val="007567E7"/>
    <w:rsid w:val="0076400F"/>
    <w:rsid w:val="00764D9A"/>
    <w:rsid w:val="00766FC1"/>
    <w:rsid w:val="007731BF"/>
    <w:rsid w:val="00782E39"/>
    <w:rsid w:val="00786796"/>
    <w:rsid w:val="00787952"/>
    <w:rsid w:val="007901BE"/>
    <w:rsid w:val="0079263B"/>
    <w:rsid w:val="00796003"/>
    <w:rsid w:val="007962D9"/>
    <w:rsid w:val="007A0679"/>
    <w:rsid w:val="007A0963"/>
    <w:rsid w:val="007A1AEE"/>
    <w:rsid w:val="007A3523"/>
    <w:rsid w:val="007A4474"/>
    <w:rsid w:val="007A480E"/>
    <w:rsid w:val="007B2A1A"/>
    <w:rsid w:val="007B2B54"/>
    <w:rsid w:val="007B2FD6"/>
    <w:rsid w:val="007C111E"/>
    <w:rsid w:val="007C1B8F"/>
    <w:rsid w:val="007C5DE1"/>
    <w:rsid w:val="007D0928"/>
    <w:rsid w:val="007D20EA"/>
    <w:rsid w:val="007D2170"/>
    <w:rsid w:val="007D2931"/>
    <w:rsid w:val="007D308D"/>
    <w:rsid w:val="007D3FBC"/>
    <w:rsid w:val="007D6AEF"/>
    <w:rsid w:val="007D6E72"/>
    <w:rsid w:val="007D700A"/>
    <w:rsid w:val="007D73E6"/>
    <w:rsid w:val="007D7729"/>
    <w:rsid w:val="007E0597"/>
    <w:rsid w:val="007E3A8F"/>
    <w:rsid w:val="007E3E31"/>
    <w:rsid w:val="007F3512"/>
    <w:rsid w:val="008020C6"/>
    <w:rsid w:val="00802451"/>
    <w:rsid w:val="008029BD"/>
    <w:rsid w:val="00804E83"/>
    <w:rsid w:val="00810FC1"/>
    <w:rsid w:val="008119AA"/>
    <w:rsid w:val="008144B0"/>
    <w:rsid w:val="00820A41"/>
    <w:rsid w:val="00820BED"/>
    <w:rsid w:val="00820EB4"/>
    <w:rsid w:val="00827877"/>
    <w:rsid w:val="00831035"/>
    <w:rsid w:val="00832C0F"/>
    <w:rsid w:val="00836707"/>
    <w:rsid w:val="008372F9"/>
    <w:rsid w:val="0084386D"/>
    <w:rsid w:val="00845E6D"/>
    <w:rsid w:val="00846A2D"/>
    <w:rsid w:val="008515E0"/>
    <w:rsid w:val="00852061"/>
    <w:rsid w:val="00852C1A"/>
    <w:rsid w:val="00853015"/>
    <w:rsid w:val="00853F3A"/>
    <w:rsid w:val="008561BA"/>
    <w:rsid w:val="00857B21"/>
    <w:rsid w:val="00862106"/>
    <w:rsid w:val="0086423B"/>
    <w:rsid w:val="0086707A"/>
    <w:rsid w:val="00872B9E"/>
    <w:rsid w:val="008758DB"/>
    <w:rsid w:val="008766B0"/>
    <w:rsid w:val="00876ADB"/>
    <w:rsid w:val="008771E8"/>
    <w:rsid w:val="00887D1B"/>
    <w:rsid w:val="00887F80"/>
    <w:rsid w:val="00892ECF"/>
    <w:rsid w:val="0089430C"/>
    <w:rsid w:val="00894B77"/>
    <w:rsid w:val="0089691F"/>
    <w:rsid w:val="008A076B"/>
    <w:rsid w:val="008A07E4"/>
    <w:rsid w:val="008A4364"/>
    <w:rsid w:val="008B0700"/>
    <w:rsid w:val="008B2C66"/>
    <w:rsid w:val="008B7E51"/>
    <w:rsid w:val="008E1CA6"/>
    <w:rsid w:val="008E34AC"/>
    <w:rsid w:val="008E71D6"/>
    <w:rsid w:val="008F05BE"/>
    <w:rsid w:val="008F2A91"/>
    <w:rsid w:val="008F32E5"/>
    <w:rsid w:val="008F48AD"/>
    <w:rsid w:val="008F5034"/>
    <w:rsid w:val="008F692C"/>
    <w:rsid w:val="008F715A"/>
    <w:rsid w:val="008F7632"/>
    <w:rsid w:val="009002D1"/>
    <w:rsid w:val="009012B2"/>
    <w:rsid w:val="00913056"/>
    <w:rsid w:val="00914802"/>
    <w:rsid w:val="009148F3"/>
    <w:rsid w:val="00914C16"/>
    <w:rsid w:val="0091614F"/>
    <w:rsid w:val="00916204"/>
    <w:rsid w:val="00923937"/>
    <w:rsid w:val="0093091C"/>
    <w:rsid w:val="00935A19"/>
    <w:rsid w:val="00940B94"/>
    <w:rsid w:val="00941481"/>
    <w:rsid w:val="00944743"/>
    <w:rsid w:val="009464ED"/>
    <w:rsid w:val="00951389"/>
    <w:rsid w:val="00951C7A"/>
    <w:rsid w:val="00953A39"/>
    <w:rsid w:val="00957CDE"/>
    <w:rsid w:val="00957FA4"/>
    <w:rsid w:val="00960528"/>
    <w:rsid w:val="00961B21"/>
    <w:rsid w:val="00965C93"/>
    <w:rsid w:val="00971A71"/>
    <w:rsid w:val="00971D7A"/>
    <w:rsid w:val="0097215A"/>
    <w:rsid w:val="00973558"/>
    <w:rsid w:val="00976685"/>
    <w:rsid w:val="00980366"/>
    <w:rsid w:val="00981E53"/>
    <w:rsid w:val="00984B0A"/>
    <w:rsid w:val="00987E04"/>
    <w:rsid w:val="0099130E"/>
    <w:rsid w:val="009A1734"/>
    <w:rsid w:val="009A1B84"/>
    <w:rsid w:val="009A2359"/>
    <w:rsid w:val="009A2539"/>
    <w:rsid w:val="009A4E5C"/>
    <w:rsid w:val="009B009A"/>
    <w:rsid w:val="009B1303"/>
    <w:rsid w:val="009B1E0B"/>
    <w:rsid w:val="009B1E8B"/>
    <w:rsid w:val="009B2D04"/>
    <w:rsid w:val="009B4F29"/>
    <w:rsid w:val="009B6E3F"/>
    <w:rsid w:val="009C589A"/>
    <w:rsid w:val="009D1DD0"/>
    <w:rsid w:val="009D4552"/>
    <w:rsid w:val="009D4F73"/>
    <w:rsid w:val="009D51B9"/>
    <w:rsid w:val="009D563D"/>
    <w:rsid w:val="009E070E"/>
    <w:rsid w:val="009E2E4C"/>
    <w:rsid w:val="009E64B3"/>
    <w:rsid w:val="009F2161"/>
    <w:rsid w:val="009F5B06"/>
    <w:rsid w:val="00A04C8A"/>
    <w:rsid w:val="00A1182B"/>
    <w:rsid w:val="00A124D2"/>
    <w:rsid w:val="00A12A7D"/>
    <w:rsid w:val="00A1375F"/>
    <w:rsid w:val="00A14274"/>
    <w:rsid w:val="00A15EE1"/>
    <w:rsid w:val="00A209C3"/>
    <w:rsid w:val="00A21DAD"/>
    <w:rsid w:val="00A27280"/>
    <w:rsid w:val="00A307A6"/>
    <w:rsid w:val="00A328A1"/>
    <w:rsid w:val="00A329CA"/>
    <w:rsid w:val="00A32B80"/>
    <w:rsid w:val="00A32FE7"/>
    <w:rsid w:val="00A33731"/>
    <w:rsid w:val="00A33DBF"/>
    <w:rsid w:val="00A3749E"/>
    <w:rsid w:val="00A377F6"/>
    <w:rsid w:val="00A40B37"/>
    <w:rsid w:val="00A44A2F"/>
    <w:rsid w:val="00A4717C"/>
    <w:rsid w:val="00A472A4"/>
    <w:rsid w:val="00A50304"/>
    <w:rsid w:val="00A54FAA"/>
    <w:rsid w:val="00A562DB"/>
    <w:rsid w:val="00A61F29"/>
    <w:rsid w:val="00A6303F"/>
    <w:rsid w:val="00A71571"/>
    <w:rsid w:val="00A71751"/>
    <w:rsid w:val="00A72C38"/>
    <w:rsid w:val="00A72F7A"/>
    <w:rsid w:val="00A766AF"/>
    <w:rsid w:val="00A768D7"/>
    <w:rsid w:val="00A80FA9"/>
    <w:rsid w:val="00A84DE3"/>
    <w:rsid w:val="00A85B12"/>
    <w:rsid w:val="00A85BCA"/>
    <w:rsid w:val="00A85E93"/>
    <w:rsid w:val="00A86A3F"/>
    <w:rsid w:val="00A87755"/>
    <w:rsid w:val="00A87E25"/>
    <w:rsid w:val="00A9252B"/>
    <w:rsid w:val="00A941D4"/>
    <w:rsid w:val="00AA4D86"/>
    <w:rsid w:val="00AB4AB2"/>
    <w:rsid w:val="00AC1BAD"/>
    <w:rsid w:val="00AC2ABB"/>
    <w:rsid w:val="00AC333A"/>
    <w:rsid w:val="00AD02F8"/>
    <w:rsid w:val="00AD1ED7"/>
    <w:rsid w:val="00AD319B"/>
    <w:rsid w:val="00AD5367"/>
    <w:rsid w:val="00AE7DA9"/>
    <w:rsid w:val="00AF2EC3"/>
    <w:rsid w:val="00AF41C0"/>
    <w:rsid w:val="00AF4AB9"/>
    <w:rsid w:val="00AF67F3"/>
    <w:rsid w:val="00AF781B"/>
    <w:rsid w:val="00AF78BC"/>
    <w:rsid w:val="00AF7BA6"/>
    <w:rsid w:val="00B001AE"/>
    <w:rsid w:val="00B02F42"/>
    <w:rsid w:val="00B03AEA"/>
    <w:rsid w:val="00B06AD9"/>
    <w:rsid w:val="00B11F5E"/>
    <w:rsid w:val="00B14005"/>
    <w:rsid w:val="00B15404"/>
    <w:rsid w:val="00B15E77"/>
    <w:rsid w:val="00B17C7E"/>
    <w:rsid w:val="00B2191D"/>
    <w:rsid w:val="00B22824"/>
    <w:rsid w:val="00B235B3"/>
    <w:rsid w:val="00B26404"/>
    <w:rsid w:val="00B269BB"/>
    <w:rsid w:val="00B35162"/>
    <w:rsid w:val="00B37ECE"/>
    <w:rsid w:val="00B42DCC"/>
    <w:rsid w:val="00B45E86"/>
    <w:rsid w:val="00B46B0D"/>
    <w:rsid w:val="00B46B58"/>
    <w:rsid w:val="00B5247F"/>
    <w:rsid w:val="00B530C9"/>
    <w:rsid w:val="00B60CFF"/>
    <w:rsid w:val="00B61B94"/>
    <w:rsid w:val="00B6201E"/>
    <w:rsid w:val="00B64D92"/>
    <w:rsid w:val="00B67712"/>
    <w:rsid w:val="00B7097A"/>
    <w:rsid w:val="00B75A71"/>
    <w:rsid w:val="00B76D63"/>
    <w:rsid w:val="00B77F3C"/>
    <w:rsid w:val="00B804D6"/>
    <w:rsid w:val="00B81CED"/>
    <w:rsid w:val="00B83723"/>
    <w:rsid w:val="00B8536A"/>
    <w:rsid w:val="00B85804"/>
    <w:rsid w:val="00B86E8C"/>
    <w:rsid w:val="00B878A2"/>
    <w:rsid w:val="00B87D4A"/>
    <w:rsid w:val="00BA0E7F"/>
    <w:rsid w:val="00BA6AC7"/>
    <w:rsid w:val="00BB03B2"/>
    <w:rsid w:val="00BB16ED"/>
    <w:rsid w:val="00BB274A"/>
    <w:rsid w:val="00BB2A7E"/>
    <w:rsid w:val="00BB3098"/>
    <w:rsid w:val="00BB42F6"/>
    <w:rsid w:val="00BC142B"/>
    <w:rsid w:val="00BC2831"/>
    <w:rsid w:val="00BC2AAA"/>
    <w:rsid w:val="00BD6134"/>
    <w:rsid w:val="00BE24AC"/>
    <w:rsid w:val="00BE2B51"/>
    <w:rsid w:val="00BE33F4"/>
    <w:rsid w:val="00BE3409"/>
    <w:rsid w:val="00BE7A0F"/>
    <w:rsid w:val="00BF0330"/>
    <w:rsid w:val="00BF0C4C"/>
    <w:rsid w:val="00BF398D"/>
    <w:rsid w:val="00C0039F"/>
    <w:rsid w:val="00C00466"/>
    <w:rsid w:val="00C01A22"/>
    <w:rsid w:val="00C027E3"/>
    <w:rsid w:val="00C03A63"/>
    <w:rsid w:val="00C04EBC"/>
    <w:rsid w:val="00C079AA"/>
    <w:rsid w:val="00C07C62"/>
    <w:rsid w:val="00C12141"/>
    <w:rsid w:val="00C17585"/>
    <w:rsid w:val="00C20C8C"/>
    <w:rsid w:val="00C21615"/>
    <w:rsid w:val="00C22F3C"/>
    <w:rsid w:val="00C23136"/>
    <w:rsid w:val="00C26A09"/>
    <w:rsid w:val="00C3442B"/>
    <w:rsid w:val="00C4130D"/>
    <w:rsid w:val="00C45409"/>
    <w:rsid w:val="00C4750F"/>
    <w:rsid w:val="00C51664"/>
    <w:rsid w:val="00C51754"/>
    <w:rsid w:val="00C51F0A"/>
    <w:rsid w:val="00C52227"/>
    <w:rsid w:val="00C5252C"/>
    <w:rsid w:val="00C55C6C"/>
    <w:rsid w:val="00C62A52"/>
    <w:rsid w:val="00C651FA"/>
    <w:rsid w:val="00C70BA3"/>
    <w:rsid w:val="00C71813"/>
    <w:rsid w:val="00C72B8E"/>
    <w:rsid w:val="00C72E27"/>
    <w:rsid w:val="00C7467D"/>
    <w:rsid w:val="00C77123"/>
    <w:rsid w:val="00C7797B"/>
    <w:rsid w:val="00C82FF1"/>
    <w:rsid w:val="00C9095D"/>
    <w:rsid w:val="00C92494"/>
    <w:rsid w:val="00C93047"/>
    <w:rsid w:val="00C95246"/>
    <w:rsid w:val="00C954F4"/>
    <w:rsid w:val="00CA2520"/>
    <w:rsid w:val="00CA38EA"/>
    <w:rsid w:val="00CA3DE7"/>
    <w:rsid w:val="00CA5659"/>
    <w:rsid w:val="00CB0BD1"/>
    <w:rsid w:val="00CB3CAC"/>
    <w:rsid w:val="00CB63D8"/>
    <w:rsid w:val="00CC2146"/>
    <w:rsid w:val="00CC45B9"/>
    <w:rsid w:val="00CC57E4"/>
    <w:rsid w:val="00CC590E"/>
    <w:rsid w:val="00CC6444"/>
    <w:rsid w:val="00CD3CEA"/>
    <w:rsid w:val="00CD61C8"/>
    <w:rsid w:val="00CE12CE"/>
    <w:rsid w:val="00CE22F9"/>
    <w:rsid w:val="00CE44C6"/>
    <w:rsid w:val="00CE5923"/>
    <w:rsid w:val="00CE5B49"/>
    <w:rsid w:val="00CE620E"/>
    <w:rsid w:val="00CE688A"/>
    <w:rsid w:val="00CE7F54"/>
    <w:rsid w:val="00CF0464"/>
    <w:rsid w:val="00CF2D3B"/>
    <w:rsid w:val="00D01DAA"/>
    <w:rsid w:val="00D02CC5"/>
    <w:rsid w:val="00D05379"/>
    <w:rsid w:val="00D071B2"/>
    <w:rsid w:val="00D10704"/>
    <w:rsid w:val="00D10AC9"/>
    <w:rsid w:val="00D11BC0"/>
    <w:rsid w:val="00D23391"/>
    <w:rsid w:val="00D23B2B"/>
    <w:rsid w:val="00D23CC1"/>
    <w:rsid w:val="00D240A9"/>
    <w:rsid w:val="00D245D7"/>
    <w:rsid w:val="00D301C2"/>
    <w:rsid w:val="00D3120F"/>
    <w:rsid w:val="00D3614D"/>
    <w:rsid w:val="00D369B2"/>
    <w:rsid w:val="00D36BD9"/>
    <w:rsid w:val="00D3782D"/>
    <w:rsid w:val="00D42E1D"/>
    <w:rsid w:val="00D51F96"/>
    <w:rsid w:val="00D60A48"/>
    <w:rsid w:val="00D60F78"/>
    <w:rsid w:val="00D61AC7"/>
    <w:rsid w:val="00D663AF"/>
    <w:rsid w:val="00D7080D"/>
    <w:rsid w:val="00D74AA3"/>
    <w:rsid w:val="00D7707C"/>
    <w:rsid w:val="00D83021"/>
    <w:rsid w:val="00D85312"/>
    <w:rsid w:val="00D868F3"/>
    <w:rsid w:val="00D874AF"/>
    <w:rsid w:val="00D90A46"/>
    <w:rsid w:val="00D92607"/>
    <w:rsid w:val="00D94237"/>
    <w:rsid w:val="00D942EE"/>
    <w:rsid w:val="00D95588"/>
    <w:rsid w:val="00D95E82"/>
    <w:rsid w:val="00DA0250"/>
    <w:rsid w:val="00DA1CF3"/>
    <w:rsid w:val="00DA232C"/>
    <w:rsid w:val="00DB1E07"/>
    <w:rsid w:val="00DB2AD0"/>
    <w:rsid w:val="00DB2B51"/>
    <w:rsid w:val="00DB3AC3"/>
    <w:rsid w:val="00DB41EF"/>
    <w:rsid w:val="00DB5305"/>
    <w:rsid w:val="00DB55DA"/>
    <w:rsid w:val="00DB665A"/>
    <w:rsid w:val="00DB70AD"/>
    <w:rsid w:val="00DC0CE2"/>
    <w:rsid w:val="00DC3B9E"/>
    <w:rsid w:val="00DC4AB9"/>
    <w:rsid w:val="00DC4C10"/>
    <w:rsid w:val="00DC70A3"/>
    <w:rsid w:val="00DC7ED5"/>
    <w:rsid w:val="00DD1152"/>
    <w:rsid w:val="00DD1FBD"/>
    <w:rsid w:val="00DD7FC1"/>
    <w:rsid w:val="00DF1A40"/>
    <w:rsid w:val="00DF1B43"/>
    <w:rsid w:val="00E003C0"/>
    <w:rsid w:val="00E03F12"/>
    <w:rsid w:val="00E05223"/>
    <w:rsid w:val="00E056A7"/>
    <w:rsid w:val="00E05C08"/>
    <w:rsid w:val="00E1218A"/>
    <w:rsid w:val="00E130B6"/>
    <w:rsid w:val="00E1366D"/>
    <w:rsid w:val="00E13B2D"/>
    <w:rsid w:val="00E13FFA"/>
    <w:rsid w:val="00E1422F"/>
    <w:rsid w:val="00E145A7"/>
    <w:rsid w:val="00E20881"/>
    <w:rsid w:val="00E23777"/>
    <w:rsid w:val="00E27070"/>
    <w:rsid w:val="00E31F7B"/>
    <w:rsid w:val="00E35992"/>
    <w:rsid w:val="00E4204B"/>
    <w:rsid w:val="00E52756"/>
    <w:rsid w:val="00E53FEA"/>
    <w:rsid w:val="00E57F98"/>
    <w:rsid w:val="00E60561"/>
    <w:rsid w:val="00E61E34"/>
    <w:rsid w:val="00E66EA1"/>
    <w:rsid w:val="00E67241"/>
    <w:rsid w:val="00E722B6"/>
    <w:rsid w:val="00E724F7"/>
    <w:rsid w:val="00E72E8A"/>
    <w:rsid w:val="00E768AA"/>
    <w:rsid w:val="00E84077"/>
    <w:rsid w:val="00E853F5"/>
    <w:rsid w:val="00E87131"/>
    <w:rsid w:val="00E912F9"/>
    <w:rsid w:val="00E93775"/>
    <w:rsid w:val="00E95AAF"/>
    <w:rsid w:val="00E96C94"/>
    <w:rsid w:val="00EA0909"/>
    <w:rsid w:val="00EA141C"/>
    <w:rsid w:val="00EB0AB9"/>
    <w:rsid w:val="00EB3DE2"/>
    <w:rsid w:val="00EB7103"/>
    <w:rsid w:val="00EC06A4"/>
    <w:rsid w:val="00EC641F"/>
    <w:rsid w:val="00ED1362"/>
    <w:rsid w:val="00ED56C3"/>
    <w:rsid w:val="00EE05FD"/>
    <w:rsid w:val="00EE0B85"/>
    <w:rsid w:val="00EE29BB"/>
    <w:rsid w:val="00EE2F45"/>
    <w:rsid w:val="00EE3052"/>
    <w:rsid w:val="00EE61F3"/>
    <w:rsid w:val="00F0277C"/>
    <w:rsid w:val="00F02BFC"/>
    <w:rsid w:val="00F04619"/>
    <w:rsid w:val="00F04BE3"/>
    <w:rsid w:val="00F11766"/>
    <w:rsid w:val="00F128C4"/>
    <w:rsid w:val="00F152C9"/>
    <w:rsid w:val="00F15FFA"/>
    <w:rsid w:val="00F16E41"/>
    <w:rsid w:val="00F172EB"/>
    <w:rsid w:val="00F20096"/>
    <w:rsid w:val="00F2073F"/>
    <w:rsid w:val="00F2313C"/>
    <w:rsid w:val="00F23AF0"/>
    <w:rsid w:val="00F26197"/>
    <w:rsid w:val="00F279EE"/>
    <w:rsid w:val="00F30130"/>
    <w:rsid w:val="00F33ECA"/>
    <w:rsid w:val="00F35FDD"/>
    <w:rsid w:val="00F3726B"/>
    <w:rsid w:val="00F40A9D"/>
    <w:rsid w:val="00F42A00"/>
    <w:rsid w:val="00F43716"/>
    <w:rsid w:val="00F46BC2"/>
    <w:rsid w:val="00F4747A"/>
    <w:rsid w:val="00F5012E"/>
    <w:rsid w:val="00F512CF"/>
    <w:rsid w:val="00F51E76"/>
    <w:rsid w:val="00F57B07"/>
    <w:rsid w:val="00F6096B"/>
    <w:rsid w:val="00F626E6"/>
    <w:rsid w:val="00F634E1"/>
    <w:rsid w:val="00F64653"/>
    <w:rsid w:val="00F6799C"/>
    <w:rsid w:val="00F70300"/>
    <w:rsid w:val="00F71A84"/>
    <w:rsid w:val="00F76899"/>
    <w:rsid w:val="00F77699"/>
    <w:rsid w:val="00F811C4"/>
    <w:rsid w:val="00F82528"/>
    <w:rsid w:val="00F8461C"/>
    <w:rsid w:val="00F8556B"/>
    <w:rsid w:val="00F87217"/>
    <w:rsid w:val="00F91B7D"/>
    <w:rsid w:val="00F948D6"/>
    <w:rsid w:val="00F953D3"/>
    <w:rsid w:val="00F96E88"/>
    <w:rsid w:val="00F973EF"/>
    <w:rsid w:val="00F97B29"/>
    <w:rsid w:val="00FA5959"/>
    <w:rsid w:val="00FA5B28"/>
    <w:rsid w:val="00FA67DF"/>
    <w:rsid w:val="00FA6BF9"/>
    <w:rsid w:val="00FB1E1F"/>
    <w:rsid w:val="00FB2938"/>
    <w:rsid w:val="00FB2A74"/>
    <w:rsid w:val="00FB2E98"/>
    <w:rsid w:val="00FB415E"/>
    <w:rsid w:val="00FB4BB2"/>
    <w:rsid w:val="00FB4D53"/>
    <w:rsid w:val="00FB4F76"/>
    <w:rsid w:val="00FC19B4"/>
    <w:rsid w:val="00FC35BF"/>
    <w:rsid w:val="00FC3E8F"/>
    <w:rsid w:val="00FC48EC"/>
    <w:rsid w:val="00FC5045"/>
    <w:rsid w:val="00FD14D1"/>
    <w:rsid w:val="00FD45ED"/>
    <w:rsid w:val="00FD554E"/>
    <w:rsid w:val="00FD60C1"/>
    <w:rsid w:val="00FE0460"/>
    <w:rsid w:val="00FE085D"/>
    <w:rsid w:val="00FE0C3B"/>
    <w:rsid w:val="00FE2344"/>
    <w:rsid w:val="00FE2D52"/>
    <w:rsid w:val="00FE5341"/>
    <w:rsid w:val="00FE7732"/>
    <w:rsid w:val="00FF1145"/>
    <w:rsid w:val="00FF20CC"/>
    <w:rsid w:val="00FF42F0"/>
    <w:rsid w:val="00FF6882"/>
    <w:rsid w:val="00FF7A09"/>
    <w:rsid w:val="02F476BD"/>
    <w:rsid w:val="1397578D"/>
    <w:rsid w:val="28D33BAE"/>
    <w:rsid w:val="2BDD26D3"/>
    <w:rsid w:val="2E44770C"/>
    <w:rsid w:val="391351AA"/>
    <w:rsid w:val="3E076A7E"/>
    <w:rsid w:val="57ED6166"/>
    <w:rsid w:val="59C47D61"/>
    <w:rsid w:val="702C3FA9"/>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5"/>
    <w:qFormat/>
    <w:uiPriority w:val="0"/>
    <w:pPr>
      <w:numPr>
        <w:ilvl w:val="1"/>
      </w:numPr>
      <w:spacing w:before="180"/>
      <w:outlineLvl w:val="1"/>
    </w:pPr>
    <w:rPr>
      <w:sz w:val="32"/>
    </w:rPr>
  </w:style>
  <w:style w:type="paragraph" w:styleId="4">
    <w:name w:val="heading 3"/>
    <w:basedOn w:val="3"/>
    <w:next w:val="1"/>
    <w:link w:val="47"/>
    <w:qFormat/>
    <w:uiPriority w:val="0"/>
    <w:pPr>
      <w:numPr>
        <w:ilvl w:val="2"/>
      </w:numPr>
      <w:tabs>
        <w:tab w:val="left" w:pos="360"/>
        <w:tab w:val="left" w:pos="926"/>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 w:val="left" w:pos="926"/>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ind w:left="0" w:firstLine="0"/>
      <w:outlineLvl w:val="6"/>
    </w:pPr>
    <w:rPr>
      <w:lang w:val="sv-SE" w:eastAsia="sv-SE"/>
    </w:rPr>
  </w:style>
  <w:style w:type="paragraph" w:styleId="9">
    <w:name w:val="heading 8"/>
    <w:basedOn w:val="2"/>
    <w:next w:val="1"/>
    <w:link w:val="46"/>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jc w:val="both"/>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页眉 字符"/>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标题 8 字符"/>
    <w:link w:val="9"/>
    <w:qFormat/>
    <w:uiPriority w:val="0"/>
    <w:rPr>
      <w:rFonts w:ascii="Arial" w:hAnsi="Arial"/>
      <w:sz w:val="36"/>
      <w:lang w:val="en-GB" w:eastAsia="en-US"/>
    </w:rPr>
  </w:style>
  <w:style w:type="character" w:customStyle="1" w:styleId="47">
    <w:name w:val="标题 3 字符"/>
    <w:link w:val="4"/>
    <w:qFormat/>
    <w:uiPriority w:val="0"/>
    <w:rPr>
      <w:rFonts w:ascii="Arial" w:hAnsi="Arial"/>
      <w:sz w:val="28"/>
      <w:lang w:val="en-GB" w:eastAsia="en-US"/>
    </w:rPr>
  </w:style>
  <w:style w:type="character" w:customStyle="1" w:styleId="48">
    <w:name w:val="列表段落 字符"/>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批注文字 字符"/>
    <w:link w:val="21"/>
    <w:qFormat/>
    <w:uiPriority w:val="99"/>
    <w:rPr>
      <w:lang w:val="en-GB" w:eastAsia="en-US"/>
    </w:rPr>
  </w:style>
  <w:style w:type="character" w:customStyle="1" w:styleId="51">
    <w:name w:val="批注主题 字符"/>
    <w:link w:val="33"/>
    <w:qFormat/>
    <w:uiPriority w:val="0"/>
    <w:rPr>
      <w:b/>
      <w:bCs/>
      <w:lang w:val="en-GB" w:eastAsia="en-US"/>
    </w:rPr>
  </w:style>
  <w:style w:type="character" w:customStyle="1" w:styleId="52">
    <w:name w:val="正文文本 字符"/>
    <w:link w:val="23"/>
    <w:qFormat/>
    <w:uiPriority w:val="0"/>
    <w:rPr>
      <w:rFonts w:ascii="Arial" w:hAnsi="Arial"/>
      <w:b/>
      <w:sz w:val="18"/>
      <w:lang w:val="en-GB" w:eastAsia="ja-JP"/>
    </w:rPr>
  </w:style>
  <w:style w:type="character" w:customStyle="1" w:styleId="53">
    <w:name w:val="题注 字符"/>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脚注文本 字符"/>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标题 2 字符"/>
    <w:link w:val="3"/>
    <w:qFormat/>
    <w:uiPriority w:val="0"/>
    <w:rPr>
      <w:rFonts w:ascii="Arial" w:hAnsi="Arial"/>
      <w:sz w:val="32"/>
      <w:lang w:val="en-GB"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jc w:val="both"/>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jc w:val="both"/>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文档结构图 字符"/>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纯文本 字符"/>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5.emf"/><Relationship Id="rId8" Type="http://schemas.openxmlformats.org/officeDocument/2006/relationships/image" Target="media/image4.emf"/><Relationship Id="rId7" Type="http://schemas.openxmlformats.org/officeDocument/2006/relationships/image" Target="media/image3.png"/><Relationship Id="rId6" Type="http://schemas.openxmlformats.org/officeDocument/2006/relationships/image" Target="media/image2.png"/><Relationship Id="rId53" Type="http://schemas.microsoft.com/office/2011/relationships/people" Target="people.xml"/><Relationship Id="rId52" Type="http://schemas.openxmlformats.org/officeDocument/2006/relationships/fontTable" Target="fontTable.xml"/><Relationship Id="rId51" Type="http://schemas.openxmlformats.org/officeDocument/2006/relationships/customXml" Target="../customXml/item5.xml"/><Relationship Id="rId50" Type="http://schemas.openxmlformats.org/officeDocument/2006/relationships/customXml" Target="../customXml/item4.xml"/><Relationship Id="rId5" Type="http://schemas.openxmlformats.org/officeDocument/2006/relationships/image" Target="media/image1.png"/><Relationship Id="rId49" Type="http://schemas.openxmlformats.org/officeDocument/2006/relationships/customXml" Target="../customXml/item3.xml"/><Relationship Id="rId48" Type="http://schemas.openxmlformats.org/officeDocument/2006/relationships/customXml" Target="../customXml/item2.xml"/><Relationship Id="rId47" Type="http://schemas.openxmlformats.org/officeDocument/2006/relationships/numbering" Target="numbering.xml"/><Relationship Id="rId46" Type="http://schemas.openxmlformats.org/officeDocument/2006/relationships/customXml" Target="../customXml/item1.xml"/><Relationship Id="rId45" Type="http://schemas.openxmlformats.org/officeDocument/2006/relationships/image" Target="media/image24.png"/><Relationship Id="rId44" Type="http://schemas.openxmlformats.org/officeDocument/2006/relationships/oleObject" Target="embeddings/oleObject17.bin"/><Relationship Id="rId43" Type="http://schemas.openxmlformats.org/officeDocument/2006/relationships/image" Target="media/image23.wmf"/><Relationship Id="rId42" Type="http://schemas.openxmlformats.org/officeDocument/2006/relationships/oleObject" Target="embeddings/oleObject16.bin"/><Relationship Id="rId41" Type="http://schemas.openxmlformats.org/officeDocument/2006/relationships/image" Target="media/image22.wmf"/><Relationship Id="rId40" Type="http://schemas.openxmlformats.org/officeDocument/2006/relationships/oleObject" Target="embeddings/oleObject15.bin"/><Relationship Id="rId4" Type="http://schemas.openxmlformats.org/officeDocument/2006/relationships/theme" Target="theme/theme1.xml"/><Relationship Id="rId39" Type="http://schemas.openxmlformats.org/officeDocument/2006/relationships/oleObject" Target="embeddings/oleObject14.bin"/><Relationship Id="rId38" Type="http://schemas.openxmlformats.org/officeDocument/2006/relationships/oleObject" Target="embeddings/oleObject13.bin"/><Relationship Id="rId37" Type="http://schemas.openxmlformats.org/officeDocument/2006/relationships/oleObject" Target="embeddings/oleObject12.bin"/><Relationship Id="rId36" Type="http://schemas.openxmlformats.org/officeDocument/2006/relationships/oleObject" Target="embeddings/oleObject11.bin"/><Relationship Id="rId35" Type="http://schemas.openxmlformats.org/officeDocument/2006/relationships/oleObject" Target="embeddings/oleObject10.bin"/><Relationship Id="rId34" Type="http://schemas.openxmlformats.org/officeDocument/2006/relationships/oleObject" Target="embeddings/oleObject9.bin"/><Relationship Id="rId33" Type="http://schemas.openxmlformats.org/officeDocument/2006/relationships/image" Target="media/image21.wmf"/><Relationship Id="rId32" Type="http://schemas.openxmlformats.org/officeDocument/2006/relationships/oleObject" Target="embeddings/oleObject8.bin"/><Relationship Id="rId31" Type="http://schemas.openxmlformats.org/officeDocument/2006/relationships/oleObject" Target="embeddings/oleObject7.bin"/><Relationship Id="rId30" Type="http://schemas.openxmlformats.org/officeDocument/2006/relationships/oleObject" Target="embeddings/oleObject6.bin"/><Relationship Id="rId3" Type="http://schemas.openxmlformats.org/officeDocument/2006/relationships/footer" Target="footer1.xml"/><Relationship Id="rId29" Type="http://schemas.openxmlformats.org/officeDocument/2006/relationships/image" Target="media/image20.png"/><Relationship Id="rId28" Type="http://schemas.openxmlformats.org/officeDocument/2006/relationships/image" Target="media/image19.wmf"/><Relationship Id="rId27" Type="http://schemas.openxmlformats.org/officeDocument/2006/relationships/oleObject" Target="embeddings/oleObject5.bin"/><Relationship Id="rId26" Type="http://schemas.openxmlformats.org/officeDocument/2006/relationships/oleObject" Target="embeddings/oleObject4.bin"/><Relationship Id="rId25" Type="http://schemas.openxmlformats.org/officeDocument/2006/relationships/oleObject" Target="embeddings/oleObject3.bin"/><Relationship Id="rId24" Type="http://schemas.openxmlformats.org/officeDocument/2006/relationships/image" Target="media/image18.png"/><Relationship Id="rId23" Type="http://schemas.openxmlformats.org/officeDocument/2006/relationships/image" Target="media/image17.wmf"/><Relationship Id="rId22" Type="http://schemas.openxmlformats.org/officeDocument/2006/relationships/image" Target="media/image16.wmf"/><Relationship Id="rId21" Type="http://schemas.openxmlformats.org/officeDocument/2006/relationships/image" Target="media/image15.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oleObject" Target="embeddings/oleObject1.bin"/><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datastoreItem>
</file>

<file path=customXml/itemProps3.xml><?xml version="1.0" encoding="utf-8"?>
<ds:datastoreItem xmlns:ds="http://schemas.openxmlformats.org/officeDocument/2006/customXml" ds:itemID="{7CBEF667-896D-47CA-880A-7FC5E2118158}">
  <ds:schemaRefs/>
</ds:datastoreItem>
</file>

<file path=customXml/itemProps4.xml><?xml version="1.0" encoding="utf-8"?>
<ds:datastoreItem xmlns:ds="http://schemas.openxmlformats.org/officeDocument/2006/customXml" ds:itemID="{A0E3DB9C-965A-472E-BAD8-5D9C49C90F81}">
  <ds:schemaRefs/>
</ds:datastoreItem>
</file>

<file path=customXml/itemProps5.xml><?xml version="1.0" encoding="utf-8"?>
<ds:datastoreItem xmlns:ds="http://schemas.openxmlformats.org/officeDocument/2006/customXml" ds:itemID="{3460E0F4-3223-4A3C-B512-C4BFC6013908}">
  <ds:schemaRefs/>
</ds:datastoreItem>
</file>

<file path=docProps/app.xml><?xml version="1.0" encoding="utf-8"?>
<Properties xmlns="http://schemas.openxmlformats.org/officeDocument/2006/extended-properties" xmlns:vt="http://schemas.openxmlformats.org/officeDocument/2006/docPropsVTypes">
  <Template>Normal</Template>
  <Company>Panasonic Corporation</Company>
  <Pages>111</Pages>
  <Words>42843</Words>
  <Characters>244208</Characters>
  <Lines>2035</Lines>
  <Paragraphs>572</Paragraphs>
  <TotalTime>0</TotalTime>
  <ScaleCrop>false</ScaleCrop>
  <LinksUpToDate>false</LinksUpToDate>
  <CharactersWithSpaces>286479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2021-11-17T10:55:00Z</dcterms:created>
  <dc:creator>Johan Bergman</dc:creator>
  <cp:lastModifiedBy>ZTE</cp:lastModifiedBy>
  <dcterms:modified xsi:type="dcterms:W3CDTF">2021-11-17T11:10:11Z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