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7395283D"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760F9F" w14:textId="357CB2D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lastRenderedPageBreak/>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lastRenderedPageBreak/>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lastRenderedPageBreak/>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lastRenderedPageBreak/>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lastRenderedPageBreak/>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15E7C1C" w14:textId="77777777" w:rsidR="00AF41C0" w:rsidRDefault="006D659E">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lastRenderedPageBreak/>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lastRenderedPageBreak/>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r w:rsidR="00621FA7" w14:paraId="67B32C84" w14:textId="77777777" w:rsidTr="00CC6444">
        <w:tc>
          <w:tcPr>
            <w:tcW w:w="1479" w:type="dxa"/>
          </w:tcPr>
          <w:p w14:paraId="696FC6BF" w14:textId="55CD3D18" w:rsidR="00621FA7" w:rsidRDefault="00621FA7" w:rsidP="00B02F42">
            <w:pPr>
              <w:spacing w:afterLines="50" w:after="120"/>
              <w:rPr>
                <w:rFonts w:eastAsiaTheme="minorEastAsia"/>
                <w:lang w:val="en-US" w:eastAsia="zh-CN"/>
              </w:rPr>
            </w:pPr>
            <w:r>
              <w:rPr>
                <w:rFonts w:eastAsiaTheme="minorEastAsia"/>
                <w:lang w:val="en-US" w:eastAsia="zh-CN"/>
              </w:rPr>
              <w:t>Intel</w:t>
            </w:r>
          </w:p>
        </w:tc>
        <w:tc>
          <w:tcPr>
            <w:tcW w:w="1372" w:type="dxa"/>
          </w:tcPr>
          <w:p w14:paraId="002879AA" w14:textId="3DADA034" w:rsidR="00621FA7" w:rsidRDefault="00621FA7"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D00DEE" w14:textId="77777777" w:rsidR="00621FA7" w:rsidRDefault="00621FA7" w:rsidP="00B02F42"/>
        </w:tc>
      </w:tr>
      <w:tr w:rsidR="000F3413" w14:paraId="2BA1EDD4" w14:textId="77777777" w:rsidTr="00CC6444">
        <w:tc>
          <w:tcPr>
            <w:tcW w:w="1479" w:type="dxa"/>
          </w:tcPr>
          <w:p w14:paraId="1038479D" w14:textId="7F138F91" w:rsidR="000F3413" w:rsidRDefault="000F3413" w:rsidP="00B02F42">
            <w:pPr>
              <w:spacing w:afterLines="50" w:after="120"/>
              <w:rPr>
                <w:rFonts w:eastAsiaTheme="minorEastAsia"/>
                <w:lang w:val="en-US" w:eastAsia="zh-CN"/>
              </w:rPr>
            </w:pPr>
            <w:r>
              <w:rPr>
                <w:rFonts w:eastAsiaTheme="minorEastAsia"/>
                <w:lang w:val="en-US" w:eastAsia="zh-CN"/>
              </w:rPr>
              <w:t>FUTUREWEI</w:t>
            </w:r>
          </w:p>
        </w:tc>
        <w:tc>
          <w:tcPr>
            <w:tcW w:w="1372" w:type="dxa"/>
          </w:tcPr>
          <w:p w14:paraId="5A20098E" w14:textId="2C77B6CC" w:rsidR="000F3413" w:rsidRDefault="000F3413"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A1B7D48" w14:textId="77777777" w:rsidR="000F3413" w:rsidRDefault="000F3413" w:rsidP="00B02F42"/>
        </w:tc>
      </w:tr>
      <w:tr w:rsidR="00D74AA3" w14:paraId="667056B1" w14:textId="77777777" w:rsidTr="00D74AA3">
        <w:tc>
          <w:tcPr>
            <w:tcW w:w="1479" w:type="dxa"/>
          </w:tcPr>
          <w:p w14:paraId="413CA088" w14:textId="081F617D" w:rsidR="00D74AA3" w:rsidRDefault="00D74AA3" w:rsidP="00D74AA3">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4DE759D1" w14:textId="77777777" w:rsidR="00D74AA3" w:rsidRDefault="00D74AA3" w:rsidP="00BA427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F6D7D65" w14:textId="77777777" w:rsidR="00D74AA3" w:rsidRDefault="00D74AA3" w:rsidP="00BA427F"/>
        </w:tc>
      </w:tr>
      <w:tr w:rsidR="00666741" w14:paraId="4C68D41F" w14:textId="77777777" w:rsidTr="00D74AA3">
        <w:tc>
          <w:tcPr>
            <w:tcW w:w="1479" w:type="dxa"/>
          </w:tcPr>
          <w:p w14:paraId="3F3D362E" w14:textId="42567B13" w:rsidR="00666741" w:rsidRPr="00666741" w:rsidRDefault="00666741" w:rsidP="00D74AA3">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544DCA" w14:textId="3B876060" w:rsidR="00666741" w:rsidRPr="00666741" w:rsidRDefault="00666741" w:rsidP="00BA427F">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F39185E" w14:textId="77777777" w:rsidR="00666741" w:rsidRDefault="00666741" w:rsidP="00BA427F"/>
        </w:tc>
      </w:tr>
      <w:tr w:rsidR="00953A39" w14:paraId="60EA1AAF" w14:textId="77777777" w:rsidTr="00D74AA3">
        <w:tc>
          <w:tcPr>
            <w:tcW w:w="1479" w:type="dxa"/>
          </w:tcPr>
          <w:p w14:paraId="4AFAD832" w14:textId="3091A0DF" w:rsidR="00953A39" w:rsidRDefault="00953A39" w:rsidP="00D74AA3">
            <w:pPr>
              <w:spacing w:afterLines="50" w:after="120"/>
              <w:rPr>
                <w:rFonts w:eastAsia="Yu Mincho" w:hint="eastAsia"/>
                <w:lang w:val="en-US" w:eastAsia="ja-JP"/>
              </w:rPr>
            </w:pPr>
            <w:r>
              <w:rPr>
                <w:rFonts w:eastAsia="Yu Mincho"/>
                <w:lang w:val="en-US" w:eastAsia="ja-JP"/>
              </w:rPr>
              <w:t xml:space="preserve">Nordic </w:t>
            </w:r>
          </w:p>
        </w:tc>
        <w:tc>
          <w:tcPr>
            <w:tcW w:w="1372" w:type="dxa"/>
          </w:tcPr>
          <w:p w14:paraId="1444C7C4" w14:textId="5DD54F92" w:rsidR="00953A39" w:rsidRDefault="00953A39" w:rsidP="00BA427F">
            <w:pPr>
              <w:tabs>
                <w:tab w:val="left" w:pos="551"/>
              </w:tabs>
              <w:spacing w:afterLines="50" w:after="120"/>
              <w:rPr>
                <w:rFonts w:eastAsia="Yu Mincho" w:hint="eastAsia"/>
                <w:lang w:val="en-US" w:eastAsia="ja-JP"/>
              </w:rPr>
            </w:pPr>
            <w:r>
              <w:rPr>
                <w:rFonts w:eastAsia="Yu Mincho"/>
                <w:lang w:val="en-US" w:eastAsia="ja-JP"/>
              </w:rPr>
              <w:t>Y</w:t>
            </w:r>
          </w:p>
        </w:tc>
        <w:tc>
          <w:tcPr>
            <w:tcW w:w="6780" w:type="dxa"/>
          </w:tcPr>
          <w:p w14:paraId="2DB05643" w14:textId="77777777" w:rsidR="00953A39" w:rsidRDefault="00953A39" w:rsidP="00BA427F"/>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lastRenderedPageBreak/>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 xml:space="preserve">In Rel-17 RedCap, a separate (SIB-configured) initial DL BWP can be used during initial access and this principle is different from Rel-15/16 principle. </w:t>
            </w:r>
            <w:r>
              <w:rPr>
                <w:rFonts w:eastAsia="Yu Mincho"/>
                <w:lang w:val="en-US" w:eastAsia="ja-JP"/>
              </w:rPr>
              <w:lastRenderedPageBreak/>
              <w:t>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lastRenderedPageBreak/>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lastRenderedPageBreak/>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lastRenderedPageBreak/>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lastRenderedPageBreak/>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w:t>
            </w:r>
            <w:r>
              <w:rPr>
                <w:rFonts w:eastAsiaTheme="minorEastAsia"/>
                <w:lang w:val="en-US" w:eastAsia="zh-CN"/>
              </w:rPr>
              <w:lastRenderedPageBreak/>
              <w:t xml:space="preserve">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lastRenderedPageBreak/>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lastRenderedPageBreak/>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Yu Mincho"/>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Yu Mincho"/>
                <w:lang w:val="en-US" w:eastAsia="ko-KR"/>
              </w:rPr>
            </w:pPr>
          </w:p>
        </w:tc>
      </w:tr>
      <w:tr w:rsidR="00621FA7" w:rsidRPr="00B04E97" w14:paraId="5F1392C6" w14:textId="77777777" w:rsidTr="00987E04">
        <w:tc>
          <w:tcPr>
            <w:tcW w:w="1479" w:type="dxa"/>
          </w:tcPr>
          <w:p w14:paraId="10FB007A" w14:textId="4EAB6FE8" w:rsidR="00621FA7" w:rsidRDefault="00621FA7" w:rsidP="00B02F42">
            <w:pPr>
              <w:rPr>
                <w:rFonts w:eastAsiaTheme="minorEastAsia"/>
                <w:lang w:val="en-US" w:eastAsia="zh-CN"/>
              </w:rPr>
            </w:pPr>
            <w:r>
              <w:rPr>
                <w:rFonts w:eastAsiaTheme="minorEastAsia"/>
                <w:lang w:val="en-US" w:eastAsia="zh-CN"/>
              </w:rPr>
              <w:t>Intel</w:t>
            </w:r>
          </w:p>
        </w:tc>
        <w:tc>
          <w:tcPr>
            <w:tcW w:w="1372" w:type="dxa"/>
          </w:tcPr>
          <w:p w14:paraId="084DF056" w14:textId="21F0E8A8"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14:paraId="3109C692" w14:textId="77777777" w:rsidR="00621FA7" w:rsidRPr="00B04E97" w:rsidRDefault="00621FA7" w:rsidP="00B02F42">
            <w:pPr>
              <w:rPr>
                <w:rFonts w:eastAsia="Yu Mincho"/>
                <w:lang w:val="en-US" w:eastAsia="ko-KR"/>
              </w:rPr>
            </w:pPr>
          </w:p>
        </w:tc>
      </w:tr>
      <w:tr w:rsidR="000F3413" w:rsidRPr="00B04E97" w14:paraId="33F25C10" w14:textId="77777777" w:rsidTr="00987E04">
        <w:tc>
          <w:tcPr>
            <w:tcW w:w="1479" w:type="dxa"/>
          </w:tcPr>
          <w:p w14:paraId="74FB87C7" w14:textId="666EEE91"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14:paraId="7094D2DA" w14:textId="48C317A1"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14:paraId="1869F540" w14:textId="77777777" w:rsidR="000F3413" w:rsidRPr="00B04E97" w:rsidRDefault="000F3413" w:rsidP="00B02F42">
            <w:pPr>
              <w:rPr>
                <w:rFonts w:eastAsia="Yu Mincho"/>
                <w:lang w:val="en-US" w:eastAsia="ko-KR"/>
              </w:rPr>
            </w:pPr>
          </w:p>
        </w:tc>
      </w:tr>
      <w:tr w:rsidR="00D74AA3" w:rsidRPr="00B04E97" w14:paraId="4E0F844B" w14:textId="77777777" w:rsidTr="00D74AA3">
        <w:tc>
          <w:tcPr>
            <w:tcW w:w="1479" w:type="dxa"/>
          </w:tcPr>
          <w:p w14:paraId="1B15B8D6" w14:textId="38A609C8"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B60B9B1" w14:textId="77777777" w:rsidR="00D74AA3" w:rsidRDefault="00D74AA3" w:rsidP="00BA427F">
            <w:pPr>
              <w:tabs>
                <w:tab w:val="left" w:pos="551"/>
              </w:tabs>
              <w:rPr>
                <w:rFonts w:eastAsiaTheme="minorEastAsia"/>
                <w:lang w:val="en-US" w:eastAsia="zh-CN"/>
              </w:rPr>
            </w:pPr>
            <w:r>
              <w:rPr>
                <w:rFonts w:eastAsiaTheme="minorEastAsia"/>
                <w:lang w:val="en-US" w:eastAsia="zh-CN"/>
              </w:rPr>
              <w:t>Y</w:t>
            </w:r>
          </w:p>
        </w:tc>
        <w:tc>
          <w:tcPr>
            <w:tcW w:w="6780" w:type="dxa"/>
          </w:tcPr>
          <w:p w14:paraId="38C08DDF" w14:textId="77777777" w:rsidR="00D74AA3" w:rsidRPr="00B04E97" w:rsidRDefault="00D74AA3" w:rsidP="00BA427F">
            <w:pPr>
              <w:rPr>
                <w:rFonts w:eastAsia="Yu Mincho"/>
                <w:lang w:val="en-US" w:eastAsia="ko-KR"/>
              </w:rPr>
            </w:pPr>
          </w:p>
        </w:tc>
      </w:tr>
      <w:tr w:rsidR="00666741" w:rsidRPr="00B04E97" w14:paraId="44303BC5" w14:textId="77777777" w:rsidTr="00D74AA3">
        <w:tc>
          <w:tcPr>
            <w:tcW w:w="1479" w:type="dxa"/>
          </w:tcPr>
          <w:p w14:paraId="7825C596" w14:textId="61F79B83" w:rsidR="00666741" w:rsidRPr="00666741" w:rsidRDefault="00666741" w:rsidP="00D74AA3">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C1A0360" w14:textId="7315E254" w:rsidR="00666741" w:rsidRPr="00666741" w:rsidRDefault="00666741" w:rsidP="00BA427F">
            <w:pPr>
              <w:tabs>
                <w:tab w:val="left" w:pos="551"/>
              </w:tabs>
              <w:rPr>
                <w:rFonts w:eastAsia="Yu Mincho"/>
                <w:lang w:val="en-US" w:eastAsia="ja-JP"/>
              </w:rPr>
            </w:pPr>
            <w:r>
              <w:rPr>
                <w:rFonts w:eastAsia="Yu Mincho" w:hint="eastAsia"/>
                <w:lang w:val="en-US" w:eastAsia="ja-JP"/>
              </w:rPr>
              <w:t>Y</w:t>
            </w:r>
          </w:p>
        </w:tc>
        <w:tc>
          <w:tcPr>
            <w:tcW w:w="6780" w:type="dxa"/>
          </w:tcPr>
          <w:p w14:paraId="6D006BB0" w14:textId="77777777" w:rsidR="00666741" w:rsidRPr="00B04E97" w:rsidRDefault="00666741" w:rsidP="00BA427F">
            <w:pPr>
              <w:rPr>
                <w:rFonts w:eastAsia="Yu Mincho"/>
                <w:lang w:val="en-US" w:eastAsia="ko-KR"/>
              </w:rPr>
            </w:pPr>
          </w:p>
        </w:tc>
      </w:tr>
      <w:tr w:rsidR="00BD6134" w:rsidRPr="00B04E97" w14:paraId="782CE320" w14:textId="77777777" w:rsidTr="00D74AA3">
        <w:tc>
          <w:tcPr>
            <w:tcW w:w="1479" w:type="dxa"/>
          </w:tcPr>
          <w:p w14:paraId="34F06DE1" w14:textId="1047DDEC" w:rsidR="00BD6134" w:rsidRDefault="00BD6134" w:rsidP="00BD6134">
            <w:pPr>
              <w:rPr>
                <w:rFonts w:eastAsia="Yu Mincho" w:hint="eastAsia"/>
                <w:lang w:val="en-US" w:eastAsia="ja-JP"/>
              </w:rPr>
            </w:pPr>
            <w:r>
              <w:rPr>
                <w:rFonts w:eastAsiaTheme="minorEastAsia"/>
                <w:lang w:val="en-US" w:eastAsia="zh-CN"/>
              </w:rPr>
              <w:t>Nordic</w:t>
            </w:r>
          </w:p>
        </w:tc>
        <w:tc>
          <w:tcPr>
            <w:tcW w:w="1372" w:type="dxa"/>
          </w:tcPr>
          <w:p w14:paraId="06B43166" w14:textId="30194DEC" w:rsidR="00BD6134" w:rsidRDefault="00BD6134" w:rsidP="00BD6134">
            <w:pPr>
              <w:tabs>
                <w:tab w:val="left" w:pos="551"/>
              </w:tabs>
              <w:rPr>
                <w:rFonts w:eastAsia="Yu Mincho" w:hint="eastAsia"/>
                <w:lang w:val="en-US" w:eastAsia="ja-JP"/>
              </w:rPr>
            </w:pPr>
            <w:r>
              <w:rPr>
                <w:rFonts w:eastAsiaTheme="minorEastAsia"/>
                <w:lang w:val="en-US" w:eastAsia="zh-CN"/>
              </w:rPr>
              <w:t>N</w:t>
            </w:r>
          </w:p>
        </w:tc>
        <w:tc>
          <w:tcPr>
            <w:tcW w:w="6780" w:type="dxa"/>
          </w:tcPr>
          <w:p w14:paraId="54FD9A9C" w14:textId="67994FEE" w:rsidR="00BD6134" w:rsidRPr="00BD6134" w:rsidRDefault="00BD6134" w:rsidP="00BD6134">
            <w:pPr>
              <w:autoSpaceDN w:val="0"/>
              <w:spacing w:line="252" w:lineRule="auto"/>
              <w:contextualSpacing/>
              <w:rPr>
                <w:bCs/>
                <w:lang w:val="en-US"/>
              </w:rPr>
            </w:pPr>
            <w:r w:rsidRPr="00BD6134">
              <w:rPr>
                <w:bCs/>
                <w:lang w:val="en-US"/>
              </w:rPr>
              <w:t xml:space="preserve">I hope </w:t>
            </w:r>
            <w:r w:rsidR="006D5565">
              <w:rPr>
                <w:bCs/>
                <w:lang w:val="en-US"/>
              </w:rPr>
              <w:t xml:space="preserve">also legacy DCI format </w:t>
            </w:r>
            <w:r w:rsidR="00405EDB">
              <w:rPr>
                <w:bCs/>
                <w:lang w:val="en-US"/>
              </w:rPr>
              <w:t>principles are followed</w:t>
            </w:r>
          </w:p>
          <w:p w14:paraId="357B9AD4" w14:textId="77777777" w:rsidR="00BD6134" w:rsidRDefault="00BD6134" w:rsidP="00BD6134">
            <w:pPr>
              <w:autoSpaceDN w:val="0"/>
              <w:spacing w:line="252" w:lineRule="auto"/>
              <w:ind w:left="720"/>
              <w:contextualSpacing/>
              <w:rPr>
                <w:b/>
                <w:lang w:val="en-US"/>
              </w:rPr>
            </w:pPr>
          </w:p>
          <w:p w14:paraId="55CF307F" w14:textId="2021385A" w:rsidR="00BD6134" w:rsidRDefault="00BD6134" w:rsidP="00BD6134">
            <w:pPr>
              <w:numPr>
                <w:ilvl w:val="0"/>
                <w:numId w:val="12"/>
              </w:numPr>
              <w:autoSpaceDN w:val="0"/>
              <w:spacing w:line="252" w:lineRule="auto"/>
              <w:contextualSpacing/>
              <w:rPr>
                <w:b/>
                <w:lang w:val="en-US"/>
              </w:rPr>
            </w:pPr>
            <w:r>
              <w:rPr>
                <w:b/>
                <w:lang w:val="en-US"/>
              </w:rPr>
              <w:t>For a separate initial DL BWP for RedCap UEs,</w:t>
            </w:r>
          </w:p>
          <w:p w14:paraId="08846935" w14:textId="77777777" w:rsidR="00BD6134" w:rsidRPr="009C6FFE" w:rsidRDefault="00BD6134" w:rsidP="00BD6134">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AC4CD66" w14:textId="77777777" w:rsidR="00BD6134" w:rsidRPr="00A0564B" w:rsidRDefault="00BD6134" w:rsidP="00BD6134">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14:paraId="4B08B645" w14:textId="77777777"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DCI format depends on size of CORESET#0</w:t>
            </w:r>
          </w:p>
          <w:p w14:paraId="28454458" w14:textId="77777777"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14:paraId="49D7D5AB" w14:textId="77777777" w:rsidR="00BD6134" w:rsidRPr="00B04E97" w:rsidRDefault="00BD6134" w:rsidP="00BD6134">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lastRenderedPageBreak/>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 xml:space="preserve">For TDD, there are several scenarios where the MIB-configured CORESET#0 is not aligned to the initial UL BWP (see proposal 4-2a): (1) when a separate initial DL BWP contains a MIB-configured CORESET#0; (2) when a separate initial </w:t>
            </w:r>
            <w:r>
              <w:rPr>
                <w:rFonts w:eastAsiaTheme="minorEastAsia"/>
                <w:lang w:val="en-US" w:eastAsia="zh-CN"/>
              </w:rPr>
              <w:lastRenderedPageBreak/>
              <w:t>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lastRenderedPageBreak/>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lastRenderedPageBreak/>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lastRenderedPageBreak/>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lastRenderedPageBreak/>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lastRenderedPageBreak/>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lastRenderedPageBreak/>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7D73E6" w14:paraId="48279C35" w14:textId="77777777" w:rsidTr="00B02F42">
        <w:tc>
          <w:tcPr>
            <w:tcW w:w="1479" w:type="dxa"/>
          </w:tcPr>
          <w:p w14:paraId="02592E6A" w14:textId="373BC7A5" w:rsidR="007D73E6" w:rsidRDefault="007D73E6" w:rsidP="00173492">
            <w:r>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r w:rsidR="00621FA7" w14:paraId="3E40E54A" w14:textId="77777777" w:rsidTr="00EE05FD">
        <w:tc>
          <w:tcPr>
            <w:tcW w:w="1479" w:type="dxa"/>
          </w:tcPr>
          <w:p w14:paraId="756D914F" w14:textId="2F4E5EA8" w:rsidR="00621FA7" w:rsidRDefault="00621FA7" w:rsidP="00173492">
            <w:pPr>
              <w:rPr>
                <w:rFonts w:eastAsiaTheme="minorEastAsia"/>
                <w:lang w:eastAsia="zh-CN"/>
              </w:rPr>
            </w:pPr>
            <w:r>
              <w:rPr>
                <w:rFonts w:eastAsiaTheme="minorEastAsia"/>
                <w:lang w:eastAsia="zh-CN"/>
              </w:rPr>
              <w:t>Intel</w:t>
            </w:r>
          </w:p>
        </w:tc>
        <w:tc>
          <w:tcPr>
            <w:tcW w:w="1372" w:type="dxa"/>
          </w:tcPr>
          <w:p w14:paraId="076C6A6E" w14:textId="6C921A6F"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14:paraId="653BB2A2" w14:textId="77777777" w:rsidR="00621FA7" w:rsidRDefault="00621FA7" w:rsidP="00173492">
            <w:pPr>
              <w:tabs>
                <w:tab w:val="left" w:pos="1000"/>
              </w:tabs>
              <w:rPr>
                <w:rFonts w:eastAsiaTheme="minorEastAsia"/>
                <w:lang w:val="en-US" w:eastAsia="zh-CN"/>
              </w:rPr>
            </w:pPr>
          </w:p>
        </w:tc>
      </w:tr>
      <w:tr w:rsidR="000F3413" w14:paraId="37E8DBA6" w14:textId="77777777" w:rsidTr="00EE05FD">
        <w:tc>
          <w:tcPr>
            <w:tcW w:w="1479" w:type="dxa"/>
          </w:tcPr>
          <w:p w14:paraId="7B3E3A09" w14:textId="264F9039" w:rsidR="000F3413" w:rsidRDefault="000F3413" w:rsidP="00173492">
            <w:pPr>
              <w:rPr>
                <w:rFonts w:eastAsiaTheme="minorEastAsia"/>
                <w:lang w:eastAsia="zh-CN"/>
              </w:rPr>
            </w:pPr>
            <w:r>
              <w:rPr>
                <w:rFonts w:eastAsiaTheme="minorEastAsia"/>
                <w:lang w:eastAsia="zh-CN"/>
              </w:rPr>
              <w:t>FUTUREWEI</w:t>
            </w:r>
          </w:p>
        </w:tc>
        <w:tc>
          <w:tcPr>
            <w:tcW w:w="1372" w:type="dxa"/>
          </w:tcPr>
          <w:p w14:paraId="1D455DD6" w14:textId="555CABC7"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14:paraId="092DAA3F" w14:textId="77777777" w:rsidR="000F3413" w:rsidRDefault="000F3413" w:rsidP="00173492">
            <w:pPr>
              <w:tabs>
                <w:tab w:val="left" w:pos="1000"/>
              </w:tabs>
              <w:rPr>
                <w:rFonts w:eastAsiaTheme="minorEastAsia"/>
                <w:lang w:val="en-US" w:eastAsia="zh-CN"/>
              </w:rPr>
            </w:pPr>
          </w:p>
        </w:tc>
      </w:tr>
      <w:tr w:rsidR="00D74AA3" w14:paraId="037A0B2F" w14:textId="77777777" w:rsidTr="00D74AA3">
        <w:tc>
          <w:tcPr>
            <w:tcW w:w="1479" w:type="dxa"/>
          </w:tcPr>
          <w:p w14:paraId="06346326" w14:textId="6DC024C3" w:rsidR="00D74AA3" w:rsidRDefault="00D74AA3" w:rsidP="00D74AA3">
            <w:r>
              <w:rPr>
                <w:rFonts w:eastAsiaTheme="minorEastAsia" w:hint="eastAsia"/>
                <w:lang w:val="en-US" w:eastAsia="zh-CN"/>
              </w:rPr>
              <w:lastRenderedPageBreak/>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2CC52D7" w14:textId="77777777" w:rsidR="00D74AA3" w:rsidRDefault="00D74AA3" w:rsidP="00BA427F">
            <w:pPr>
              <w:tabs>
                <w:tab w:val="left" w:pos="551"/>
              </w:tabs>
              <w:rPr>
                <w:rFonts w:eastAsiaTheme="minorEastAsia"/>
              </w:rPr>
            </w:pPr>
            <w:r>
              <w:rPr>
                <w:rFonts w:eastAsiaTheme="minorEastAsia"/>
                <w:lang w:val="en-US" w:eastAsia="zh-CN"/>
              </w:rPr>
              <w:t>Y</w:t>
            </w:r>
          </w:p>
        </w:tc>
        <w:tc>
          <w:tcPr>
            <w:tcW w:w="6780" w:type="dxa"/>
          </w:tcPr>
          <w:p w14:paraId="1392D820" w14:textId="77777777" w:rsidR="00D74AA3" w:rsidRDefault="00D74AA3" w:rsidP="00BA427F">
            <w:pPr>
              <w:tabs>
                <w:tab w:val="left" w:pos="1000"/>
              </w:tabs>
              <w:rPr>
                <w:rFonts w:eastAsiaTheme="minorEastAsia"/>
                <w:lang w:val="en-US" w:eastAsia="zh-CN"/>
              </w:rPr>
            </w:pPr>
          </w:p>
        </w:tc>
      </w:tr>
      <w:tr w:rsidR="00666741" w14:paraId="2A2077CF" w14:textId="77777777" w:rsidTr="00D74AA3">
        <w:tc>
          <w:tcPr>
            <w:tcW w:w="1479" w:type="dxa"/>
          </w:tcPr>
          <w:p w14:paraId="5F039D1A" w14:textId="17080C31"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AED433" w14:textId="2AC877EA" w:rsidR="00666741" w:rsidRPr="00666741" w:rsidRDefault="00666741" w:rsidP="00BA427F">
            <w:pPr>
              <w:tabs>
                <w:tab w:val="left" w:pos="551"/>
              </w:tabs>
              <w:rPr>
                <w:rFonts w:eastAsia="Yu Mincho"/>
                <w:lang w:val="en-US" w:eastAsia="ja-JP"/>
              </w:rPr>
            </w:pPr>
            <w:r>
              <w:rPr>
                <w:rFonts w:eastAsia="Yu Mincho" w:hint="eastAsia"/>
                <w:lang w:val="en-US" w:eastAsia="ja-JP"/>
              </w:rPr>
              <w:t>Y</w:t>
            </w:r>
          </w:p>
        </w:tc>
        <w:tc>
          <w:tcPr>
            <w:tcW w:w="6780" w:type="dxa"/>
          </w:tcPr>
          <w:p w14:paraId="0C794501" w14:textId="77777777" w:rsidR="00666741" w:rsidRPr="00B903E3" w:rsidRDefault="00666741" w:rsidP="00666741">
            <w:pPr>
              <w:tabs>
                <w:tab w:val="left" w:pos="1000"/>
              </w:tabs>
              <w:rPr>
                <w:rFonts w:eastAsia="Yu Mincho"/>
                <w:lang w:val="en-US" w:eastAsia="ja-JP"/>
              </w:rPr>
            </w:pPr>
            <w:r>
              <w:rPr>
                <w:rFonts w:eastAsia="Yu Mincho"/>
                <w:lang w:val="en-US" w:eastAsia="ja-JP"/>
              </w:rPr>
              <w:t xml:space="preserve">We are fine with the </w:t>
            </w:r>
            <w:proofErr w:type="gramStart"/>
            <w:r>
              <w:rPr>
                <w:rFonts w:eastAsia="Yu Mincho"/>
                <w:lang w:val="en-US" w:eastAsia="ja-JP"/>
              </w:rPr>
              <w:t>proposal</w:t>
            </w:r>
            <w:proofErr w:type="gramEnd"/>
            <w:r>
              <w:rPr>
                <w:rFonts w:eastAsia="Yu Mincho"/>
                <w:lang w:val="en-US" w:eastAsia="ja-JP"/>
              </w:rPr>
              <w:t xml:space="preserve"> but the following wording is more comfortable for us as commented before:</w:t>
            </w:r>
          </w:p>
          <w:p w14:paraId="560F75A1" w14:textId="2358F4BB"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Pr="00B903E3">
              <w:rPr>
                <w:b/>
                <w:color w:val="FF0000"/>
                <w:lang w:val="en-US"/>
              </w:rPr>
              <w:t>UEs</w:t>
            </w:r>
            <w:r>
              <w:rPr>
                <w:b/>
                <w:lang w:val="en-US"/>
              </w:rPr>
              <w:t>, the center frequency of the MIB-configured CORESET#0 and the initial UL BWP may or may not be aligned for RedCap UEs.</w:t>
            </w:r>
          </w:p>
        </w:tc>
      </w:tr>
      <w:tr w:rsidR="00EB0AB9" w14:paraId="14E2DF2E" w14:textId="77777777" w:rsidTr="00D74AA3">
        <w:tc>
          <w:tcPr>
            <w:tcW w:w="1479" w:type="dxa"/>
          </w:tcPr>
          <w:p w14:paraId="5C50BDE7" w14:textId="19349A29" w:rsidR="00EB0AB9" w:rsidRDefault="00EB0AB9" w:rsidP="00EB0AB9">
            <w:pPr>
              <w:rPr>
                <w:rFonts w:eastAsia="Yu Mincho" w:hint="eastAsia"/>
                <w:lang w:val="en-US" w:eastAsia="ja-JP"/>
              </w:rPr>
            </w:pPr>
            <w:r>
              <w:rPr>
                <w:rFonts w:eastAsiaTheme="minorEastAsia"/>
                <w:lang w:val="en-US" w:eastAsia="zh-CN"/>
              </w:rPr>
              <w:t xml:space="preserve">Nordic </w:t>
            </w:r>
          </w:p>
        </w:tc>
        <w:tc>
          <w:tcPr>
            <w:tcW w:w="1372" w:type="dxa"/>
          </w:tcPr>
          <w:p w14:paraId="20922508" w14:textId="120ACD5F" w:rsidR="00EB0AB9" w:rsidRDefault="00EB0AB9" w:rsidP="00EB0AB9">
            <w:pPr>
              <w:tabs>
                <w:tab w:val="left" w:pos="551"/>
              </w:tabs>
              <w:rPr>
                <w:rFonts w:eastAsia="Yu Mincho" w:hint="eastAsia"/>
                <w:lang w:val="en-US" w:eastAsia="ja-JP"/>
              </w:rPr>
            </w:pPr>
            <w:r>
              <w:rPr>
                <w:rFonts w:eastAsiaTheme="minorEastAsia"/>
                <w:lang w:val="en-US" w:eastAsia="zh-CN"/>
              </w:rPr>
              <w:t>Y, with clarification</w:t>
            </w:r>
          </w:p>
        </w:tc>
        <w:tc>
          <w:tcPr>
            <w:tcW w:w="6780" w:type="dxa"/>
          </w:tcPr>
          <w:p w14:paraId="43756B03" w14:textId="77777777" w:rsidR="00EB0AB9" w:rsidRPr="007D73E6" w:rsidRDefault="00EB0AB9" w:rsidP="00EB0AB9">
            <w:pPr>
              <w:autoSpaceDN w:val="0"/>
              <w:spacing w:line="252" w:lineRule="auto"/>
              <w:ind w:left="720"/>
              <w:contextualSpacing/>
              <w:rPr>
                <w:rFonts w:ascii="Times" w:eastAsia="SimSun" w:hAnsi="Times" w:cs="Times"/>
                <w:b/>
                <w:bCs/>
                <w:lang w:val="en-US"/>
              </w:rPr>
            </w:pPr>
          </w:p>
          <w:p w14:paraId="0A972018" w14:textId="77777777" w:rsidR="00EB0AB9" w:rsidRDefault="00EB0AB9" w:rsidP="00EB0AB9">
            <w:pPr>
              <w:rPr>
                <w:b/>
                <w:lang w:val="en-US"/>
              </w:rPr>
            </w:pPr>
            <w:r>
              <w:rPr>
                <w:b/>
                <w:highlight w:val="yellow"/>
                <w:lang w:val="en-US"/>
              </w:rPr>
              <w:t>High Priority Proposal 4-1c</w:t>
            </w:r>
            <w:r>
              <w:rPr>
                <w:b/>
                <w:lang w:val="en-US"/>
              </w:rPr>
              <w:t>:</w:t>
            </w:r>
          </w:p>
          <w:p w14:paraId="62B6EF91" w14:textId="77777777" w:rsidR="00EB0AB9" w:rsidRPr="00C93B25" w:rsidRDefault="00EB0AB9" w:rsidP="00EB0AB9">
            <w:pPr>
              <w:numPr>
                <w:ilvl w:val="0"/>
                <w:numId w:val="12"/>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1F116605" w14:textId="0F708F1E" w:rsidR="00EB0AB9" w:rsidRPr="00C93B25" w:rsidRDefault="00EB0AB9" w:rsidP="00EB0AB9">
            <w:pPr>
              <w:numPr>
                <w:ilvl w:val="1"/>
                <w:numId w:val="12"/>
              </w:numPr>
              <w:autoSpaceDN w:val="0"/>
              <w:spacing w:line="252" w:lineRule="auto"/>
              <w:contextualSpacing/>
              <w:rPr>
                <w:rFonts w:ascii="Times" w:eastAsia="SimSun" w:hAnsi="Times" w:cs="Times"/>
                <w:b/>
                <w:bCs/>
                <w:color w:val="FF0000"/>
                <w:lang w:val="en-US"/>
              </w:rPr>
            </w:pPr>
            <w:r w:rsidRPr="00C93B25">
              <w:rPr>
                <w:b/>
                <w:bCs/>
                <w:color w:val="FF0000"/>
                <w:szCs w:val="22"/>
                <w:lang w:val="en-US"/>
              </w:rPr>
              <w:t xml:space="preserve">Note: </w:t>
            </w:r>
            <w:r>
              <w:rPr>
                <w:b/>
                <w:bCs/>
                <w:color w:val="FF0000"/>
                <w:szCs w:val="22"/>
                <w:lang w:val="en-US"/>
              </w:rPr>
              <w:t xml:space="preserve">above </w:t>
            </w:r>
            <w:r w:rsidRPr="00C93B25">
              <w:rPr>
                <w:b/>
                <w:bCs/>
                <w:color w:val="FF0000"/>
                <w:szCs w:val="22"/>
                <w:lang w:val="en-US"/>
              </w:rPr>
              <w:t>separate</w:t>
            </w:r>
            <w:r w:rsidRPr="00C93B25">
              <w:rPr>
                <w:b/>
                <w:color w:val="FF0000"/>
                <w:lang w:val="en-US"/>
              </w:rPr>
              <w:t xml:space="preserve"> initial DL BWP and initial UL BWP are aligned in center frequency as per previous agreement</w:t>
            </w:r>
          </w:p>
          <w:p w14:paraId="79838735" w14:textId="77777777" w:rsidR="00EB0AB9" w:rsidRDefault="00EB0AB9" w:rsidP="00EB0AB9">
            <w:pPr>
              <w:tabs>
                <w:tab w:val="left" w:pos="1000"/>
              </w:tabs>
              <w:rPr>
                <w:rFonts w:eastAsiaTheme="minorEastAsia"/>
                <w:lang w:val="en-US" w:eastAsia="zh-CN"/>
              </w:rPr>
            </w:pPr>
          </w:p>
          <w:p w14:paraId="21A3683E" w14:textId="77777777" w:rsidR="00EB0AB9" w:rsidRDefault="00EB0AB9" w:rsidP="00EB0AB9">
            <w:pPr>
              <w:tabs>
                <w:tab w:val="left" w:pos="1000"/>
              </w:tabs>
              <w:rPr>
                <w:rFonts w:eastAsia="Yu Mincho"/>
                <w:lang w:val="en-US" w:eastAsia="ja-JP"/>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lastRenderedPageBreak/>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lastRenderedPageBreak/>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w:t>
            </w:r>
            <w:r>
              <w:rPr>
                <w:rFonts w:eastAsiaTheme="minorEastAsia"/>
                <w:bCs/>
                <w:sz w:val="20"/>
                <w:szCs w:val="20"/>
                <w:lang w:val="en-US" w:eastAsia="zh-CN"/>
              </w:rPr>
              <w:lastRenderedPageBreak/>
              <w:t xml:space="preserve">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46888136"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effort, suggest adding </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at least for mux pattern 1</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lastRenderedPageBreak/>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w:t>
            </w:r>
            <w:r>
              <w:rPr>
                <w:rFonts w:ascii="Times New Roman" w:hAnsi="Times New Roman" w:cs="Times New Roman"/>
                <w:b/>
                <w:bCs/>
                <w:sz w:val="20"/>
                <w:szCs w:val="20"/>
                <w:lang w:val="en-US"/>
              </w:rPr>
              <w:lastRenderedPageBreak/>
              <w:t>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38E5FD2"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proofErr w:type="spellStart"/>
            <w:r>
              <w:rPr>
                <w:bCs/>
                <w:lang w:eastAsia="en-GB"/>
              </w:rPr>
              <w:t>U</w:t>
            </w:r>
            <w:r w:rsidR="00367F1A">
              <w:rPr>
                <w:bCs/>
                <w:lang w:eastAsia="en-GB"/>
              </w:rPr>
              <w:t>e</w:t>
            </w:r>
            <w:r>
              <w:rPr>
                <w:bCs/>
                <w:lang w:eastAsia="en-GB"/>
              </w:rPr>
              <w:t>s</w:t>
            </w:r>
            <w:proofErr w:type="spellEnd"/>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4BF1A34C" w:rsidR="00AF41C0" w:rsidRDefault="006D659E">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w:t>
            </w:r>
            <w:r>
              <w:rPr>
                <w:rFonts w:ascii="Arial" w:hAnsi="Arial" w:cs="Arial"/>
                <w:bCs/>
                <w:color w:val="000000"/>
                <w:lang w:eastAsia="ko-KR"/>
              </w:rPr>
              <w:lastRenderedPageBreak/>
              <w:t>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2DF91DBD"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36FA9696"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lastRenderedPageBreak/>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lastRenderedPageBreak/>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472D635C"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w:t>
            </w:r>
            <w:r w:rsidR="00367F1A">
              <w:rPr>
                <w:bCs/>
                <w:lang w:eastAsia="en-GB"/>
              </w:rPr>
              <w:t>e</w:t>
            </w:r>
            <w:r>
              <w:rPr>
                <w:bCs/>
                <w:lang w:eastAsia="en-GB"/>
              </w:rPr>
              <w:t>s</w:t>
            </w:r>
            <w:proofErr w:type="spellEnd"/>
            <w:r>
              <w:rPr>
                <w:bCs/>
                <w:lang w:eastAsia="en-GB"/>
              </w:rPr>
              <w:t xml:space="preserve">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lastRenderedPageBreak/>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27120C25"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w:t>
            </w:r>
            <w:r w:rsidR="00367F1A">
              <w:rPr>
                <w:bCs/>
                <w:strike/>
                <w:color w:val="FF0000"/>
                <w:lang w:eastAsia="en-GB"/>
              </w:rPr>
              <w:t>e</w:t>
            </w:r>
            <w:r>
              <w:rPr>
                <w:bCs/>
                <w:strike/>
                <w:color w:val="FF0000"/>
                <w:lang w:eastAsia="en-GB"/>
              </w:rPr>
              <w:t>s</w:t>
            </w:r>
            <w:proofErr w:type="spellEnd"/>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1FE597AB"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w:t>
            </w:r>
            <w:r w:rsidR="00367F1A">
              <w:rPr>
                <w:bCs/>
                <w:strike/>
                <w:color w:val="FF0000"/>
                <w:lang w:eastAsia="en-GB"/>
              </w:rPr>
              <w:t>e</w:t>
            </w:r>
            <w:r>
              <w:rPr>
                <w:bCs/>
                <w:strike/>
                <w:color w:val="FF0000"/>
                <w:lang w:eastAsia="en-GB"/>
              </w:rPr>
              <w:t>s</w:t>
            </w:r>
            <w:proofErr w:type="spellEnd"/>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lastRenderedPageBreak/>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5D42F3B3"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w:t>
            </w:r>
            <w:r w:rsidR="00367F1A">
              <w:rPr>
                <w:rFonts w:eastAsiaTheme="minorEastAsia"/>
                <w:lang w:val="en-US" w:eastAsia="zh-CN"/>
              </w:rPr>
              <w:t>’</w:t>
            </w:r>
            <w:r>
              <w:rPr>
                <w:rFonts w:eastAsiaTheme="minorEastAsia"/>
                <w:lang w:val="en-US" w:eastAsia="zh-CN"/>
              </w:rPr>
              <w:t>s</w:t>
            </w:r>
            <w:proofErr w:type="spellEnd"/>
            <w:r>
              <w:rPr>
                <w:rFonts w:eastAsiaTheme="minorEastAsia"/>
                <w:lang w:val="en-US" w:eastAsia="zh-CN"/>
              </w:rPr>
              <w:t xml:space="preserve"> 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lastRenderedPageBreak/>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50209787" w:rsidR="00AF41C0" w:rsidRDefault="006D659E">
            <w:pPr>
              <w:rPr>
                <w:rFonts w:eastAsiaTheme="minorEastAsia"/>
                <w:lang w:val="en-US" w:eastAsia="zh-CN"/>
              </w:rPr>
            </w:pPr>
            <w:r>
              <w:rPr>
                <w:rFonts w:eastAsiaTheme="minorEastAsia" w:hint="eastAsia"/>
                <w:lang w:val="en-US" w:eastAsia="zh-CN"/>
              </w:rPr>
              <w:t xml:space="preserve">The wording </w:t>
            </w:r>
            <w:r w:rsidR="00367F1A">
              <w:rPr>
                <w:rFonts w:eastAsiaTheme="minorEastAsia"/>
                <w:lang w:val="en-US" w:eastAsia="zh-CN"/>
              </w:rPr>
              <w:t>‘</w:t>
            </w:r>
            <w:r>
              <w:rPr>
                <w:rFonts w:eastAsiaTheme="minorEastAsia"/>
                <w:lang w:val="en-US" w:eastAsia="zh-CN"/>
              </w:rPr>
              <w:t>basic</w:t>
            </w:r>
            <w:r w:rsidR="00367F1A">
              <w:rPr>
                <w:rFonts w:eastAsiaTheme="minorEastAsia"/>
                <w:lang w:val="en-US" w:eastAsia="zh-CN"/>
              </w:rPr>
              <w:t>’</w:t>
            </w:r>
            <w:r>
              <w:rPr>
                <w:rFonts w:eastAsiaTheme="minorEastAsia"/>
                <w:lang w:val="en-US" w:eastAsia="zh-CN"/>
              </w:rPr>
              <w:t xml:space="preserve">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lastRenderedPageBreak/>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FE95208"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w:t>
            </w:r>
            <w:r w:rsidR="00367F1A">
              <w:rPr>
                <w:b/>
                <w:bCs/>
                <w:color w:val="7030A0"/>
              </w:rPr>
              <w:t>e</w:t>
            </w:r>
            <w:r>
              <w:rPr>
                <w:b/>
                <w:bCs/>
                <w:color w:val="7030A0"/>
              </w:rPr>
              <w:t>s</w:t>
            </w:r>
            <w:proofErr w:type="spellEnd"/>
            <w:r>
              <w:rPr>
                <w:b/>
                <w:bCs/>
                <w:color w:val="7030A0"/>
              </w:rPr>
              <w:t xml:space="preserve">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lastRenderedPageBreak/>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lastRenderedPageBreak/>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lastRenderedPageBreak/>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w:t>
            </w:r>
            <w:r>
              <w:rPr>
                <w:rFonts w:ascii="Times New Roman" w:eastAsiaTheme="minorEastAsia" w:hAnsi="Times New Roman" w:cs="Times New Roman"/>
                <w:sz w:val="20"/>
                <w:szCs w:val="20"/>
                <w:lang w:val="en-US" w:eastAsia="zh-CN"/>
              </w:rPr>
              <w:lastRenderedPageBreak/>
              <w:t xml:space="preserve">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66988329"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w:t>
            </w:r>
            <w:r w:rsidR="00367F1A">
              <w:rPr>
                <w:rFonts w:ascii="Times New Roman" w:eastAsiaTheme="minorEastAsia" w:hAnsi="Times New Roman" w:cs="Times New Roman"/>
                <w:sz w:val="20"/>
                <w:szCs w:val="20"/>
                <w:lang w:val="en-US" w:eastAsia="zh-CN"/>
              </w:rPr>
              <w:t>a</w:t>
            </w:r>
            <w:r>
              <w:rPr>
                <w:rFonts w:ascii="Times New Roman" w:eastAsiaTheme="minorEastAsia" w:hAnsi="Times New Roman" w:cs="Times New Roman"/>
                <w:sz w:val="20"/>
                <w:szCs w:val="20"/>
                <w:lang w:val="en-US" w:eastAsia="zh-CN"/>
              </w:rPr>
              <w:t>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w:t>
            </w:r>
            <w:r>
              <w:rPr>
                <w:rFonts w:eastAsia="SimSun"/>
                <w:lang w:val="en-US" w:eastAsia="zh-CN"/>
              </w:rPr>
              <w:lastRenderedPageBreak/>
              <w:t xml:space="preserve">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lastRenderedPageBreak/>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lastRenderedPageBreak/>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29F0942A"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proofErr w:type="spellStart"/>
            <w:r>
              <w:rPr>
                <w:b/>
                <w:bCs/>
                <w:color w:val="000000" w:themeColor="text1"/>
              </w:rPr>
              <w:t>U</w:t>
            </w:r>
            <w:r w:rsidR="00367F1A">
              <w:rPr>
                <w:b/>
                <w:bCs/>
                <w:color w:val="000000" w:themeColor="text1"/>
              </w:rPr>
              <w:t>e</w:t>
            </w:r>
            <w:r>
              <w:rPr>
                <w:b/>
                <w:bCs/>
                <w:color w:val="000000" w:themeColor="text1"/>
              </w:rPr>
              <w:t>s</w:t>
            </w:r>
            <w:proofErr w:type="spellEnd"/>
            <w:r>
              <w:rPr>
                <w:b/>
                <w:bCs/>
                <w:color w:val="000000" w:themeColor="text1"/>
              </w:rPr>
              <w:t xml:space="preserve">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w:t>
            </w:r>
            <w:r>
              <w:rPr>
                <w:rFonts w:eastAsia="SimSun"/>
                <w:lang w:val="en-US" w:eastAsia="zh-CN"/>
              </w:rPr>
              <w:lastRenderedPageBreak/>
              <w:t xml:space="preserve">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1</w:t>
            </w:r>
            <w:r w:rsidRPr="00367F1A">
              <w:rPr>
                <w:rFonts w:eastAsia="SimSun"/>
                <w:vertAlign w:val="superscript"/>
                <w:lang w:val="en-US" w:eastAsia="zh-CN"/>
              </w:rPr>
              <w:t>st</w:t>
            </w:r>
            <w:r>
              <w:rPr>
                <w:rFonts w:eastAsia="SimSun"/>
                <w:lang w:val="en-US" w:eastAsia="zh-CN"/>
              </w:rPr>
              <w:t xml:space="preserve">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lastRenderedPageBreak/>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lastRenderedPageBreak/>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3C66BB63"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w:t>
            </w:r>
            <w:r w:rsidR="00367F1A">
              <w:rPr>
                <w:b/>
                <w:bCs/>
                <w:strike/>
                <w:color w:val="FF0000"/>
              </w:rPr>
              <w:t>e</w:t>
            </w:r>
            <w:r>
              <w:rPr>
                <w:b/>
                <w:bCs/>
                <w:strike/>
                <w:color w:val="FF0000"/>
              </w:rPr>
              <w:t>s</w:t>
            </w:r>
            <w:proofErr w:type="spellEnd"/>
            <w:r>
              <w:rPr>
                <w:b/>
                <w:bCs/>
                <w:strike/>
                <w:color w:val="FF0000"/>
              </w:rPr>
              <w:t xml:space="preserve">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r w:rsidRPr="00691187">
              <w:rPr>
                <w:rFonts w:eastAsia="SimSun"/>
                <w:lang w:eastAsia="ko-KR"/>
              </w:rPr>
              <w:lastRenderedPageBreak/>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5B592615" w:rsidR="00AF41C0" w:rsidRPr="00691187" w:rsidRDefault="006D659E">
            <w:pPr>
              <w:rPr>
                <w:rFonts w:eastAsia="SimSun"/>
                <w:lang w:eastAsia="ko-KR"/>
              </w:rPr>
            </w:pPr>
            <w:r w:rsidRPr="00691187">
              <w:rPr>
                <w:rFonts w:eastAsia="SimSun"/>
                <w:lang w:eastAsia="ko-KR"/>
              </w:rPr>
              <w:t xml:space="preserve">The proposal from FL does not seem to allow a UE support both BWP without SSB and NCD-SSB, while our proposal clearly allows this. On other aspects, we do not see difference except that the FL proposal explicitly takes FG6-1a as optional </w:t>
            </w:r>
            <w:r w:rsidR="00367F1A">
              <w:rPr>
                <w:rFonts w:eastAsia="SimSun"/>
                <w:lang w:eastAsia="ko-KR"/>
              </w:rPr>
              <w:t>–</w:t>
            </w:r>
            <w:r w:rsidRPr="00691187">
              <w:rPr>
                <w:rFonts w:eastAsia="SimSun"/>
                <w:lang w:eastAsia="ko-KR"/>
              </w:rPr>
              <w:t xml:space="preserve">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ListParagraph"/>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lastRenderedPageBreak/>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35D20F60"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RedCap UE to access, network can configure a separate initial DL BWP for RedCap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lastRenderedPageBreak/>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In idle/inactive mode, RAN1 assumes a RedCap UE performing RACH in the separate initial DL BWP is NOT required to monitor </w:t>
            </w:r>
            <w:r w:rsidRPr="00691187">
              <w:rPr>
                <w:rFonts w:eastAsia="Microsoft YaHei UI"/>
                <w:b/>
                <w:color w:val="FF0000"/>
                <w:lang w:eastAsia="zh-CN"/>
              </w:rPr>
              <w:lastRenderedPageBreak/>
              <w:t>paging CSS and measure CD-SSB of serving cell by retuning.</w:t>
            </w:r>
          </w:p>
          <w:p w14:paraId="3A617F73" w14:textId="06D072D6"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w:t>
            </w:r>
            <w:proofErr w:type="gramStart"/>
            <w:r w:rsidRPr="00691187">
              <w:rPr>
                <w:rFonts w:eastAsia="Microsoft YaHei UI"/>
                <w:b/>
                <w:color w:val="FF0000"/>
                <w:lang w:eastAsia="zh-CN"/>
              </w:rPr>
              <w:t>random access</w:t>
            </w:r>
            <w:proofErr w:type="gramEnd"/>
            <w:r w:rsidRPr="00691187">
              <w:rPr>
                <w:rFonts w:eastAsia="Microsoft YaHei UI"/>
                <w:b/>
                <w:color w:val="FF0000"/>
                <w:lang w:eastAsia="zh-CN"/>
              </w:rPr>
              <w:t xml:space="preserve"> procedures for RedCap </w:t>
            </w:r>
            <w:proofErr w:type="spellStart"/>
            <w:r w:rsidRPr="00691187">
              <w:rPr>
                <w:rFonts w:eastAsia="Microsoft YaHei UI"/>
                <w:b/>
                <w:color w:val="FF0000"/>
                <w:lang w:eastAsia="zh-CN"/>
              </w:rPr>
              <w:t>U</w:t>
            </w:r>
            <w:r w:rsidR="00367F1A" w:rsidRPr="00691187">
              <w:rPr>
                <w:rFonts w:eastAsia="Microsoft YaHei UI"/>
                <w:b/>
                <w:color w:val="FF0000"/>
                <w:lang w:eastAsia="zh-CN"/>
              </w:rPr>
              <w:t>e</w:t>
            </w:r>
            <w:r w:rsidRPr="00691187">
              <w:rPr>
                <w:rFonts w:eastAsia="Microsoft YaHei UI"/>
                <w:b/>
                <w:color w:val="FF0000"/>
                <w:lang w:eastAsia="zh-CN"/>
              </w:rPr>
              <w:t>s</w:t>
            </w:r>
            <w:proofErr w:type="spellEnd"/>
            <w:r w:rsidRPr="00691187">
              <w:rPr>
                <w:rFonts w:eastAsia="Microsoft YaHei UI"/>
                <w:b/>
                <w:color w:val="FF0000"/>
                <w:lang w:eastAsia="zh-CN"/>
              </w:rPr>
              <w:t xml:space="preserve">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lastRenderedPageBreak/>
              <w:t xml:space="preserve">HW, </w:t>
            </w:r>
            <w:proofErr w:type="spellStart"/>
            <w:r w:rsidRPr="00691187">
              <w:rPr>
                <w:rFonts w:eastAsia="SimSun"/>
                <w:lang w:val="en-US" w:eastAsia="zh-CN"/>
              </w:rPr>
              <w:t>HiSi</w:t>
            </w:r>
            <w:proofErr w:type="spellEnd"/>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ListParagraph"/>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D0D9FCA"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r w:rsidR="00367F1A">
              <w:rPr>
                <w:rFonts w:ascii="Times New Roman" w:eastAsiaTheme="minorEastAsia" w:hAnsi="Times New Roman" w:cs="Times New Roman"/>
                <w:sz w:val="20"/>
                <w:szCs w:val="20"/>
                <w:lang w:val="en-US" w:eastAsia="zh-CN"/>
              </w:rPr>
              <w:pgNum/>
            </w:r>
            <w:proofErr w:type="spellStart"/>
            <w:r w:rsidR="00367F1A">
              <w:rPr>
                <w:rFonts w:ascii="Times New Roman" w:eastAsiaTheme="minorEastAsia" w:hAnsi="Times New Roman" w:cs="Times New Roman"/>
                <w:sz w:val="20"/>
                <w:szCs w:val="20"/>
                <w:lang w:val="en-US" w:eastAsia="zh-CN"/>
              </w:rPr>
              <w:t>ealisti</w:t>
            </w:r>
            <w:proofErr w:type="spellEnd"/>
            <w:r w:rsidRPr="00691187">
              <w:rPr>
                <w:rFonts w:ascii="Times New Roman" w:eastAsiaTheme="minorEastAsia" w:hAnsi="Times New Roman" w:cs="Times New Roman"/>
                <w:sz w:val="20"/>
                <w:szCs w:val="20"/>
                <w:lang w:val="en-US" w:eastAsia="zh-CN"/>
              </w:rPr>
              <w:t xml:space="preserve"> </w:t>
            </w:r>
            <w:proofErr w:type="gramStart"/>
            <w:r w:rsidRPr="00691187">
              <w:rPr>
                <w:rFonts w:ascii="Times New Roman" w:eastAsiaTheme="minorEastAsia" w:hAnsi="Times New Roman" w:cs="Times New Roman"/>
                <w:sz w:val="20"/>
                <w:szCs w:val="20"/>
                <w:lang w:val="en-US" w:eastAsia="zh-CN"/>
              </w:rPr>
              <w:t>operation based</w:t>
            </w:r>
            <w:proofErr w:type="gramEnd"/>
            <w:r w:rsidRPr="00691187">
              <w:rPr>
                <w:rFonts w:ascii="Times New Roman" w:eastAsiaTheme="minorEastAsia" w:hAnsi="Times New Roman" w:cs="Times New Roman"/>
                <w:sz w:val="20"/>
                <w:szCs w:val="20"/>
                <w:lang w:val="en-US" w:eastAsia="zh-CN"/>
              </w:rPr>
              <w:t xml:space="preserve">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r w:rsidR="00367F1A">
              <w:rPr>
                <w:rFonts w:ascii="Times New Roman" w:eastAsiaTheme="minorEastAsia" w:hAnsi="Times New Roman" w:cs="Times New Roman"/>
                <w:sz w:val="20"/>
                <w:szCs w:val="20"/>
                <w:lang w:val="en-US" w:eastAsia="zh-CN"/>
              </w:rPr>
              <w:pgNum/>
            </w:r>
            <w:proofErr w:type="spellStart"/>
            <w:r w:rsidR="00367F1A">
              <w:rPr>
                <w:rFonts w:ascii="Times New Roman" w:eastAsiaTheme="minorEastAsia" w:hAnsi="Times New Roman" w:cs="Times New Roman"/>
                <w:sz w:val="20"/>
                <w:szCs w:val="20"/>
                <w:lang w:val="en-US" w:eastAsia="zh-CN"/>
              </w:rPr>
              <w:t>ealistic</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ListParagraph"/>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lastRenderedPageBreak/>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EED1C32" w:rsidR="00AF41C0" w:rsidRPr="00691187" w:rsidRDefault="006D659E">
            <w:pPr>
              <w:rPr>
                <w:rFonts w:eastAsia="SimSun"/>
                <w:lang w:val="en-US" w:eastAsia="zh-CN"/>
              </w:rPr>
            </w:pPr>
            <w:r w:rsidRPr="00691187">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367F1A">
              <w:rPr>
                <w:rFonts w:eastAsia="SimSun"/>
                <w:lang w:val="en-US" w:eastAsia="zh-CN"/>
              </w:rPr>
              <w:pgNum/>
            </w:r>
            <w:proofErr w:type="spellStart"/>
            <w:r w:rsidR="00367F1A">
              <w:rPr>
                <w:rFonts w:eastAsia="SimSun"/>
                <w:lang w:val="en-US" w:eastAsia="zh-CN"/>
              </w:rPr>
              <w:t>ealistic</w:t>
            </w:r>
            <w:proofErr w:type="spellEnd"/>
            <w:r w:rsidRPr="00691187">
              <w:rPr>
                <w:rFonts w:eastAsia="SimSun"/>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Yu Mincho"/>
                <w:lang w:val="en-US" w:eastAsia="ja-JP"/>
              </w:rPr>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lastRenderedPageBreak/>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 xml:space="preserve">ZTE, </w:t>
            </w:r>
            <w:proofErr w:type="spellStart"/>
            <w:r w:rsidRPr="00691187">
              <w:rPr>
                <w:rFonts w:eastAsia="SimSun"/>
                <w:lang w:val="en-US" w:eastAsia="zh-CN"/>
              </w:rPr>
              <w:t>Sanechips</w:t>
            </w:r>
            <w:proofErr w:type="spellEnd"/>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 xml:space="preserve">As we proposed in the previous round, the configuration of paging within the separate initial DL BWP in idle/inactive mode may need further consideration by taking the potentially huge spec efforts and NW overhead brought by NCD-SSB </w:t>
            </w:r>
            <w:r w:rsidRPr="00691187">
              <w:rPr>
                <w:rFonts w:eastAsia="SimSun"/>
                <w:lang w:val="en-US" w:eastAsia="zh-CN"/>
              </w:rPr>
              <w:lastRenderedPageBreak/>
              <w:t>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lastRenderedPageBreak/>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15121598"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w:t>
            </w:r>
            <w:r w:rsidR="00367F1A" w:rsidRPr="00691187">
              <w:rPr>
                <w:rFonts w:eastAsia="SimSun"/>
                <w:lang w:val="en-US" w:eastAsia="zh-CN"/>
              </w:rPr>
              <w:t>a</w:t>
            </w:r>
            <w:r w:rsidRPr="00691187">
              <w:rPr>
                <w:rFonts w:eastAsia="SimSun"/>
                <w:lang w:val="en-US" w:eastAsia="zh-CN"/>
              </w:rPr>
              <w:t>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B02F42">
            <w:pPr>
              <w:tabs>
                <w:tab w:val="left" w:pos="551"/>
              </w:tabs>
              <w:rPr>
                <w:rFonts w:eastAsia="SimSun"/>
                <w:lang w:val="en-US" w:eastAsia="zh-CN"/>
              </w:rPr>
            </w:pPr>
          </w:p>
        </w:tc>
        <w:tc>
          <w:tcPr>
            <w:tcW w:w="7234" w:type="dxa"/>
          </w:tcPr>
          <w:p w14:paraId="317839E2" w14:textId="77777777"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lastRenderedPageBreak/>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lastRenderedPageBreak/>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lastRenderedPageBreak/>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 xml:space="preserve">RedCap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lastRenderedPageBreak/>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lastRenderedPageBreak/>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lastRenderedPageBreak/>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lastRenderedPageBreak/>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lastRenderedPageBreak/>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497E7CFC"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RedCap UE to access, network can configure a separate initial DL BWP for RedCap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lastRenderedPageBreak/>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1996CD6A"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RedCap UE to access, network can configure a separate initial DL BWP for RedCap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lastRenderedPageBreak/>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B02F42">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SimSun"/>
                <w:lang w:val="en-US" w:eastAsia="zh-CN"/>
              </w:rPr>
            </w:pPr>
            <w:r>
              <w:rPr>
                <w:rFonts w:eastAsia="SimSun" w:hint="eastAsia"/>
                <w:lang w:val="en-US" w:eastAsia="zh-CN"/>
              </w:rPr>
              <w:t>CATT</w:t>
            </w:r>
          </w:p>
        </w:tc>
        <w:tc>
          <w:tcPr>
            <w:tcW w:w="1372" w:type="dxa"/>
          </w:tcPr>
          <w:p w14:paraId="0701C55D" w14:textId="6BA555CC"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14:paraId="378EB181" w14:textId="265A5C1B"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1394C458" w14:textId="2206F359" w:rsidR="005112F1" w:rsidRDefault="005112F1" w:rsidP="00B02F42">
            <w:pPr>
              <w:tabs>
                <w:tab w:val="left" w:pos="1274"/>
              </w:tabs>
              <w:rPr>
                <w:rFonts w:eastAsia="SimSun"/>
                <w:lang w:val="en-US" w:eastAsia="zh-CN"/>
              </w:rPr>
            </w:pPr>
            <w:r>
              <w:rPr>
                <w:rFonts w:eastAsia="SimSun" w:hint="eastAsia"/>
                <w:lang w:val="en-US" w:eastAsia="zh-CN"/>
              </w:rPr>
              <w:lastRenderedPageBreak/>
              <w:t>(1) A revise FG 6-1(FG 6-1R or something) definition by removing CORESET#0 in original FG 6-1.</w:t>
            </w:r>
          </w:p>
          <w:p w14:paraId="738C3193" w14:textId="77777777"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9FD2D5E" w14:textId="6DAB9FB6"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14:paraId="34302285" w14:textId="77777777" w:rsidTr="001E6861">
        <w:tc>
          <w:tcPr>
            <w:tcW w:w="1479" w:type="dxa"/>
          </w:tcPr>
          <w:p w14:paraId="08A0C58C" w14:textId="4A7ADAC3" w:rsidR="00EA0909" w:rsidRDefault="00EA0909" w:rsidP="00B02F42">
            <w:pPr>
              <w:rPr>
                <w:rFonts w:eastAsia="SimSun"/>
                <w:lang w:val="en-US" w:eastAsia="zh-CN"/>
              </w:rPr>
            </w:pPr>
            <w:r>
              <w:rPr>
                <w:rFonts w:eastAsia="SimSun"/>
                <w:lang w:val="en-US" w:eastAsia="zh-CN"/>
              </w:rPr>
              <w:lastRenderedPageBreak/>
              <w:t>Intel</w:t>
            </w:r>
          </w:p>
        </w:tc>
        <w:tc>
          <w:tcPr>
            <w:tcW w:w="1372" w:type="dxa"/>
          </w:tcPr>
          <w:p w14:paraId="1AC73659" w14:textId="662751A4" w:rsidR="00EA0909" w:rsidRDefault="00EA0909" w:rsidP="00B02F42">
            <w:pPr>
              <w:tabs>
                <w:tab w:val="left" w:pos="551"/>
              </w:tabs>
              <w:rPr>
                <w:rFonts w:eastAsia="SimSun"/>
                <w:lang w:val="en-US" w:eastAsia="zh-CN"/>
              </w:rPr>
            </w:pPr>
            <w:r>
              <w:rPr>
                <w:rFonts w:eastAsia="SimSun"/>
                <w:lang w:val="en-US" w:eastAsia="zh-CN"/>
              </w:rPr>
              <w:t>Y</w:t>
            </w:r>
          </w:p>
        </w:tc>
        <w:tc>
          <w:tcPr>
            <w:tcW w:w="6783" w:type="dxa"/>
          </w:tcPr>
          <w:p w14:paraId="09D556C1" w14:textId="77777777"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14:paraId="34F5E74A" w14:textId="77777777"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14:paraId="7974413F"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677CA76E" w14:textId="3C3E169A" w:rsidR="00BA6AC7" w:rsidRDefault="00BA6AC7" w:rsidP="00B02F42">
            <w:pPr>
              <w:tabs>
                <w:tab w:val="left" w:pos="1274"/>
              </w:tabs>
              <w:rPr>
                <w:rFonts w:eastAsia="SimSun"/>
                <w:lang w:val="en-US" w:eastAsia="zh-CN"/>
              </w:rPr>
            </w:pPr>
          </w:p>
        </w:tc>
      </w:tr>
      <w:tr w:rsidR="00F35FDD" w14:paraId="6BD29F65" w14:textId="77777777" w:rsidTr="001E6861">
        <w:tc>
          <w:tcPr>
            <w:tcW w:w="1479" w:type="dxa"/>
          </w:tcPr>
          <w:p w14:paraId="693A59A2" w14:textId="0A83F2C8" w:rsidR="00F35FDD" w:rsidRDefault="00F35FDD" w:rsidP="00B02F42">
            <w:pPr>
              <w:rPr>
                <w:rFonts w:eastAsia="SimSun"/>
                <w:lang w:val="en-US" w:eastAsia="zh-CN"/>
              </w:rPr>
            </w:pPr>
            <w:r>
              <w:rPr>
                <w:rFonts w:eastAsia="SimSun"/>
                <w:lang w:val="en-US" w:eastAsia="zh-CN"/>
              </w:rPr>
              <w:t>FUTUREWEI</w:t>
            </w:r>
          </w:p>
        </w:tc>
        <w:tc>
          <w:tcPr>
            <w:tcW w:w="1372" w:type="dxa"/>
          </w:tcPr>
          <w:p w14:paraId="7E8D9B00" w14:textId="0305A220" w:rsidR="00F35FDD" w:rsidRDefault="00F35FDD" w:rsidP="00B02F42">
            <w:pPr>
              <w:tabs>
                <w:tab w:val="left" w:pos="551"/>
              </w:tabs>
              <w:rPr>
                <w:rFonts w:eastAsia="SimSun"/>
                <w:lang w:val="en-US" w:eastAsia="zh-CN"/>
              </w:rPr>
            </w:pPr>
            <w:r>
              <w:rPr>
                <w:rFonts w:eastAsia="SimSun"/>
                <w:lang w:val="en-US" w:eastAsia="zh-CN"/>
              </w:rPr>
              <w:t>Y</w:t>
            </w:r>
          </w:p>
        </w:tc>
        <w:tc>
          <w:tcPr>
            <w:tcW w:w="6783" w:type="dxa"/>
          </w:tcPr>
          <w:p w14:paraId="19805892" w14:textId="3DE29C96" w:rsidR="00F35FDD" w:rsidRDefault="00F35FDD" w:rsidP="00B02F42">
            <w:pPr>
              <w:tabs>
                <w:tab w:val="left" w:pos="1274"/>
              </w:tabs>
              <w:rPr>
                <w:rFonts w:eastAsia="SimSun"/>
                <w:lang w:val="en-US" w:eastAsia="zh-CN"/>
              </w:rPr>
            </w:pPr>
            <w:r>
              <w:rPr>
                <w:rFonts w:eastAsia="SimSun"/>
                <w:lang w:val="en-US" w:eastAsia="zh-CN"/>
              </w:rPr>
              <w:t>Ok to consider any appropriate adjustments for FG6-1</w:t>
            </w:r>
          </w:p>
        </w:tc>
      </w:tr>
      <w:tr w:rsidR="00D74AA3" w14:paraId="72065323" w14:textId="77777777" w:rsidTr="00D74AA3">
        <w:tc>
          <w:tcPr>
            <w:tcW w:w="1479" w:type="dxa"/>
          </w:tcPr>
          <w:p w14:paraId="3F62B36E" w14:textId="77777777" w:rsidR="00D74AA3" w:rsidRDefault="00D74AA3" w:rsidP="00BA427F">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488A571B" w14:textId="77777777" w:rsidR="00D74AA3" w:rsidRDefault="00D74AA3" w:rsidP="00BA427F">
            <w:pPr>
              <w:tabs>
                <w:tab w:val="left" w:pos="551"/>
              </w:tabs>
              <w:rPr>
                <w:rFonts w:eastAsia="SimSun"/>
                <w:lang w:val="en-US" w:eastAsia="zh-CN"/>
              </w:rPr>
            </w:pPr>
            <w:r>
              <w:rPr>
                <w:rFonts w:eastAsia="SimSun"/>
                <w:lang w:val="en-US" w:eastAsia="zh-CN"/>
              </w:rPr>
              <w:t>Y</w:t>
            </w:r>
          </w:p>
        </w:tc>
        <w:tc>
          <w:tcPr>
            <w:tcW w:w="6783" w:type="dxa"/>
          </w:tcPr>
          <w:p w14:paraId="7E3C7FF8" w14:textId="77777777" w:rsidR="00D74AA3" w:rsidRDefault="00D74AA3" w:rsidP="00BA427F">
            <w:pPr>
              <w:tabs>
                <w:tab w:val="left" w:pos="1274"/>
              </w:tabs>
              <w:rPr>
                <w:rFonts w:eastAsia="SimSun"/>
                <w:lang w:val="en-US" w:eastAsia="ko-KR"/>
              </w:rPr>
            </w:pPr>
          </w:p>
        </w:tc>
      </w:tr>
      <w:tr w:rsidR="00666741" w14:paraId="43AD5CD8" w14:textId="77777777" w:rsidTr="00D74AA3">
        <w:tc>
          <w:tcPr>
            <w:tcW w:w="1479" w:type="dxa"/>
          </w:tcPr>
          <w:p w14:paraId="2E2933EE" w14:textId="4D996376" w:rsidR="00666741" w:rsidRDefault="00666741" w:rsidP="00666741">
            <w:pPr>
              <w:rPr>
                <w:rFonts w:eastAsia="SimSun"/>
                <w:lang w:val="en-US" w:eastAsia="ko-KR"/>
              </w:rPr>
            </w:pPr>
            <w:r w:rsidRPr="00FF67DF">
              <w:rPr>
                <w:rFonts w:eastAsia="Yu Mincho" w:hint="eastAsia"/>
                <w:lang w:val="en-US" w:eastAsia="ja-JP"/>
              </w:rPr>
              <w:t>D</w:t>
            </w:r>
            <w:r w:rsidRPr="00FF67DF">
              <w:rPr>
                <w:rFonts w:eastAsia="Yu Mincho"/>
                <w:lang w:val="en-US" w:eastAsia="ja-JP"/>
              </w:rPr>
              <w:t>OCOMO</w:t>
            </w:r>
          </w:p>
        </w:tc>
        <w:tc>
          <w:tcPr>
            <w:tcW w:w="1372" w:type="dxa"/>
          </w:tcPr>
          <w:p w14:paraId="7DB9F053" w14:textId="108975F8" w:rsidR="00666741" w:rsidRDefault="00666741" w:rsidP="00666741">
            <w:pPr>
              <w:tabs>
                <w:tab w:val="left" w:pos="551"/>
              </w:tabs>
              <w:rPr>
                <w:rFonts w:eastAsia="SimSun"/>
                <w:lang w:val="en-US" w:eastAsia="zh-CN"/>
              </w:rPr>
            </w:pPr>
            <w:r>
              <w:rPr>
                <w:rFonts w:eastAsia="Yu Mincho" w:hint="eastAsia"/>
                <w:lang w:val="en-US" w:eastAsia="ja-JP"/>
              </w:rPr>
              <w:t>Y</w:t>
            </w:r>
          </w:p>
        </w:tc>
        <w:tc>
          <w:tcPr>
            <w:tcW w:w="6783" w:type="dxa"/>
          </w:tcPr>
          <w:p w14:paraId="61458933" w14:textId="047F653E" w:rsidR="00666741" w:rsidRDefault="00666741" w:rsidP="00666741">
            <w:pPr>
              <w:tabs>
                <w:tab w:val="left" w:pos="1274"/>
              </w:tabs>
              <w:rPr>
                <w:rFonts w:eastAsia="SimSun"/>
                <w:lang w:val="en-US" w:eastAsia="ko-KR"/>
              </w:rPr>
            </w:pPr>
            <w:r>
              <w:rPr>
                <w:rFonts w:eastAsia="Yu Mincho"/>
                <w:lang w:val="en-US" w:eastAsia="ja-JP"/>
              </w:rPr>
              <w:t>We are fine to replace FG6-1 to appropriate UE feature.</w:t>
            </w:r>
          </w:p>
        </w:tc>
      </w:tr>
      <w:tr w:rsidR="00367F1A" w14:paraId="3DE837E0" w14:textId="77777777" w:rsidTr="00D74AA3">
        <w:tc>
          <w:tcPr>
            <w:tcW w:w="1479" w:type="dxa"/>
          </w:tcPr>
          <w:p w14:paraId="4B7BAF95" w14:textId="0AF69211" w:rsidR="00367F1A" w:rsidRPr="00FF67DF" w:rsidRDefault="00367F1A" w:rsidP="00666741">
            <w:pPr>
              <w:rPr>
                <w:rFonts w:eastAsia="Yu Mincho" w:hint="eastAsia"/>
                <w:lang w:val="en-US" w:eastAsia="ja-JP"/>
              </w:rPr>
            </w:pPr>
            <w:r>
              <w:rPr>
                <w:rFonts w:eastAsia="Yu Mincho"/>
                <w:lang w:val="en-US" w:eastAsia="ja-JP"/>
              </w:rPr>
              <w:t xml:space="preserve">Nordic </w:t>
            </w:r>
          </w:p>
        </w:tc>
        <w:tc>
          <w:tcPr>
            <w:tcW w:w="1372" w:type="dxa"/>
          </w:tcPr>
          <w:p w14:paraId="630BC384" w14:textId="304E50C5" w:rsidR="00367F1A" w:rsidRDefault="00367F1A" w:rsidP="00666741">
            <w:pPr>
              <w:tabs>
                <w:tab w:val="left" w:pos="551"/>
              </w:tabs>
              <w:rPr>
                <w:rFonts w:eastAsia="Yu Mincho" w:hint="eastAsia"/>
                <w:lang w:val="en-US" w:eastAsia="ja-JP"/>
              </w:rPr>
            </w:pPr>
            <w:r>
              <w:rPr>
                <w:rFonts w:eastAsia="Yu Mincho"/>
                <w:lang w:val="en-US" w:eastAsia="ja-JP"/>
              </w:rPr>
              <w:t>Y</w:t>
            </w:r>
          </w:p>
        </w:tc>
        <w:tc>
          <w:tcPr>
            <w:tcW w:w="6783" w:type="dxa"/>
          </w:tcPr>
          <w:p w14:paraId="5558775E" w14:textId="77777777" w:rsidR="00367F1A" w:rsidRDefault="00367F1A" w:rsidP="00666741">
            <w:pPr>
              <w:tabs>
                <w:tab w:val="left" w:pos="1274"/>
              </w:tabs>
              <w:rPr>
                <w:rFonts w:eastAsia="Yu Mincho"/>
                <w:lang w:val="en-US" w:eastAsia="ja-JP"/>
              </w:rPr>
            </w:pP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lastRenderedPageBreak/>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w:t>
            </w:r>
            <w:r>
              <w:rPr>
                <w:rFonts w:eastAsia="Yu Mincho"/>
                <w:lang w:val="en-US" w:eastAsia="ja-JP"/>
              </w:rPr>
              <w:lastRenderedPageBreak/>
              <w:t>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lastRenderedPageBreak/>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47BEBE71" w14:textId="77777777" w:rsidTr="0041164D">
        <w:tc>
          <w:tcPr>
            <w:tcW w:w="1105" w:type="dxa"/>
          </w:tcPr>
          <w:p w14:paraId="4C0EE558" w14:textId="4DCD78A7" w:rsidR="00DC0CE2" w:rsidRDefault="00DC0CE2" w:rsidP="00DC0CE2">
            <w:pPr>
              <w:jc w:val="both"/>
              <w:rPr>
                <w:rFonts w:eastAsiaTheme="minorEastAsia"/>
                <w:lang w:val="en-US" w:eastAsia="zh-CN"/>
              </w:rPr>
            </w:pPr>
            <w:r>
              <w:rPr>
                <w:lang w:val="en-US" w:eastAsia="ko-KR"/>
              </w:rPr>
              <w:t>Intel</w:t>
            </w:r>
          </w:p>
        </w:tc>
        <w:tc>
          <w:tcPr>
            <w:tcW w:w="846" w:type="dxa"/>
          </w:tcPr>
          <w:p w14:paraId="728150C2" w14:textId="77777777" w:rsidR="00DC0CE2" w:rsidRDefault="00DC0CE2" w:rsidP="00DC0CE2">
            <w:pPr>
              <w:tabs>
                <w:tab w:val="left" w:pos="551"/>
              </w:tabs>
              <w:jc w:val="both"/>
              <w:rPr>
                <w:rFonts w:eastAsiaTheme="minorEastAsia"/>
                <w:lang w:val="en-US" w:eastAsia="zh-CN"/>
              </w:rPr>
            </w:pPr>
          </w:p>
        </w:tc>
        <w:tc>
          <w:tcPr>
            <w:tcW w:w="7796" w:type="dxa"/>
          </w:tcPr>
          <w:p w14:paraId="5E9A7BBA" w14:textId="77777777"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14:paraId="660422FA" w14:textId="67897F56"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14:paraId="53A03460" w14:textId="77777777" w:rsidTr="00D74AA3">
        <w:tc>
          <w:tcPr>
            <w:tcW w:w="1105" w:type="dxa"/>
          </w:tcPr>
          <w:p w14:paraId="0383F542" w14:textId="77777777" w:rsidR="00D74AA3" w:rsidRDefault="00D74AA3" w:rsidP="00BA427F">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78648664" w14:textId="77777777" w:rsidR="00D74AA3" w:rsidRDefault="00D74AA3" w:rsidP="00BA427F">
            <w:pPr>
              <w:tabs>
                <w:tab w:val="left" w:pos="551"/>
              </w:tabs>
              <w:jc w:val="both"/>
              <w:rPr>
                <w:lang w:val="en-US" w:eastAsia="ko-KR"/>
              </w:rPr>
            </w:pPr>
          </w:p>
        </w:tc>
        <w:tc>
          <w:tcPr>
            <w:tcW w:w="7796" w:type="dxa"/>
          </w:tcPr>
          <w:p w14:paraId="4384AAFB" w14:textId="4C41CB61" w:rsidR="00D74AA3" w:rsidRDefault="00D74AA3" w:rsidP="00D74AA3">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66741" w14:paraId="4A051B8A" w14:textId="77777777" w:rsidTr="00D74AA3">
        <w:tc>
          <w:tcPr>
            <w:tcW w:w="1105" w:type="dxa"/>
          </w:tcPr>
          <w:p w14:paraId="248821BC" w14:textId="7977E99E" w:rsidR="00666741" w:rsidRDefault="00666741" w:rsidP="00666741">
            <w:pPr>
              <w:jc w:val="both"/>
              <w:rPr>
                <w:lang w:val="en-US" w:eastAsia="ko-KR"/>
              </w:rPr>
            </w:pPr>
            <w:r>
              <w:rPr>
                <w:rFonts w:eastAsia="Yu Mincho" w:hint="eastAsia"/>
                <w:lang w:val="en-US" w:eastAsia="ja-JP"/>
              </w:rPr>
              <w:lastRenderedPageBreak/>
              <w:t>D</w:t>
            </w:r>
            <w:r>
              <w:rPr>
                <w:rFonts w:eastAsia="Yu Mincho"/>
                <w:lang w:val="en-US" w:eastAsia="ja-JP"/>
              </w:rPr>
              <w:t>OCOMO</w:t>
            </w:r>
          </w:p>
        </w:tc>
        <w:tc>
          <w:tcPr>
            <w:tcW w:w="846" w:type="dxa"/>
          </w:tcPr>
          <w:p w14:paraId="1582FCD8" w14:textId="084A3CBA" w:rsidR="00666741" w:rsidRDefault="00666741" w:rsidP="00666741">
            <w:pPr>
              <w:tabs>
                <w:tab w:val="left" w:pos="551"/>
              </w:tabs>
              <w:jc w:val="both"/>
              <w:rPr>
                <w:lang w:val="en-US" w:eastAsia="ko-KR"/>
              </w:rPr>
            </w:pPr>
            <w:r>
              <w:rPr>
                <w:rFonts w:eastAsia="Yu Mincho" w:hint="eastAsia"/>
                <w:lang w:val="en-US" w:eastAsia="ja-JP"/>
              </w:rPr>
              <w:t>N</w:t>
            </w:r>
          </w:p>
        </w:tc>
        <w:tc>
          <w:tcPr>
            <w:tcW w:w="7796" w:type="dxa"/>
          </w:tcPr>
          <w:p w14:paraId="5D2AB240" w14:textId="23085575" w:rsidR="00666741" w:rsidRDefault="00666741" w:rsidP="00666741">
            <w:pPr>
              <w:jc w:val="both"/>
              <w:rPr>
                <w:lang w:val="en-US" w:eastAsia="ko-KR"/>
              </w:rPr>
            </w:pPr>
            <w:r>
              <w:rPr>
                <w:rFonts w:eastAsia="Yu Mincho"/>
                <w:lang w:val="en-US" w:eastAsia="ja-JP"/>
              </w:rPr>
              <w:t xml:space="preserve">In our understanding, for BWP#0 configuration option 1, UE does not expect SSB transmission in the separate initial DL BWP but can expect in </w:t>
            </w:r>
            <w:r w:rsidRPr="0039182E">
              <w:rPr>
                <w:rFonts w:eastAsia="Yu Mincho"/>
                <w:lang w:val="en-US" w:eastAsia="ja-JP"/>
              </w:rPr>
              <w:t>RRC-configured active DL BWP</w:t>
            </w:r>
            <w:r>
              <w:rPr>
                <w:rFonts w:eastAsia="Yu Mincho"/>
                <w:lang w:val="en-US" w:eastAsia="ja-JP"/>
              </w:rPr>
              <w:t xml:space="preserve"> in RRC connected mode.</w:t>
            </w:r>
          </w:p>
        </w:tc>
      </w:tr>
      <w:tr w:rsidR="00F91B7D" w14:paraId="356F9E9F" w14:textId="77777777" w:rsidTr="00D74AA3">
        <w:tc>
          <w:tcPr>
            <w:tcW w:w="1105" w:type="dxa"/>
          </w:tcPr>
          <w:p w14:paraId="6592A224" w14:textId="36593630" w:rsidR="00F91B7D" w:rsidRDefault="00F91B7D" w:rsidP="00F91B7D">
            <w:pPr>
              <w:jc w:val="both"/>
              <w:rPr>
                <w:rFonts w:eastAsia="Yu Mincho" w:hint="eastAsia"/>
                <w:lang w:val="en-US" w:eastAsia="ja-JP"/>
              </w:rPr>
            </w:pPr>
            <w:r>
              <w:rPr>
                <w:lang w:val="en-US" w:eastAsia="ko-KR"/>
              </w:rPr>
              <w:t xml:space="preserve">Nordic </w:t>
            </w:r>
          </w:p>
        </w:tc>
        <w:tc>
          <w:tcPr>
            <w:tcW w:w="846" w:type="dxa"/>
          </w:tcPr>
          <w:p w14:paraId="4563358A" w14:textId="77777777" w:rsidR="00F91B7D" w:rsidRDefault="00F91B7D" w:rsidP="00F91B7D">
            <w:pPr>
              <w:tabs>
                <w:tab w:val="left" w:pos="551"/>
              </w:tabs>
              <w:jc w:val="both"/>
              <w:rPr>
                <w:rFonts w:eastAsia="Yu Mincho" w:hint="eastAsia"/>
                <w:lang w:val="en-US" w:eastAsia="ja-JP"/>
              </w:rPr>
            </w:pPr>
          </w:p>
        </w:tc>
        <w:tc>
          <w:tcPr>
            <w:tcW w:w="7796" w:type="dxa"/>
          </w:tcPr>
          <w:p w14:paraId="0A09CFA5" w14:textId="1780A8FB" w:rsidR="00F91B7D" w:rsidRDefault="00F91B7D" w:rsidP="00F91B7D">
            <w:pPr>
              <w:jc w:val="both"/>
              <w:rPr>
                <w:rFonts w:eastAsia="Yu Mincho"/>
                <w:lang w:val="en-US" w:eastAsia="ja-JP"/>
              </w:rPr>
            </w:pPr>
            <w:r>
              <w:rPr>
                <w:lang w:val="en-US" w:eastAsia="ko-KR"/>
              </w:rPr>
              <w:t>Agree with Huawei, in configuration Option 1 CORESET#0 is included?</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14:paraId="70A1C4A6"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6CF45A3" w14:textId="77777777" w:rsidTr="007A0963">
        <w:tc>
          <w:tcPr>
            <w:tcW w:w="1384" w:type="dxa"/>
          </w:tcPr>
          <w:p w14:paraId="7278EA3B" w14:textId="0B513E53" w:rsidR="00AC1BAD" w:rsidRDefault="00AC1BAD" w:rsidP="00AC1BAD">
            <w:pPr>
              <w:rPr>
                <w:lang w:val="en-US" w:eastAsia="ko-KR"/>
              </w:rPr>
            </w:pPr>
            <w:r>
              <w:rPr>
                <w:lang w:val="en-US" w:eastAsia="ko-KR"/>
              </w:rPr>
              <w:t>Intel</w:t>
            </w:r>
          </w:p>
        </w:tc>
        <w:tc>
          <w:tcPr>
            <w:tcW w:w="8338" w:type="dxa"/>
          </w:tcPr>
          <w:p w14:paraId="47CD374C" w14:textId="725D4A7D"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14:paraId="25315690" w14:textId="77777777" w:rsidTr="007A0963">
        <w:tc>
          <w:tcPr>
            <w:tcW w:w="1384" w:type="dxa"/>
          </w:tcPr>
          <w:p w14:paraId="4B8D7A9C" w14:textId="74581CA1" w:rsidR="000F3413" w:rsidRDefault="000F3413" w:rsidP="00AC1BAD">
            <w:pPr>
              <w:rPr>
                <w:lang w:val="en-US" w:eastAsia="ko-KR"/>
              </w:rPr>
            </w:pPr>
            <w:r>
              <w:rPr>
                <w:lang w:val="en-US" w:eastAsia="ko-KR"/>
              </w:rPr>
              <w:t>FUTUREWEI</w:t>
            </w:r>
          </w:p>
        </w:tc>
        <w:tc>
          <w:tcPr>
            <w:tcW w:w="8338" w:type="dxa"/>
          </w:tcPr>
          <w:p w14:paraId="0DA59AD3" w14:textId="5712B264" w:rsidR="000F3413" w:rsidRDefault="00F35FDD" w:rsidP="00AC1BAD">
            <w:pPr>
              <w:rPr>
                <w:lang w:val="en-US" w:eastAsia="ko-KR"/>
              </w:rPr>
            </w:pPr>
            <w:r>
              <w:rPr>
                <w:lang w:val="en-US" w:eastAsia="ko-KR"/>
              </w:rPr>
              <w:t>Send an LS to RAN2 asking them if there are any concerns with this WA from a RAN2 perspective.</w:t>
            </w:r>
          </w:p>
        </w:tc>
      </w:tr>
      <w:tr w:rsidR="00D74AA3" w14:paraId="1F6EFFE2" w14:textId="77777777" w:rsidTr="00D74AA3">
        <w:tc>
          <w:tcPr>
            <w:tcW w:w="1384" w:type="dxa"/>
          </w:tcPr>
          <w:p w14:paraId="6DF92BBD"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0B0FEDF8" w14:textId="77777777" w:rsidR="00D74AA3" w:rsidRDefault="00D74AA3" w:rsidP="00BA427F">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7D2903C1" w14:textId="77777777" w:rsidR="00D74AA3" w:rsidRDefault="00D74AA3" w:rsidP="00BA427F">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981F9F4" w14:textId="77777777" w:rsidR="00D74AA3" w:rsidRDefault="00D74AA3" w:rsidP="00BA427F">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005B3EC6" w14:textId="77777777" w:rsidR="00D74AA3" w:rsidRDefault="00D74AA3" w:rsidP="00BA427F">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7A5EBC69" w14:textId="1D7DEDA4" w:rsidR="00D74AA3" w:rsidRDefault="00D74AA3" w:rsidP="00BA427F">
            <w:pPr>
              <w:rPr>
                <w:lang w:val="en-US" w:eastAsia="ko-KR"/>
              </w:rPr>
            </w:pPr>
            <w:r>
              <w:rPr>
                <w:lang w:val="en-US" w:eastAsia="ko-KR"/>
              </w:rPr>
              <w:t xml:space="preserve">In short, </w:t>
            </w:r>
            <w:r w:rsidRPr="00D74AA3">
              <w:rPr>
                <w:b/>
                <w:lang w:val="en-US" w:eastAsia="ko-KR"/>
              </w:rPr>
              <w:t>the WA is not needed and the need of that can be inquired with RAN2.</w:t>
            </w:r>
          </w:p>
        </w:tc>
      </w:tr>
      <w:tr w:rsidR="00666741" w14:paraId="64EF4F16" w14:textId="77777777" w:rsidTr="00D74AA3">
        <w:tc>
          <w:tcPr>
            <w:tcW w:w="1384" w:type="dxa"/>
          </w:tcPr>
          <w:p w14:paraId="50545CE1" w14:textId="0761EDBF"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338" w:type="dxa"/>
          </w:tcPr>
          <w:p w14:paraId="4F7C0C43" w14:textId="52EA77ED" w:rsidR="00666741" w:rsidRDefault="00666741" w:rsidP="00666741">
            <w:pPr>
              <w:rPr>
                <w:lang w:val="en-US" w:eastAsia="ko-KR"/>
              </w:rPr>
            </w:pPr>
            <w:r>
              <w:rPr>
                <w:rFonts w:eastAsia="Yu Mincho"/>
                <w:lang w:val="en-US" w:eastAsia="ja-JP"/>
              </w:rPr>
              <w:t>We share the same view with CATT.</w:t>
            </w:r>
          </w:p>
        </w:tc>
      </w:tr>
      <w:tr w:rsidR="00820A41" w14:paraId="774D393D" w14:textId="77777777" w:rsidTr="00D74AA3">
        <w:tc>
          <w:tcPr>
            <w:tcW w:w="1384" w:type="dxa"/>
          </w:tcPr>
          <w:p w14:paraId="7127FA20" w14:textId="564ADFC9" w:rsidR="00820A41" w:rsidRDefault="00820A41" w:rsidP="00820A41">
            <w:pPr>
              <w:rPr>
                <w:rFonts w:eastAsia="Yu Mincho" w:hint="eastAsia"/>
                <w:lang w:val="en-US" w:eastAsia="ja-JP"/>
              </w:rPr>
            </w:pPr>
            <w:r>
              <w:rPr>
                <w:lang w:val="en-US" w:eastAsia="ko-KR"/>
              </w:rPr>
              <w:t xml:space="preserve">Nordic </w:t>
            </w:r>
          </w:p>
        </w:tc>
        <w:tc>
          <w:tcPr>
            <w:tcW w:w="8338" w:type="dxa"/>
          </w:tcPr>
          <w:p w14:paraId="117801B5" w14:textId="77777777" w:rsidR="00820A41" w:rsidRDefault="00820A41" w:rsidP="00820A41">
            <w:pPr>
              <w:rPr>
                <w:lang w:val="en-US" w:eastAsia="ko-KR"/>
              </w:rPr>
            </w:pPr>
            <w:r>
              <w:rPr>
                <w:lang w:val="en-US" w:eastAsia="ko-KR"/>
              </w:rPr>
              <w:t>This should be confirmed at least for RRC connected mode!!!</w:t>
            </w:r>
          </w:p>
          <w:p w14:paraId="43E62E82" w14:textId="77777777" w:rsidR="00820A41" w:rsidRDefault="00820A41" w:rsidP="00820A41">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092FC14" w14:textId="77777777" w:rsidR="00820A41" w:rsidRDefault="00820A41" w:rsidP="00820A41">
            <w:pPr>
              <w:rPr>
                <w:lang w:val="en-US" w:eastAsia="ko-KR"/>
              </w:rPr>
            </w:pPr>
            <w:r>
              <w:rPr>
                <w:lang w:val="en-US" w:eastAsia="ko-KR"/>
              </w:rPr>
              <w:t xml:space="preserve">We do not see any technical issues with </w:t>
            </w:r>
          </w:p>
          <w:p w14:paraId="51DD76B6" w14:textId="54AC0E8D" w:rsidR="00820A41" w:rsidRDefault="00820A41" w:rsidP="00820A41">
            <w:pPr>
              <w:pStyle w:val="ListParagraph"/>
              <w:numPr>
                <w:ilvl w:val="0"/>
                <w:numId w:val="75"/>
              </w:numPr>
              <w:rPr>
                <w:lang w:val="en-US" w:eastAsia="ko-KR"/>
              </w:rPr>
            </w:pPr>
            <w:r>
              <w:rPr>
                <w:lang w:val="en-US" w:eastAsia="ko-KR"/>
              </w:rPr>
              <w:t xml:space="preserve">Listening paging outside CORESET#0 in Idle/Inactive </w:t>
            </w:r>
            <w:r w:rsidR="00BE24AC">
              <w:rPr>
                <w:lang w:val="en-US" w:eastAsia="ko-KR"/>
              </w:rPr>
              <w:t>based on</w:t>
            </w:r>
            <w:r>
              <w:rPr>
                <w:lang w:val="en-US" w:eastAsia="ko-KR"/>
              </w:rPr>
              <w:t xml:space="preserve"> NCD-SSB and </w:t>
            </w:r>
          </w:p>
          <w:p w14:paraId="3820103D" w14:textId="77777777" w:rsidR="00820A41" w:rsidRPr="009D69A0" w:rsidRDefault="00820A41" w:rsidP="00820A41">
            <w:pPr>
              <w:pStyle w:val="ListParagraph"/>
              <w:numPr>
                <w:ilvl w:val="0"/>
                <w:numId w:val="75"/>
              </w:numPr>
              <w:rPr>
                <w:lang w:val="en-US" w:eastAsia="ko-KR"/>
              </w:rPr>
            </w:pPr>
            <w:r>
              <w:rPr>
                <w:lang w:val="en-US" w:eastAsia="ko-KR"/>
              </w:rPr>
              <w:t>Doing re-selection within CORESET#0</w:t>
            </w:r>
          </w:p>
          <w:p w14:paraId="25B3A1A7" w14:textId="77777777" w:rsidR="00820A41" w:rsidRDefault="00820A41" w:rsidP="00820A41">
            <w:pPr>
              <w:rPr>
                <w:rFonts w:eastAsia="Yu Mincho"/>
                <w:lang w:val="en-US" w:eastAsia="ja-JP"/>
              </w:rPr>
            </w:pPr>
          </w:p>
        </w:tc>
      </w:tr>
    </w:tbl>
    <w:p w14:paraId="2688048E" w14:textId="77777777" w:rsidR="000D4AEC" w:rsidRDefault="000D4AEC">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6486DCAD"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proofErr w:type="spellStart"/>
      <w:r>
        <w:rPr>
          <w:bCs/>
          <w:lang w:eastAsia="en-GB"/>
        </w:rPr>
        <w:t>U</w:t>
      </w:r>
      <w:r w:rsidR="00553289">
        <w:rPr>
          <w:bCs/>
          <w:lang w:eastAsia="en-GB"/>
        </w:rPr>
        <w:t>e</w:t>
      </w:r>
      <w:r>
        <w:rPr>
          <w:bCs/>
          <w:lang w:eastAsia="en-GB"/>
        </w:rPr>
        <w:t>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proofErr w:type="spellStart"/>
      <w:r>
        <w:rPr>
          <w:bCs/>
          <w:lang w:eastAsia="en-GB"/>
        </w:rPr>
        <w:t>U</w:t>
      </w:r>
      <w:r w:rsidR="00553289">
        <w:rPr>
          <w:bCs/>
          <w:lang w:eastAsia="en-GB"/>
        </w:rPr>
        <w:t>e</w:t>
      </w:r>
      <w:r>
        <w:rPr>
          <w:bCs/>
          <w:lang w:eastAsia="en-GB"/>
        </w:rPr>
        <w:t>s</w:t>
      </w:r>
      <w:proofErr w:type="spellEnd"/>
      <w:r>
        <w:rPr>
          <w:bCs/>
          <w:lang w:eastAsia="en-GB"/>
        </w:rPr>
        <w:t xml:space="preserve">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6F4B2E60" w14:textId="6879963E"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0C7A4B09" w14:textId="77777777">
        <w:tc>
          <w:tcPr>
            <w:tcW w:w="1479" w:type="dxa"/>
          </w:tcPr>
          <w:p w14:paraId="1CB2BCDD" w14:textId="291EE6AB" w:rsidR="000F62D6" w:rsidRDefault="000F62D6" w:rsidP="000F62D6">
            <w:pPr>
              <w:rPr>
                <w:rFonts w:eastAsiaTheme="minorEastAsia"/>
                <w:lang w:val="en-US" w:eastAsia="zh-CN"/>
              </w:rPr>
            </w:pPr>
            <w:r>
              <w:rPr>
                <w:lang w:val="en-US" w:eastAsia="ko-KR"/>
              </w:rPr>
              <w:t>Intel</w:t>
            </w:r>
          </w:p>
        </w:tc>
        <w:tc>
          <w:tcPr>
            <w:tcW w:w="8155" w:type="dxa"/>
          </w:tcPr>
          <w:p w14:paraId="2183F6A7" w14:textId="77777777" w:rsidR="000F62D6" w:rsidRPr="001F4676" w:rsidRDefault="000F62D6" w:rsidP="000F62D6">
            <w:pPr>
              <w:rPr>
                <w:i/>
                <w:iCs/>
                <w:lang w:val="en-US" w:eastAsia="ko-KR"/>
              </w:rPr>
            </w:pPr>
            <w:r w:rsidRPr="001F4676">
              <w:rPr>
                <w:i/>
                <w:iCs/>
                <w:lang w:val="en-US" w:eastAsia="ko-KR"/>
              </w:rPr>
              <w:t>To elaborate on our previous comment …</w:t>
            </w:r>
          </w:p>
          <w:p w14:paraId="10043537" w14:textId="5E9A37E9"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14:paraId="6AC683E8" w14:textId="77777777" w:rsidTr="00D74AA3">
        <w:tc>
          <w:tcPr>
            <w:tcW w:w="1479" w:type="dxa"/>
          </w:tcPr>
          <w:p w14:paraId="682E7334"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5906891A" w14:textId="77777777" w:rsidR="00D74AA3" w:rsidRDefault="00D74AA3" w:rsidP="00BA427F">
            <w:pPr>
              <w:rPr>
                <w:lang w:val="en-US" w:eastAsia="ko-KR"/>
              </w:rPr>
            </w:pPr>
            <w:r>
              <w:rPr>
                <w:lang w:val="en-US" w:eastAsia="ko-KR"/>
              </w:rPr>
              <w:t>We expect paging monitoring should reply on CORESET#0.</w:t>
            </w:r>
          </w:p>
        </w:tc>
      </w:tr>
      <w:tr w:rsidR="00666741" w14:paraId="3D1E308A" w14:textId="77777777" w:rsidTr="00D74AA3">
        <w:tc>
          <w:tcPr>
            <w:tcW w:w="1479" w:type="dxa"/>
          </w:tcPr>
          <w:p w14:paraId="6F2B6F8F" w14:textId="52623B1D" w:rsidR="00666741" w:rsidRDefault="00666741" w:rsidP="00666741">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7063BB87" w14:textId="1D82B682" w:rsidR="00666741" w:rsidRDefault="00666741" w:rsidP="00666741">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CA2520" w14:paraId="2547ABE0" w14:textId="77777777" w:rsidTr="00D74AA3">
        <w:tc>
          <w:tcPr>
            <w:tcW w:w="1479" w:type="dxa"/>
          </w:tcPr>
          <w:p w14:paraId="118BA61B" w14:textId="4FF347FD" w:rsidR="00CA2520" w:rsidRDefault="00CA2520" w:rsidP="00CA2520">
            <w:pPr>
              <w:rPr>
                <w:rFonts w:eastAsia="Yu Mincho" w:hint="eastAsia"/>
                <w:lang w:val="en-US" w:eastAsia="ja-JP"/>
              </w:rPr>
            </w:pPr>
            <w:r>
              <w:rPr>
                <w:lang w:val="en-US" w:eastAsia="ko-KR"/>
              </w:rPr>
              <w:t>Nordic</w:t>
            </w:r>
          </w:p>
        </w:tc>
        <w:tc>
          <w:tcPr>
            <w:tcW w:w="8155" w:type="dxa"/>
          </w:tcPr>
          <w:p w14:paraId="431D9259" w14:textId="77777777" w:rsidR="00CA2520" w:rsidRDefault="00CA2520" w:rsidP="00CA2520">
            <w:pPr>
              <w:rPr>
                <w:lang w:val="en-US" w:eastAsia="ko-KR"/>
              </w:rPr>
            </w:pPr>
            <w:r>
              <w:rPr>
                <w:lang w:val="en-US" w:eastAsia="ko-KR"/>
              </w:rPr>
              <w:t xml:space="preserve">If paging is supported also SI update can be supported in common CORESET on separate Initial DL BWP in IDLE. </w:t>
            </w:r>
          </w:p>
          <w:p w14:paraId="3570039F" w14:textId="77777777" w:rsidR="00CA2520" w:rsidRDefault="00CA2520" w:rsidP="00CA2520">
            <w:pPr>
              <w:rPr>
                <w:rFonts w:eastAsia="Yu Mincho"/>
                <w:lang w:val="en-US" w:eastAsia="ja-JP"/>
              </w:rPr>
            </w:pP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91CD35F" w14:textId="77777777" w:rsidTr="001D651A">
        <w:tc>
          <w:tcPr>
            <w:tcW w:w="1479" w:type="dxa"/>
          </w:tcPr>
          <w:p w14:paraId="32FC810E" w14:textId="34AA59BA" w:rsidR="00935A19" w:rsidRDefault="00935A19" w:rsidP="00935A19">
            <w:pPr>
              <w:rPr>
                <w:rFonts w:eastAsiaTheme="minorEastAsia"/>
                <w:lang w:val="en-US" w:eastAsia="zh-CN"/>
              </w:rPr>
            </w:pPr>
            <w:r>
              <w:rPr>
                <w:lang w:val="en-US" w:eastAsia="ko-KR"/>
              </w:rPr>
              <w:t>Intel</w:t>
            </w:r>
          </w:p>
        </w:tc>
        <w:tc>
          <w:tcPr>
            <w:tcW w:w="8155" w:type="dxa"/>
          </w:tcPr>
          <w:p w14:paraId="0640FB28" w14:textId="77777777" w:rsidR="00935A19" w:rsidRDefault="00935A19" w:rsidP="00935A19">
            <w:pPr>
              <w:rPr>
                <w:i/>
                <w:iCs/>
                <w:lang w:val="en-US" w:eastAsia="ko-KR"/>
              </w:rPr>
            </w:pPr>
            <w:r>
              <w:rPr>
                <w:i/>
                <w:iCs/>
                <w:lang w:val="en-US" w:eastAsia="ko-KR"/>
              </w:rPr>
              <w:t>Updating our previous comment …</w:t>
            </w:r>
          </w:p>
          <w:p w14:paraId="05EFE50F" w14:textId="77777777"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EFC9C9" w14:textId="5F33146A"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w:t>
            </w:r>
            <w:r>
              <w:rPr>
                <w:lang w:val="en-US" w:eastAsia="ko-KR"/>
              </w:rPr>
              <w:lastRenderedPageBreak/>
              <w:t xml:space="preserve">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14:paraId="05A9306E" w14:textId="77777777" w:rsidTr="00D74AA3">
        <w:tc>
          <w:tcPr>
            <w:tcW w:w="1479" w:type="dxa"/>
          </w:tcPr>
          <w:p w14:paraId="0C350A43" w14:textId="77777777" w:rsidR="00D74AA3" w:rsidRDefault="00D74AA3" w:rsidP="00BA427F">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69D75A1E" w14:textId="77777777" w:rsidR="00D74AA3" w:rsidRDefault="00D74AA3" w:rsidP="00BA427F">
            <w:pPr>
              <w:rPr>
                <w:lang w:val="en-US" w:eastAsia="ko-KR"/>
              </w:rPr>
            </w:pPr>
            <w:r>
              <w:rPr>
                <w:lang w:val="en-US" w:eastAsia="ko-KR"/>
              </w:rPr>
              <w:t>None.</w:t>
            </w:r>
          </w:p>
        </w:tc>
      </w:tr>
      <w:tr w:rsidR="00666741" w14:paraId="6DB38E7E" w14:textId="77777777" w:rsidTr="00D74AA3">
        <w:tc>
          <w:tcPr>
            <w:tcW w:w="1479" w:type="dxa"/>
          </w:tcPr>
          <w:p w14:paraId="1BFDBBA8" w14:textId="03034A81"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7014EC21" w14:textId="304DF402" w:rsidR="00666741" w:rsidRDefault="00666741" w:rsidP="00666741">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3A28E9" w14:paraId="1AFC14A6" w14:textId="77777777" w:rsidTr="00D74AA3">
        <w:tc>
          <w:tcPr>
            <w:tcW w:w="1479" w:type="dxa"/>
          </w:tcPr>
          <w:p w14:paraId="5E134D62" w14:textId="3C37EA46" w:rsidR="003A28E9" w:rsidRDefault="003A28E9" w:rsidP="003A28E9">
            <w:pPr>
              <w:rPr>
                <w:rFonts w:eastAsia="Yu Mincho" w:hint="eastAsia"/>
                <w:lang w:val="en-US" w:eastAsia="ja-JP"/>
              </w:rPr>
            </w:pPr>
            <w:r>
              <w:rPr>
                <w:lang w:val="en-US" w:eastAsia="ko-KR"/>
              </w:rPr>
              <w:t xml:space="preserve">Nordic </w:t>
            </w:r>
          </w:p>
        </w:tc>
        <w:tc>
          <w:tcPr>
            <w:tcW w:w="8155" w:type="dxa"/>
          </w:tcPr>
          <w:p w14:paraId="258C85F7" w14:textId="48235B4B" w:rsidR="003A28E9" w:rsidRDefault="003A28E9" w:rsidP="003A28E9">
            <w:pPr>
              <w:rPr>
                <w:rFonts w:eastAsia="Yu Mincho"/>
                <w:lang w:val="en-US" w:eastAsia="ja-JP"/>
              </w:rPr>
            </w:pPr>
            <w:r>
              <w:rPr>
                <w:lang w:val="en-US" w:eastAsia="ko-KR"/>
              </w:rPr>
              <w:t>None</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74AA3">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74AA3">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74AA3">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74AA3">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lastRenderedPageBreak/>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74AA3">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74AA3">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4E1209"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4E1209"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74AA3">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val="en-US" w:eastAsia="zh-CN"/>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74AA3">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4E1209">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4E1209">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74AA3">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74AA3">
        <w:trPr>
          <w:trHeight w:val="400"/>
        </w:trPr>
        <w:tc>
          <w:tcPr>
            <w:tcW w:w="1383" w:type="dxa"/>
            <w:gridSpan w:val="2"/>
          </w:tcPr>
          <w:p w14:paraId="7F1AAF7F"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28" o:title=""/>
                  <o:lock v:ext="edit" aspectratio="f"/>
                </v:shape>
                <o:OLEObject Type="Embed" ProgID="Equation.3" ShapeID="_x0000_i1025" DrawAspect="Content" ObjectID="_1698652680"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8pt" o:ole="">
                  <v:imagedata r:id="rId30" o:title=""/>
                  <o:lock v:ext="edit" aspectratio="f"/>
                </v:shape>
                <o:OLEObject Type="Embed" ProgID="Equation.3" ShapeID="_x0000_i1026" DrawAspect="Content" ObjectID="_1698652681"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74AA3">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74AA3">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74AA3">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w:t>
            </w:r>
            <w:r>
              <w:rPr>
                <w:rFonts w:eastAsia="DengXian"/>
                <w:lang w:eastAsia="zh-CN"/>
              </w:rPr>
              <w:lastRenderedPageBreak/>
              <w:t xml:space="preserve">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74AA3">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74AA3">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74AA3">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8pt" o:ole="">
                  <v:imagedata r:id="rId35" o:title=""/>
                </v:shape>
                <o:OLEObject Type="Embed" ProgID="Equation.3" ShapeID="_x0000_i1027" DrawAspect="Content" ObjectID="_1698652682"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6.5pt" o:ole="">
                  <v:imagedata r:id="rId37" o:title=""/>
                </v:shape>
                <o:OLEObject Type="Embed" ProgID="Equation.3" ShapeID="_x0000_i1028" DrawAspect="Content" ObjectID="_1698652683"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39" o:title=""/>
                </v:shape>
                <o:OLEObject Type="Embed" ProgID="Equation.3" ShapeID="_x0000_i1029" DrawAspect="Content" ObjectID="_1698652684"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lastRenderedPageBreak/>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74AA3">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74AA3">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74AA3">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74AA3">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74AA3">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74AA3">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74AA3">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74AA3">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74AA3">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74AA3">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8pt" o:ole="">
                  <v:imagedata r:id="rId35" o:title=""/>
                </v:shape>
                <o:OLEObject Type="Embed" ProgID="Equation.3" ShapeID="_x0000_i1030" DrawAspect="Content" ObjectID="_1698652685"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8pt" o:ole="">
                  <v:imagedata r:id="rId37" o:title=""/>
                </v:shape>
                <o:OLEObject Type="Embed" ProgID="Equation.3" ShapeID="_x0000_i1031" DrawAspect="Content" ObjectID="_1698652686"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74AA3">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74AA3">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74AA3">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5pt;height:18pt" o:ole="">
                  <v:imagedata r:id="rId44" o:title=""/>
                </v:shape>
                <o:OLEObject Type="Embed" ProgID="Equation.3" ShapeID="_x0000_i1032" DrawAspect="Content" ObjectID="_1698652687"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lastRenderedPageBreak/>
              <w:t>For simplicity, the location of PUCCH can be configured by gNB.</w:t>
            </w:r>
          </w:p>
        </w:tc>
      </w:tr>
      <w:tr w:rsidR="00AF41C0" w14:paraId="3D4F84F9" w14:textId="77777777" w:rsidTr="00D74AA3">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74AA3">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74AA3">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74AA3">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74AA3">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74AA3">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74AA3">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74AA3">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lastRenderedPageBreak/>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74AA3">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75pt;height:18pt" o:ole="">
                  <v:imagedata r:id="rId35" o:title=""/>
                </v:shape>
                <o:OLEObject Type="Embed" ProgID="Equation.3" ShapeID="_x0000_i1033" DrawAspect="Content" ObjectID="_1698652688"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5pt;height:18pt" o:ole="">
                  <v:imagedata r:id="rId37" o:title=""/>
                </v:shape>
                <o:OLEObject Type="Embed" ProgID="Equation.3" ShapeID="_x0000_i1034" DrawAspect="Content" ObjectID="_1698652689"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74AA3">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74AA3">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74AA3">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75pt;height:18pt" o:ole="">
                  <v:imagedata r:id="rId35" o:title=""/>
                </v:shape>
                <o:OLEObject Type="Embed" ProgID="Equation.3" ShapeID="_x0000_i1035" DrawAspect="Content" ObjectID="_1698652690"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5pt;height:18pt" o:ole="">
                  <v:imagedata r:id="rId37" o:title=""/>
                </v:shape>
                <o:OLEObject Type="Embed" ProgID="Equation.3" ShapeID="_x0000_i1036" DrawAspect="Content" ObjectID="_1698652691" r:id="rId49"/>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74AA3">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lastRenderedPageBreak/>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74AA3">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lastRenderedPageBreak/>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74AA3">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74AA3">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74AA3">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4E1209">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4E1209">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74AA3">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74AA3">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74AA3">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74AA3">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74AA3">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14:paraId="15BB85C2" w14:textId="77777777" w:rsidTr="00D74AA3">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74AA3">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652692"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75pt;height:16.5pt" o:ole="">
                  <v:imagedata r:id="rId37" o:title=""/>
                </v:shape>
                <o:OLEObject Type="Embed" ProgID="Equation.3" ShapeID="_x0000_i1038" DrawAspect="Content" ObjectID="_1698652693"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652694"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pt;height:19.5pt" o:ole="">
                  <v:imagedata r:id="rId54" o:title=""/>
                </v:shape>
                <o:OLEObject Type="Embed" ProgID="Equation.3" ShapeID="_x0000_i1040" DrawAspect="Content" ObjectID="_1698652695"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Pr="003E0CD9" w:rsidRDefault="006D659E">
            <w:pPr>
              <w:pStyle w:val="BodyText"/>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652696"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BodyText"/>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74AA3">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lastRenderedPageBreak/>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74AA3">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74AA3">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t>HW, HiSi</w:t>
            </w:r>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74AA3">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74AA3">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lastRenderedPageBreak/>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74AA3">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74AA3">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74AA3">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74AA3">
        <w:trPr>
          <w:trHeight w:val="455"/>
        </w:trPr>
        <w:tc>
          <w:tcPr>
            <w:tcW w:w="1372" w:type="dxa"/>
          </w:tcPr>
          <w:p w14:paraId="6E8A5D47" w14:textId="77777777" w:rsidR="00AF41C0" w:rsidRPr="003E0CD9" w:rsidRDefault="006D659E">
            <w:pPr>
              <w:rPr>
                <w:rFonts w:eastAsia="SimSun"/>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74AA3">
        <w:trPr>
          <w:trHeight w:val="455"/>
        </w:trPr>
        <w:tc>
          <w:tcPr>
            <w:tcW w:w="1372" w:type="dxa"/>
          </w:tcPr>
          <w:p w14:paraId="602BB537" w14:textId="77777777" w:rsidR="00AF41C0" w:rsidRPr="003E0CD9" w:rsidRDefault="006D659E">
            <w:pPr>
              <w:rPr>
                <w:rFonts w:eastAsia="Yu Mincho"/>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14:paraId="00BC99AB" w14:textId="77777777" w:rsidTr="00D74AA3">
        <w:trPr>
          <w:trHeight w:val="455"/>
        </w:trPr>
        <w:tc>
          <w:tcPr>
            <w:tcW w:w="1372" w:type="dxa"/>
          </w:tcPr>
          <w:p w14:paraId="1CE850A0" w14:textId="77777777" w:rsidR="00AF41C0" w:rsidRPr="003E0CD9" w:rsidRDefault="006D659E">
            <w:pPr>
              <w:rPr>
                <w:rFonts w:eastAsia="SimSun"/>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18E46546" w14:textId="77777777" w:rsidTr="00D74AA3">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74AA3">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74AA3">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74AA3">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lastRenderedPageBreak/>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D74AA3">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lastRenderedPageBreak/>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687061D4" w14:textId="77777777" w:rsidR="003E0CD9" w:rsidRPr="003E0CD9" w:rsidRDefault="003E0CD9" w:rsidP="003E0CD9">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ListParagraph"/>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74AA3">
        <w:trPr>
          <w:trHeight w:val="455"/>
        </w:trPr>
        <w:tc>
          <w:tcPr>
            <w:tcW w:w="1372" w:type="dxa"/>
          </w:tcPr>
          <w:p w14:paraId="0CBF6964" w14:textId="6C6B39C9" w:rsidR="003E0CD9" w:rsidRPr="003E0CD9" w:rsidRDefault="00191B1B" w:rsidP="00D942EE">
            <w:pPr>
              <w:tabs>
                <w:tab w:val="left" w:pos="551"/>
              </w:tabs>
              <w:rPr>
                <w:rFonts w:eastAsia="SimSun"/>
                <w:lang w:val="en-US" w:eastAsia="zh-CN"/>
              </w:rPr>
            </w:pPr>
            <w:r>
              <w:rPr>
                <w:rFonts w:eastAsia="SimSun" w:hint="eastAsia"/>
                <w:lang w:val="en-US" w:eastAsia="zh-CN"/>
              </w:rPr>
              <w:t>CATT</w:t>
            </w:r>
          </w:p>
        </w:tc>
        <w:tc>
          <w:tcPr>
            <w:tcW w:w="1238" w:type="dxa"/>
            <w:gridSpan w:val="2"/>
          </w:tcPr>
          <w:p w14:paraId="263AC871" w14:textId="6894B31A"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r w:rsidR="00F512CF" w:rsidRPr="00DB665A" w14:paraId="2B50C806" w14:textId="77777777" w:rsidTr="00D74AA3">
        <w:trPr>
          <w:trHeight w:val="455"/>
        </w:trPr>
        <w:tc>
          <w:tcPr>
            <w:tcW w:w="1372" w:type="dxa"/>
          </w:tcPr>
          <w:p w14:paraId="5DCFEF43" w14:textId="67C28ECB" w:rsidR="00F512CF" w:rsidRDefault="00F512CF" w:rsidP="00F512CF">
            <w:pPr>
              <w:tabs>
                <w:tab w:val="left" w:pos="551"/>
              </w:tabs>
              <w:rPr>
                <w:rFonts w:eastAsia="SimSun"/>
                <w:lang w:val="en-US" w:eastAsia="zh-CN"/>
              </w:rPr>
            </w:pPr>
            <w:r>
              <w:rPr>
                <w:rFonts w:eastAsia="SimSun"/>
                <w:lang w:val="en-US" w:eastAsia="ko-KR"/>
              </w:rPr>
              <w:t>Intel</w:t>
            </w:r>
          </w:p>
        </w:tc>
        <w:tc>
          <w:tcPr>
            <w:tcW w:w="1238" w:type="dxa"/>
            <w:gridSpan w:val="2"/>
          </w:tcPr>
          <w:p w14:paraId="0D1AB888" w14:textId="77777777" w:rsidR="00F512CF" w:rsidRDefault="00F512CF" w:rsidP="00F512CF">
            <w:pPr>
              <w:tabs>
                <w:tab w:val="left" w:pos="551"/>
              </w:tabs>
              <w:rPr>
                <w:rFonts w:eastAsia="SimSun"/>
                <w:lang w:val="en-US" w:eastAsia="zh-CN"/>
              </w:rPr>
            </w:pPr>
          </w:p>
        </w:tc>
        <w:tc>
          <w:tcPr>
            <w:tcW w:w="8266" w:type="dxa"/>
          </w:tcPr>
          <w:p w14:paraId="2DECF0B7"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75DB76B1" w14:textId="77777777" w:rsidR="00F512CF" w:rsidRDefault="00F512CF" w:rsidP="00F512CF">
            <w:pPr>
              <w:pStyle w:val="ListParagraph"/>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14:paraId="7F6558D0" w14:textId="77777777" w:rsidR="00F512CF" w:rsidRDefault="00F512CF" w:rsidP="00F512CF">
            <w:pPr>
              <w:pStyle w:val="ListParagraph"/>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14:paraId="6E0D0EC8" w14:textId="77777777" w:rsidR="00F512CF" w:rsidRDefault="00F512CF" w:rsidP="00F512CF">
            <w:pPr>
              <w:tabs>
                <w:tab w:val="left" w:pos="551"/>
              </w:tabs>
              <w:spacing w:after="160"/>
              <w:jc w:val="both"/>
              <w:rPr>
                <w:rFonts w:eastAsia="SimSun"/>
                <w:lang w:val="en-US" w:eastAsia="ko-KR"/>
              </w:rPr>
            </w:pPr>
            <w:r>
              <w:rPr>
                <w:rFonts w:eastAsia="SimSun"/>
                <w:lang w:val="en-US" w:eastAsia="ko-KR"/>
              </w:rPr>
              <w:lastRenderedPageBreak/>
              <w:t>That is, any “additional offset” can be realized by proper configuration of the bandwidth of the separate initial UL BWP for RedCap UEs.</w:t>
            </w:r>
          </w:p>
          <w:p w14:paraId="05FD0C2A" w14:textId="77777777" w:rsidR="00F512CF" w:rsidRDefault="00F512CF" w:rsidP="00F512CF">
            <w:pPr>
              <w:tabs>
                <w:tab w:val="left" w:pos="551"/>
              </w:tabs>
              <w:spacing w:after="160"/>
              <w:jc w:val="both"/>
              <w:rPr>
                <w:rFonts w:eastAsia="SimSun"/>
                <w:lang w:val="en-US" w:eastAsia="ko-KR"/>
              </w:rPr>
            </w:pPr>
            <w:r>
              <w:rPr>
                <w:rFonts w:eastAsia="SimSun"/>
                <w:lang w:val="en-US" w:eastAsia="ko-KR"/>
              </w:rPr>
              <w:t>Thus, we suggest to modify the second sub-bullet as below:</w:t>
            </w:r>
          </w:p>
          <w:p w14:paraId="57C86453" w14:textId="77777777" w:rsidR="00F512CF" w:rsidRPr="003E0CD9" w:rsidRDefault="00F512CF" w:rsidP="00F512CF">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525EF0E" w14:textId="77777777" w:rsidR="00F512CF" w:rsidRPr="00D942EE" w:rsidRDefault="00F512CF" w:rsidP="00F512CF">
            <w:pPr>
              <w:tabs>
                <w:tab w:val="left" w:pos="551"/>
              </w:tabs>
              <w:spacing w:after="160"/>
              <w:jc w:val="both"/>
              <w:rPr>
                <w:rFonts w:eastAsia="SimSun"/>
                <w:lang w:val="en-US" w:eastAsia="ko-KR"/>
              </w:rPr>
            </w:pPr>
          </w:p>
        </w:tc>
      </w:tr>
      <w:tr w:rsidR="00F35FDD" w:rsidRPr="00DB665A" w14:paraId="2F30C058" w14:textId="77777777" w:rsidTr="00D74AA3">
        <w:trPr>
          <w:trHeight w:val="455"/>
        </w:trPr>
        <w:tc>
          <w:tcPr>
            <w:tcW w:w="1372" w:type="dxa"/>
          </w:tcPr>
          <w:p w14:paraId="7254A063" w14:textId="7655C25A" w:rsidR="00F35FDD" w:rsidRDefault="00F35FDD" w:rsidP="00F512CF">
            <w:pPr>
              <w:tabs>
                <w:tab w:val="left" w:pos="551"/>
              </w:tabs>
              <w:rPr>
                <w:rFonts w:eastAsia="SimSun"/>
                <w:lang w:val="en-US" w:eastAsia="ko-KR"/>
              </w:rPr>
            </w:pPr>
            <w:r>
              <w:rPr>
                <w:rFonts w:eastAsia="SimSun"/>
                <w:lang w:val="en-US" w:eastAsia="ko-KR"/>
              </w:rPr>
              <w:lastRenderedPageBreak/>
              <w:t>FUTUREWEI</w:t>
            </w:r>
          </w:p>
        </w:tc>
        <w:tc>
          <w:tcPr>
            <w:tcW w:w="1238" w:type="dxa"/>
            <w:gridSpan w:val="2"/>
          </w:tcPr>
          <w:p w14:paraId="3399EAA1" w14:textId="530DF94B" w:rsidR="00F35FDD" w:rsidRDefault="00F35FDD" w:rsidP="00F512CF">
            <w:pPr>
              <w:tabs>
                <w:tab w:val="left" w:pos="551"/>
              </w:tabs>
              <w:rPr>
                <w:rFonts w:eastAsia="SimSun"/>
                <w:lang w:val="en-US" w:eastAsia="zh-CN"/>
              </w:rPr>
            </w:pPr>
            <w:r>
              <w:rPr>
                <w:rFonts w:eastAsia="SimSun"/>
                <w:lang w:val="en-US" w:eastAsia="zh-CN"/>
              </w:rPr>
              <w:t>Y</w:t>
            </w:r>
          </w:p>
        </w:tc>
        <w:tc>
          <w:tcPr>
            <w:tcW w:w="8266" w:type="dxa"/>
          </w:tcPr>
          <w:p w14:paraId="32CAF549" w14:textId="77777777" w:rsidR="00F35FDD" w:rsidRDefault="00F35FDD" w:rsidP="00F512CF">
            <w:pPr>
              <w:tabs>
                <w:tab w:val="left" w:pos="551"/>
              </w:tabs>
              <w:spacing w:after="160"/>
              <w:jc w:val="both"/>
              <w:rPr>
                <w:rFonts w:eastAsia="SimSun"/>
                <w:lang w:val="en-US" w:eastAsia="ko-KR"/>
              </w:rPr>
            </w:pPr>
          </w:p>
        </w:tc>
      </w:tr>
      <w:tr w:rsidR="00D74AA3" w:rsidRPr="009963E9" w14:paraId="53DBCB2D" w14:textId="77777777" w:rsidTr="00D74AA3">
        <w:trPr>
          <w:trHeight w:val="455"/>
        </w:trPr>
        <w:tc>
          <w:tcPr>
            <w:tcW w:w="1372" w:type="dxa"/>
          </w:tcPr>
          <w:p w14:paraId="1DB77670" w14:textId="77777777" w:rsidR="00D74AA3" w:rsidRPr="003E0CD9" w:rsidRDefault="00D74AA3" w:rsidP="00BA427F">
            <w:pPr>
              <w:tabs>
                <w:tab w:val="left" w:pos="551"/>
              </w:tabs>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24758F7" w14:textId="77777777" w:rsidR="00D74AA3" w:rsidRPr="003E0CD9" w:rsidRDefault="00D74AA3" w:rsidP="00BA427F">
            <w:pPr>
              <w:tabs>
                <w:tab w:val="left" w:pos="551"/>
              </w:tabs>
              <w:rPr>
                <w:rFonts w:eastAsia="SimSun"/>
                <w:lang w:val="en-US" w:eastAsia="ko-KR"/>
              </w:rPr>
            </w:pPr>
          </w:p>
        </w:tc>
        <w:tc>
          <w:tcPr>
            <w:tcW w:w="8266" w:type="dxa"/>
          </w:tcPr>
          <w:p w14:paraId="262CD100" w14:textId="77777777" w:rsidR="00D74AA3" w:rsidRDefault="00D74AA3" w:rsidP="00BA427F">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205ABB9A" w14:textId="490FB0B0" w:rsidR="00D74AA3" w:rsidRPr="009963E9" w:rsidRDefault="00D74AA3" w:rsidP="00BA427F">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14:paraId="1BAD9EE7" w14:textId="77777777" w:rsidTr="00D74AA3">
        <w:trPr>
          <w:trHeight w:val="455"/>
        </w:trPr>
        <w:tc>
          <w:tcPr>
            <w:tcW w:w="1372" w:type="dxa"/>
          </w:tcPr>
          <w:p w14:paraId="1D1723C3" w14:textId="53514C1E" w:rsidR="00666741" w:rsidRPr="00666741" w:rsidRDefault="00666741" w:rsidP="00BA42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14:paraId="1BC3B0BB" w14:textId="70E1FFD3" w:rsidR="00666741" w:rsidRPr="00666741" w:rsidRDefault="00666741" w:rsidP="00BA427F">
            <w:pPr>
              <w:tabs>
                <w:tab w:val="left" w:pos="551"/>
              </w:tabs>
              <w:rPr>
                <w:rFonts w:eastAsia="Yu Mincho"/>
                <w:lang w:val="en-US" w:eastAsia="ja-JP"/>
              </w:rPr>
            </w:pPr>
            <w:r>
              <w:rPr>
                <w:rFonts w:eastAsia="Yu Mincho" w:hint="eastAsia"/>
                <w:lang w:val="en-US" w:eastAsia="ja-JP"/>
              </w:rPr>
              <w:t>Y</w:t>
            </w:r>
          </w:p>
        </w:tc>
        <w:tc>
          <w:tcPr>
            <w:tcW w:w="8266" w:type="dxa"/>
          </w:tcPr>
          <w:p w14:paraId="3D5FB4F3" w14:textId="77777777" w:rsidR="00666741" w:rsidRDefault="00666741" w:rsidP="00BA427F">
            <w:pPr>
              <w:tabs>
                <w:tab w:val="left" w:pos="551"/>
              </w:tabs>
              <w:spacing w:after="160"/>
              <w:jc w:val="both"/>
              <w:rPr>
                <w:rFonts w:eastAsia="SimSun"/>
                <w:lang w:val="en-US" w:eastAsia="zh-CN"/>
              </w:rPr>
            </w:pPr>
          </w:p>
        </w:tc>
      </w:tr>
      <w:tr w:rsidR="004E1209" w:rsidRPr="009963E9" w14:paraId="0AAEB363" w14:textId="77777777" w:rsidTr="00D74AA3">
        <w:trPr>
          <w:trHeight w:val="455"/>
        </w:trPr>
        <w:tc>
          <w:tcPr>
            <w:tcW w:w="1372" w:type="dxa"/>
          </w:tcPr>
          <w:p w14:paraId="7741CA4D" w14:textId="739362D6" w:rsidR="004E1209" w:rsidRDefault="004E1209" w:rsidP="004E1209">
            <w:pPr>
              <w:tabs>
                <w:tab w:val="left" w:pos="551"/>
              </w:tabs>
              <w:rPr>
                <w:rFonts w:eastAsia="Yu Mincho" w:hint="eastAsia"/>
                <w:lang w:val="en-US" w:eastAsia="ja-JP"/>
              </w:rPr>
            </w:pPr>
            <w:r>
              <w:rPr>
                <w:rFonts w:eastAsia="SimSun"/>
                <w:lang w:val="en-US" w:eastAsia="ko-KR"/>
              </w:rPr>
              <w:t xml:space="preserve">Nordic </w:t>
            </w:r>
          </w:p>
        </w:tc>
        <w:tc>
          <w:tcPr>
            <w:tcW w:w="1238" w:type="dxa"/>
            <w:gridSpan w:val="2"/>
          </w:tcPr>
          <w:p w14:paraId="31FADCE4" w14:textId="7843AC04" w:rsidR="004E1209" w:rsidRDefault="004E1209" w:rsidP="004E1209">
            <w:pPr>
              <w:tabs>
                <w:tab w:val="left" w:pos="551"/>
              </w:tabs>
              <w:rPr>
                <w:rFonts w:eastAsia="Yu Mincho" w:hint="eastAsia"/>
                <w:lang w:val="en-US" w:eastAsia="ja-JP"/>
              </w:rPr>
            </w:pPr>
            <w:r>
              <w:rPr>
                <w:rFonts w:eastAsia="SimSun"/>
                <w:lang w:val="en-US" w:eastAsia="ko-KR"/>
              </w:rPr>
              <w:t>Y</w:t>
            </w:r>
          </w:p>
        </w:tc>
        <w:tc>
          <w:tcPr>
            <w:tcW w:w="8266" w:type="dxa"/>
          </w:tcPr>
          <w:p w14:paraId="572B1475" w14:textId="77777777" w:rsidR="004E1209" w:rsidRDefault="004E1209" w:rsidP="004E1209">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7FF8E679" w14:textId="77777777" w:rsidR="004E1209" w:rsidRDefault="004E1209" w:rsidP="004E1209">
            <w:pPr>
              <w:tabs>
                <w:tab w:val="left" w:pos="551"/>
              </w:tabs>
              <w:spacing w:after="160"/>
              <w:jc w:val="both"/>
              <w:rPr>
                <w:rFonts w:eastAsia="SimSun"/>
                <w:lang w:val="en-US" w:eastAsia="zh-CN"/>
              </w:rPr>
            </w:pPr>
          </w:p>
        </w:tc>
      </w:tr>
    </w:tbl>
    <w:p w14:paraId="15087E77" w14:textId="77777777" w:rsidR="00AF41C0" w:rsidRPr="00D74AA3" w:rsidRDefault="00AF41C0">
      <w:pPr>
        <w:jc w:val="both"/>
        <w:rPr>
          <w:lang w:val="en-US"/>
        </w:rPr>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w:t>
            </w:r>
            <w:r>
              <w:rPr>
                <w:rFonts w:eastAsia="Microsoft YaHei UI"/>
                <w:color w:val="000000"/>
                <w:lang w:eastAsia="zh-CN"/>
              </w:rPr>
              <w:lastRenderedPageBreak/>
              <w:t>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lastRenderedPageBreak/>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4E1209">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4E1209">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4E1209">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4E1209">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4E1209">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4E1209">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4E1209">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4E1209">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4E1209">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4E1209">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4E1209">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4E1209">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4E1209">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4E1209">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4E1209">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lastRenderedPageBreak/>
              <w:t>[16]</w:t>
            </w:r>
          </w:p>
        </w:tc>
        <w:tc>
          <w:tcPr>
            <w:tcW w:w="1456" w:type="dxa"/>
            <w:tcMar>
              <w:top w:w="0" w:type="dxa"/>
              <w:left w:w="70" w:type="dxa"/>
              <w:bottom w:w="0" w:type="dxa"/>
              <w:right w:w="70" w:type="dxa"/>
            </w:tcMar>
          </w:tcPr>
          <w:p w14:paraId="67012D77" w14:textId="77777777" w:rsidR="00AF41C0" w:rsidRDefault="004E1209">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4E1209">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4E1209">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4E1209">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4E1209">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4E1209">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4E1209">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4E1209">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4E1209">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4E1209">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4E1209">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4E1209">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4E1209">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4E1209">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4E1209">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4E1209">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4E1209">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4E1209">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4E1209">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4E1209">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4E1209">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4E1209">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4E1209">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4E1209">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4E1209">
            <w:hyperlink r:id="rId97" w:history="1">
              <w:r w:rsidR="006D659E">
                <w:rPr>
                  <w:rStyle w:val="Hyperlink"/>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4E1209" w:rsidP="00B02F42">
            <w:hyperlink r:id="rId98" w:history="1">
              <w:r w:rsidR="0000575E">
                <w:rPr>
                  <w:rStyle w:val="Hyperlink"/>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16F77" w14:textId="77777777" w:rsidR="0073402E" w:rsidRDefault="0073402E">
      <w:pPr>
        <w:spacing w:after="0" w:line="240" w:lineRule="auto"/>
      </w:pPr>
      <w:r>
        <w:separator/>
      </w:r>
    </w:p>
  </w:endnote>
  <w:endnote w:type="continuationSeparator" w:id="0">
    <w:p w14:paraId="04F067A8" w14:textId="77777777" w:rsidR="0073402E" w:rsidRDefault="0073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116332E2" w:rsidR="00B02F42" w:rsidRDefault="000F3413">
    <w:pPr>
      <w:pStyle w:val="Footer"/>
    </w:pPr>
    <w:r>
      <w:rPr>
        <w:noProof/>
        <w:lang w:val="en-US" w:eastAsia="zh-CN"/>
      </w:rPr>
      <mc:AlternateContent>
        <mc:Choice Requires="wps">
          <w:drawing>
            <wp:anchor distT="0" distB="0" distL="114300" distR="114300" simplePos="0" relativeHeight="251659264" behindDoc="0" locked="0" layoutInCell="0" allowOverlap="1" wp14:anchorId="40E163B3" wp14:editId="1F5B6CA2">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1BAAC8F" w14:textId="77777777" w:rsidR="00B02F42" w:rsidRDefault="00B02F4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0E163B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C1257" w14:textId="77777777" w:rsidR="0073402E" w:rsidRDefault="0073402E">
      <w:pPr>
        <w:spacing w:after="0" w:line="240" w:lineRule="auto"/>
      </w:pPr>
      <w:r>
        <w:separator/>
      </w:r>
    </w:p>
  </w:footnote>
  <w:footnote w:type="continuationSeparator" w:id="0">
    <w:p w14:paraId="6DD39D3E" w14:textId="77777777" w:rsidR="0073402E" w:rsidRDefault="0073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1D7AD4"/>
    <w:multiLevelType w:val="hybridMultilevel"/>
    <w:tmpl w:val="D28AA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6A006BB"/>
    <w:multiLevelType w:val="singleLevel"/>
    <w:tmpl w:val="46A006BB"/>
    <w:lvl w:ilvl="0">
      <w:start w:val="1"/>
      <w:numFmt w:val="decimal"/>
      <w:suff w:val="space"/>
      <w:lvlText w:val="%1)"/>
      <w:lvlJc w:val="left"/>
    </w:lvl>
  </w:abstractNum>
  <w:abstractNum w:abstractNumId="44"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4"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
  </w:num>
  <w:num w:numId="5">
    <w:abstractNumId w:val="28"/>
  </w:num>
  <w:num w:numId="6">
    <w:abstractNumId w:val="37"/>
    <w:lvlOverride w:ilvl="0">
      <w:startOverride w:val="1"/>
    </w:lvlOverride>
  </w:num>
  <w:num w:numId="7">
    <w:abstractNumId w:val="38"/>
  </w:num>
  <w:num w:numId="8">
    <w:abstractNumId w:val="48"/>
  </w:num>
  <w:num w:numId="9">
    <w:abstractNumId w:val="42"/>
  </w:num>
  <w:num w:numId="10">
    <w:abstractNumId w:val="24"/>
  </w:num>
  <w:num w:numId="11">
    <w:abstractNumId w:val="55"/>
  </w:num>
  <w:num w:numId="12">
    <w:abstractNumId w:val="18"/>
  </w:num>
  <w:num w:numId="13">
    <w:abstractNumId w:val="19"/>
  </w:num>
  <w:num w:numId="14">
    <w:abstractNumId w:val="65"/>
  </w:num>
  <w:num w:numId="15">
    <w:abstractNumId w:val="29"/>
  </w:num>
  <w:num w:numId="16">
    <w:abstractNumId w:val="4"/>
  </w:num>
  <w:num w:numId="17">
    <w:abstractNumId w:val="9"/>
  </w:num>
  <w:num w:numId="18">
    <w:abstractNumId w:val="33"/>
  </w:num>
  <w:num w:numId="19">
    <w:abstractNumId w:val="34"/>
  </w:num>
  <w:num w:numId="20">
    <w:abstractNumId w:val="64"/>
  </w:num>
  <w:num w:numId="21">
    <w:abstractNumId w:val="67"/>
  </w:num>
  <w:num w:numId="22">
    <w:abstractNumId w:val="15"/>
  </w:num>
  <w:num w:numId="23">
    <w:abstractNumId w:val="46"/>
  </w:num>
  <w:num w:numId="24">
    <w:abstractNumId w:val="43"/>
  </w:num>
  <w:num w:numId="25">
    <w:abstractNumId w:val="16"/>
  </w:num>
  <w:num w:numId="26">
    <w:abstractNumId w:val="52"/>
  </w:num>
  <w:num w:numId="27">
    <w:abstractNumId w:val="63"/>
  </w:num>
  <w:num w:numId="28">
    <w:abstractNumId w:val="21"/>
  </w:num>
  <w:num w:numId="29">
    <w:abstractNumId w:val="27"/>
  </w:num>
  <w:num w:numId="30">
    <w:abstractNumId w:val="62"/>
  </w:num>
  <w:num w:numId="31">
    <w:abstractNumId w:val="53"/>
  </w:num>
  <w:num w:numId="32">
    <w:abstractNumId w:val="69"/>
  </w:num>
  <w:num w:numId="33">
    <w:abstractNumId w:val="41"/>
  </w:num>
  <w:num w:numId="34">
    <w:abstractNumId w:val="30"/>
  </w:num>
  <w:num w:numId="35">
    <w:abstractNumId w:val="49"/>
  </w:num>
  <w:num w:numId="36">
    <w:abstractNumId w:val="54"/>
  </w:num>
  <w:num w:numId="37">
    <w:abstractNumId w:val="61"/>
  </w:num>
  <w:num w:numId="38">
    <w:abstractNumId w:val="32"/>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12"/>
  </w:num>
  <w:num w:numId="42">
    <w:abstractNumId w:val="70"/>
  </w:num>
  <w:num w:numId="43">
    <w:abstractNumId w:val="57"/>
  </w:num>
  <w:num w:numId="44">
    <w:abstractNumId w:val="44"/>
  </w:num>
  <w:num w:numId="45">
    <w:abstractNumId w:val="51"/>
  </w:num>
  <w:num w:numId="46">
    <w:abstractNumId w:val="6"/>
  </w:num>
  <w:num w:numId="47">
    <w:abstractNumId w:val="50"/>
  </w:num>
  <w:num w:numId="48">
    <w:abstractNumId w:val="13"/>
  </w:num>
  <w:num w:numId="49">
    <w:abstractNumId w:val="35"/>
  </w:num>
  <w:num w:numId="50">
    <w:abstractNumId w:val="20"/>
  </w:num>
  <w:num w:numId="51">
    <w:abstractNumId w:val="59"/>
  </w:num>
  <w:num w:numId="52">
    <w:abstractNumId w:val="47"/>
  </w:num>
  <w:num w:numId="53">
    <w:abstractNumId w:val="58"/>
  </w:num>
  <w:num w:numId="54">
    <w:abstractNumId w:val="3"/>
  </w:num>
  <w:num w:numId="55">
    <w:abstractNumId w:val="23"/>
  </w:num>
  <w:num w:numId="56">
    <w:abstractNumId w:val="56"/>
  </w:num>
  <w:num w:numId="57">
    <w:abstractNumId w:val="68"/>
  </w:num>
  <w:num w:numId="58">
    <w:abstractNumId w:val="31"/>
  </w:num>
  <w:num w:numId="59">
    <w:abstractNumId w:val="36"/>
  </w:num>
  <w:num w:numId="60">
    <w:abstractNumId w:val="39"/>
  </w:num>
  <w:num w:numId="61">
    <w:abstractNumId w:val="40"/>
  </w:num>
  <w:num w:numId="62">
    <w:abstractNumId w:val="14"/>
  </w:num>
  <w:num w:numId="63">
    <w:abstractNumId w:val="45"/>
  </w:num>
  <w:num w:numId="64">
    <w:abstractNumId w:val="10"/>
  </w:num>
  <w:num w:numId="65">
    <w:abstractNumId w:val="0"/>
  </w:num>
  <w:num w:numId="66">
    <w:abstractNumId w:val="25"/>
  </w:num>
  <w:num w:numId="67">
    <w:abstractNumId w:val="26"/>
  </w:num>
  <w:num w:numId="68">
    <w:abstractNumId w:val="17"/>
  </w:num>
  <w:num w:numId="69">
    <w:abstractNumId w:val="7"/>
  </w:num>
  <w:num w:numId="70">
    <w:abstractNumId w:val="18"/>
  </w:num>
  <w:num w:numId="71">
    <w:abstractNumId w:val="52"/>
  </w:num>
  <w:num w:numId="72">
    <w:abstractNumId w:val="41"/>
  </w:num>
  <w:num w:numId="73">
    <w:abstractNumId w:val="53"/>
  </w:num>
  <w:num w:numId="74">
    <w:abstractNumId w:val="11"/>
  </w:num>
  <w:num w:numId="75">
    <w:abstractNumId w:va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6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5EDB"/>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7D43FFBD"/>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 w:type="character" w:customStyle="1" w:styleId="UnresolvedMention10">
    <w:name w:val="Unresolved Mention10"/>
    <w:basedOn w:val="DefaultParagraphFont"/>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DE5D-3832-4C39-B40B-58064CE7578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CBEF667-896D-47CA-880A-7FC5E2118158}"/>
</file>

<file path=docProps/app.xml><?xml version="1.0" encoding="utf-8"?>
<Properties xmlns="http://schemas.openxmlformats.org/officeDocument/2006/extended-properties" xmlns:vt="http://schemas.openxmlformats.org/officeDocument/2006/docPropsVTypes">
  <Template>Normal</Template>
  <TotalTime>9</TotalTime>
  <Pages>107</Pages>
  <Words>30569</Words>
  <Characters>247612</Characters>
  <Application>Microsoft Office Word</Application>
  <DocSecurity>0</DocSecurity>
  <Lines>2063</Lines>
  <Paragraphs>555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Schober, Karol</cp:lastModifiedBy>
  <cp:revision>17</cp:revision>
  <dcterms:created xsi:type="dcterms:W3CDTF">2021-11-17T08:38:00Z</dcterms:created>
  <dcterms:modified xsi:type="dcterms:W3CDTF">2021-11-17T08:57:00Z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