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2697" w14:textId="7395283D"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lastRenderedPageBreak/>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lastRenderedPageBreak/>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15E7C1C" w14:textId="77777777" w:rsidR="00AF41C0" w:rsidRDefault="006D659E">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lastRenderedPageBreak/>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lastRenderedPageBreak/>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r w:rsidR="000F3413" w14:paraId="2BA1EDD4" w14:textId="77777777" w:rsidTr="00CC6444">
        <w:tc>
          <w:tcPr>
            <w:tcW w:w="1479" w:type="dxa"/>
          </w:tcPr>
          <w:p w14:paraId="1038479D" w14:textId="7F138F91" w:rsidR="000F3413" w:rsidRDefault="000F3413" w:rsidP="00B02F42">
            <w:pPr>
              <w:spacing w:afterLines="50" w:after="120"/>
              <w:rPr>
                <w:rFonts w:eastAsiaTheme="minorEastAsia"/>
                <w:lang w:val="en-US" w:eastAsia="zh-CN"/>
              </w:rPr>
            </w:pPr>
            <w:r>
              <w:rPr>
                <w:rFonts w:eastAsiaTheme="minorEastAsia"/>
                <w:lang w:val="en-US" w:eastAsia="zh-CN"/>
              </w:rPr>
              <w:t>FUTUREWEI</w:t>
            </w:r>
          </w:p>
        </w:tc>
        <w:tc>
          <w:tcPr>
            <w:tcW w:w="1372" w:type="dxa"/>
          </w:tcPr>
          <w:p w14:paraId="5A20098E" w14:textId="2C77B6CC" w:rsidR="000F3413" w:rsidRDefault="000F3413"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A1B7D48" w14:textId="77777777" w:rsidR="000F3413" w:rsidRDefault="000F3413" w:rsidP="00B02F42"/>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br/>
        <w:t xml:space="preserve">Many contributions propose that a separate SIB-configured initial DL BWP for RedCap (if configured) does not need to </w:t>
      </w:r>
      <w:r>
        <w:rPr>
          <w:lang w:val="en-US"/>
        </w:rPr>
        <w:lastRenderedPageBreak/>
        <w:t>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lastRenderedPageBreak/>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lastRenderedPageBreak/>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lastRenderedPageBreak/>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lastRenderedPageBreak/>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lastRenderedPageBreak/>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proofErr w:type="spellStart"/>
            <w:r w:rsidRPr="00C8668E">
              <w:rPr>
                <w:rFonts w:eastAsia="Yu Mincho"/>
                <w:i/>
                <w:iCs/>
                <w:lang w:val="en-US" w:eastAsia="ko-KR"/>
              </w:rPr>
              <w:t>locationAndBandwidth</w:t>
            </w:r>
            <w:proofErr w:type="spellEnd"/>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Yu Mincho"/>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Yu Mincho"/>
                <w:lang w:val="en-US" w:eastAsia="ko-KR"/>
              </w:rPr>
            </w:pPr>
            <w:r>
              <w:rPr>
                <w:rFonts w:eastAsia="Yu Mincho"/>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Yu Mincho"/>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Yu Mincho"/>
                <w:lang w:val="en-US" w:eastAsia="ko-KR"/>
              </w:rPr>
            </w:pPr>
          </w:p>
        </w:tc>
      </w:tr>
      <w:tr w:rsidR="000F3413" w:rsidRPr="00B04E97" w14:paraId="33F25C10" w14:textId="77777777" w:rsidTr="00987E04">
        <w:tc>
          <w:tcPr>
            <w:tcW w:w="1479" w:type="dxa"/>
          </w:tcPr>
          <w:p w14:paraId="74FB87C7" w14:textId="666EEE91"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7094D2DA" w14:textId="48C317A1"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1869F540" w14:textId="77777777" w:rsidR="000F3413" w:rsidRPr="00B04E97" w:rsidRDefault="000F3413" w:rsidP="00B02F42">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lastRenderedPageBreak/>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lastRenderedPageBreak/>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lastRenderedPageBreak/>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lastRenderedPageBreak/>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lastRenderedPageBreak/>
              <w:t>High Priority Proposal 4-1c</w:t>
            </w:r>
            <w:r>
              <w:rPr>
                <w:b/>
                <w:lang w:val="en-US"/>
              </w:rPr>
              <w:t>:</w:t>
            </w:r>
          </w:p>
          <w:p w14:paraId="62EB1849" w14:textId="6BC54640" w:rsidR="009F2161" w:rsidRPr="009F2161" w:rsidRDefault="006D659E" w:rsidP="009F2161">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lastRenderedPageBreak/>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lastRenderedPageBreak/>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14:paraId="48279C35" w14:textId="77777777" w:rsidTr="00B02F42">
        <w:tc>
          <w:tcPr>
            <w:tcW w:w="1479" w:type="dxa"/>
          </w:tcPr>
          <w:p w14:paraId="02592E6A" w14:textId="373BC7A5" w:rsidR="007D73E6" w:rsidRDefault="007D73E6" w:rsidP="00173492">
            <w:r>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r w:rsidR="000F3413" w14:paraId="37E8DBA6" w14:textId="77777777" w:rsidTr="00EE05FD">
        <w:tc>
          <w:tcPr>
            <w:tcW w:w="1479" w:type="dxa"/>
          </w:tcPr>
          <w:p w14:paraId="7B3E3A09" w14:textId="264F9039" w:rsidR="000F3413" w:rsidRDefault="000F3413" w:rsidP="00173492">
            <w:pPr>
              <w:rPr>
                <w:rFonts w:eastAsiaTheme="minorEastAsia"/>
                <w:lang w:eastAsia="zh-CN"/>
              </w:rPr>
            </w:pPr>
            <w:r>
              <w:rPr>
                <w:rFonts w:eastAsiaTheme="minorEastAsia"/>
                <w:lang w:eastAsia="zh-CN"/>
              </w:rPr>
              <w:t>FUTUREWEI</w:t>
            </w:r>
          </w:p>
        </w:tc>
        <w:tc>
          <w:tcPr>
            <w:tcW w:w="1372" w:type="dxa"/>
          </w:tcPr>
          <w:p w14:paraId="1D455DD6" w14:textId="555CABC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092DAA3F" w14:textId="77777777" w:rsidR="000F3413" w:rsidRDefault="000F3413" w:rsidP="00173492">
            <w:pPr>
              <w:tabs>
                <w:tab w:val="left" w:pos="1000"/>
              </w:tabs>
              <w:rPr>
                <w:rFonts w:eastAsiaTheme="minorEastAsia"/>
                <w:lang w:val="en-US" w:eastAsia="zh-CN"/>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w:t>
            </w:r>
            <w:r>
              <w:rPr>
                <w:b/>
                <w:bCs/>
                <w:sz w:val="20"/>
                <w:szCs w:val="20"/>
                <w:lang w:val="en-US"/>
              </w:rPr>
              <w:lastRenderedPageBreak/>
              <w:t xml:space="preserve">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Yu Mincho"/>
                <w:lang w:val="en-US" w:eastAsia="ja-JP"/>
              </w:rPr>
            </w:pPr>
            <w:r>
              <w:rPr>
                <w:lang w:val="en-US" w:eastAsia="ko-KR"/>
              </w:rPr>
              <w:lastRenderedPageBreak/>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F41C0" w14:paraId="16CD69DE" w14:textId="77777777" w:rsidTr="001E6861">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lastRenderedPageBreak/>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lastRenderedPageBreak/>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xml:space="preserve">. Hence, the feasibility of using </w:t>
            </w:r>
            <w:r>
              <w:rPr>
                <w:rFonts w:eastAsiaTheme="minorEastAsia"/>
                <w:lang w:val="en-US" w:eastAsia="zh-CN"/>
              </w:rPr>
              <w:lastRenderedPageBreak/>
              <w:t>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1E6861">
        <w:tc>
          <w:tcPr>
            <w:tcW w:w="1338" w:type="dxa"/>
          </w:tcPr>
          <w:p w14:paraId="25AC5768" w14:textId="77777777" w:rsidR="00AF41C0" w:rsidRDefault="006D659E">
            <w:pPr>
              <w:rPr>
                <w:rFonts w:eastAsia="Yu Mincho"/>
                <w:lang w:val="en-US" w:eastAsia="ja-JP"/>
              </w:rPr>
            </w:pPr>
            <w:r>
              <w:rPr>
                <w:rFonts w:eastAsia="Yu Mincho"/>
                <w:lang w:val="en-US" w:eastAsia="ja-JP"/>
              </w:rPr>
              <w:lastRenderedPageBreak/>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lastRenderedPageBreak/>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lastRenderedPageBreak/>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lastRenderedPageBreak/>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lastRenderedPageBreak/>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ListParagraph"/>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ListParagraph"/>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w:t>
            </w:r>
            <w:r w:rsidRPr="00691187">
              <w:rPr>
                <w:rFonts w:ascii="Times New Roman" w:hAnsi="Times New Roman" w:cs="Times New Roman"/>
                <w:color w:val="7030A0"/>
                <w:sz w:val="20"/>
                <w:szCs w:val="20"/>
                <w:lang w:val="en-US" w:eastAsia="zh-CN"/>
              </w:rPr>
              <w:lastRenderedPageBreak/>
              <w:t xml:space="preserve">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ListParagraph"/>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ListParagraph"/>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lastRenderedPageBreak/>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lastRenderedPageBreak/>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ListParagraph"/>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ListParagraph"/>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lastRenderedPageBreak/>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ListParagraph"/>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lastRenderedPageBreak/>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ListParagraph"/>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SimSun"/>
                <w:lang w:val="en-US" w:eastAsia="zh-CN"/>
              </w:rPr>
              <w:t>realisitc</w:t>
            </w:r>
            <w:proofErr w:type="spellEnd"/>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Yu Mincho"/>
                <w:lang w:val="en-US" w:eastAsia="ja-JP"/>
              </w:rPr>
              <w:lastRenderedPageBreak/>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Yu Mincho"/>
                <w:lang w:val="en-US" w:eastAsia="ja-JP"/>
              </w:rPr>
              <w:t xml:space="preserve">We can accept this FL’s proposal as compromise. We are also fine with </w:t>
            </w:r>
            <w:proofErr w:type="spellStart"/>
            <w:r w:rsidRPr="00691187">
              <w:rPr>
                <w:rFonts w:eastAsia="Yu Mincho"/>
                <w:lang w:val="en-US" w:eastAsia="ja-JP"/>
              </w:rPr>
              <w:t>vivo’s</w:t>
            </w:r>
            <w:proofErr w:type="spellEnd"/>
            <w:r w:rsidRPr="00691187">
              <w:rPr>
                <w:rFonts w:eastAsia="Yu Mincho"/>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ListParagraph"/>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 xml:space="preserve">ZTE, </w:t>
            </w:r>
            <w:proofErr w:type="spellStart"/>
            <w:r w:rsidRPr="00691187">
              <w:rPr>
                <w:rFonts w:eastAsia="SimSun"/>
                <w:lang w:val="en-US" w:eastAsia="zh-CN"/>
              </w:rPr>
              <w:t>Sanechips</w:t>
            </w:r>
            <w:proofErr w:type="spellEnd"/>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lastRenderedPageBreak/>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SimSun"/>
                <w:lang w:val="en-US" w:eastAsia="zh-CN"/>
              </w:rPr>
            </w:pPr>
            <w:r>
              <w:rPr>
                <w:rFonts w:eastAsia="SimSun"/>
                <w:lang w:val="en-US" w:eastAsia="zh-CN"/>
              </w:rPr>
              <w:lastRenderedPageBreak/>
              <w:t>Vodafone</w:t>
            </w:r>
          </w:p>
        </w:tc>
        <w:tc>
          <w:tcPr>
            <w:tcW w:w="1284" w:type="dxa"/>
          </w:tcPr>
          <w:p w14:paraId="4BA5C4B5" w14:textId="77777777" w:rsidR="007D308D" w:rsidRDefault="007D308D" w:rsidP="00B02F42">
            <w:pPr>
              <w:tabs>
                <w:tab w:val="left" w:pos="551"/>
              </w:tabs>
              <w:rPr>
                <w:rFonts w:eastAsia="SimSun"/>
                <w:lang w:val="en-US" w:eastAsia="zh-CN"/>
              </w:rPr>
            </w:pPr>
          </w:p>
        </w:tc>
        <w:tc>
          <w:tcPr>
            <w:tcW w:w="7234" w:type="dxa"/>
          </w:tcPr>
          <w:p w14:paraId="317839E2" w14:textId="77777777"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ListParagraph"/>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lastRenderedPageBreak/>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Yu Mincho"/>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Yu Mincho"/>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Yu Mincho"/>
                <w:lang w:val="en-US" w:eastAsia="ja-JP"/>
              </w:rPr>
              <w:t>Sharp</w:t>
            </w:r>
          </w:p>
        </w:tc>
        <w:tc>
          <w:tcPr>
            <w:tcW w:w="8155" w:type="dxa"/>
            <w:gridSpan w:val="2"/>
          </w:tcPr>
          <w:p w14:paraId="34131561" w14:textId="77777777" w:rsidR="00AF41C0" w:rsidRPr="00691187" w:rsidRDefault="006D659E">
            <w:pPr>
              <w:rPr>
                <w:rFonts w:eastAsia="Yu Mincho"/>
                <w:lang w:val="en-US" w:eastAsia="ja-JP"/>
              </w:rPr>
            </w:pPr>
            <w:r w:rsidRPr="00691187">
              <w:rPr>
                <w:rFonts w:eastAsia="Yu Mincho"/>
                <w:lang w:val="en-US" w:eastAsia="ja-JP"/>
              </w:rPr>
              <w:t>Preferred: Option 2</w:t>
            </w:r>
          </w:p>
          <w:p w14:paraId="5B27EDAC" w14:textId="77777777" w:rsidR="00AF41C0" w:rsidRPr="00691187" w:rsidRDefault="006D659E">
            <w:pPr>
              <w:rPr>
                <w:rFonts w:eastAsia="Yu Mincho"/>
                <w:lang w:val="en-US" w:eastAsia="ja-JP"/>
              </w:rPr>
            </w:pPr>
            <w:r w:rsidRPr="00691187">
              <w:rPr>
                <w:rFonts w:eastAsia="Yu Mincho"/>
                <w:lang w:val="en-US" w:eastAsia="ja-JP"/>
              </w:rPr>
              <w:t>Acceptable: Option 2</w:t>
            </w:r>
          </w:p>
          <w:p w14:paraId="25D5CB9C" w14:textId="77777777" w:rsidR="00AF41C0" w:rsidRPr="00691187" w:rsidRDefault="006D659E">
            <w:pPr>
              <w:rPr>
                <w:lang w:val="en-US" w:eastAsia="ko-KR"/>
              </w:rPr>
            </w:pPr>
            <w:r w:rsidRPr="00691187">
              <w:rPr>
                <w:rFonts w:eastAsia="Yu Mincho"/>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Yu Mincho"/>
                <w:lang w:val="en-US" w:eastAsia="ja-JP"/>
              </w:rPr>
            </w:pPr>
            <w:r w:rsidRPr="00691187">
              <w:rPr>
                <w:rFonts w:eastAsia="Yu Mincho"/>
                <w:lang w:val="en-US" w:eastAsia="ja-JP"/>
              </w:rPr>
              <w:t>Panasonic</w:t>
            </w:r>
          </w:p>
        </w:tc>
        <w:tc>
          <w:tcPr>
            <w:tcW w:w="8155" w:type="dxa"/>
            <w:gridSpan w:val="2"/>
          </w:tcPr>
          <w:p w14:paraId="544823B2" w14:textId="77777777" w:rsidR="00AF41C0" w:rsidRPr="00691187" w:rsidRDefault="006D659E">
            <w:pPr>
              <w:rPr>
                <w:rFonts w:eastAsia="Yu Mincho"/>
                <w:lang w:val="en-US" w:eastAsia="ja-JP"/>
              </w:rPr>
            </w:pPr>
            <w:r w:rsidRPr="00691187">
              <w:rPr>
                <w:rFonts w:eastAsia="Yu Mincho"/>
                <w:lang w:val="en-US" w:eastAsia="ja-JP"/>
              </w:rPr>
              <w:t>Preferred: Option 2</w:t>
            </w:r>
          </w:p>
          <w:p w14:paraId="6E8E467E" w14:textId="77777777" w:rsidR="00AF41C0" w:rsidRPr="00691187" w:rsidRDefault="006D659E">
            <w:pPr>
              <w:rPr>
                <w:rFonts w:eastAsia="Yu Mincho"/>
                <w:lang w:val="en-US" w:eastAsia="ja-JP"/>
              </w:rPr>
            </w:pPr>
            <w:r w:rsidRPr="00691187">
              <w:rPr>
                <w:rFonts w:eastAsia="Yu Mincho"/>
                <w:lang w:val="en-US" w:eastAsia="ja-JP"/>
              </w:rPr>
              <w:t>Acceptable: Option 2</w:t>
            </w:r>
          </w:p>
          <w:p w14:paraId="63334004" w14:textId="77777777" w:rsidR="00AF41C0" w:rsidRPr="00691187" w:rsidRDefault="006D659E">
            <w:pPr>
              <w:rPr>
                <w:rFonts w:eastAsia="Yu Mincho"/>
                <w:lang w:val="en-US" w:eastAsia="ja-JP"/>
              </w:rPr>
            </w:pPr>
            <w:r w:rsidRPr="00691187">
              <w:rPr>
                <w:rFonts w:eastAsia="Yu Mincho"/>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 xml:space="preserve">RedCap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Yu Mincho"/>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lastRenderedPageBreak/>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lastRenderedPageBreak/>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Yu Mincho"/>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lastRenderedPageBreak/>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w:t>
            </w:r>
            <w:proofErr w:type="gramStart"/>
            <w:r w:rsidRPr="00691187">
              <w:rPr>
                <w:rFonts w:eastAsiaTheme="minorEastAsia"/>
                <w:lang w:val="en-US" w:eastAsia="zh-CN"/>
              </w:rPr>
              <w:t>to remove</w:t>
            </w:r>
            <w:proofErr w:type="gramEnd"/>
            <w:r w:rsidRPr="00691187">
              <w:rPr>
                <w:rFonts w:eastAsiaTheme="minorEastAsia"/>
                <w:lang w:val="en-US" w:eastAsia="zh-CN"/>
              </w:rPr>
              <w:t xml:space="preser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Yu Mincho"/>
                <w:lang w:val="en-US" w:eastAsia="ja-JP"/>
              </w:rPr>
            </w:pPr>
            <w:r w:rsidRPr="00691187">
              <w:rPr>
                <w:rFonts w:eastAsia="Yu Mincho"/>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Yu Mincho"/>
                <w:lang w:val="en-US" w:eastAsia="ja-JP"/>
              </w:rPr>
            </w:pPr>
            <w:r w:rsidRPr="00691187">
              <w:rPr>
                <w:rFonts w:eastAsiaTheme="minorEastAsia"/>
                <w:lang w:val="en-US" w:eastAsia="ko-KR"/>
              </w:rPr>
              <w:lastRenderedPageBreak/>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Yu Mincho"/>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RedCap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lastRenderedPageBreak/>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w:t>
            </w:r>
            <w:proofErr w:type="gramStart"/>
            <w:r w:rsidRPr="00691187">
              <w:rPr>
                <w:rFonts w:eastAsiaTheme="minorEastAsia"/>
                <w:lang w:val="en-US" w:eastAsia="zh-CN"/>
              </w:rPr>
              <w:t>So</w:t>
            </w:r>
            <w:proofErr w:type="gramEnd"/>
            <w:r w:rsidRPr="00691187">
              <w:rPr>
                <w:rFonts w:eastAsiaTheme="minorEastAsia"/>
                <w:lang w:val="en-US" w:eastAsia="zh-CN"/>
              </w:rPr>
              <w:t xml:space="preserve">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Yu Mincho"/>
                <w:lang w:val="en-US" w:eastAsia="ja-JP"/>
              </w:rPr>
            </w:pPr>
            <w:r w:rsidRPr="00691187">
              <w:rPr>
                <w:rFonts w:eastAsia="Yu Mincho"/>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Yu Mincho"/>
                <w:lang w:val="en-US" w:eastAsia="ja-JP"/>
              </w:rPr>
            </w:pPr>
            <w:r w:rsidRPr="00691187">
              <w:rPr>
                <w:rFonts w:eastAsia="Yu Mincho"/>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Yu Mincho"/>
                <w:lang w:val="en-US" w:eastAsia="ja-JP"/>
              </w:rPr>
            </w:pPr>
            <w:r w:rsidRPr="00691187">
              <w:rPr>
                <w:rFonts w:eastAsia="Yu Mincho"/>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Yu Mincho"/>
                <w:lang w:val="en-US" w:eastAsia="ja-JP"/>
              </w:rPr>
            </w:pPr>
            <w:r w:rsidRPr="00691187">
              <w:rPr>
                <w:rFonts w:eastAsia="Yu Mincho"/>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Yu Mincho"/>
                <w:lang w:val="en-US" w:eastAsia="ja-JP"/>
              </w:rPr>
            </w:pPr>
            <w:r w:rsidRPr="00691187">
              <w:rPr>
                <w:rFonts w:eastAsia="Yu Mincho"/>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Yu Mincho"/>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Yu Mincho"/>
                <w:lang w:val="en-US" w:eastAsia="ja-JP"/>
              </w:rPr>
            </w:pPr>
            <w:r w:rsidRPr="00691187">
              <w:rPr>
                <w:rFonts w:eastAsia="Yu Mincho"/>
                <w:lang w:val="en-US" w:eastAsia="ja-JP"/>
              </w:rPr>
              <w:t>Panasonic</w:t>
            </w:r>
          </w:p>
        </w:tc>
        <w:tc>
          <w:tcPr>
            <w:tcW w:w="1372" w:type="dxa"/>
          </w:tcPr>
          <w:p w14:paraId="537B3373" w14:textId="77777777" w:rsidR="00AF41C0" w:rsidRPr="00691187" w:rsidRDefault="006D659E">
            <w:pPr>
              <w:tabs>
                <w:tab w:val="left" w:pos="551"/>
              </w:tabs>
              <w:rPr>
                <w:rFonts w:eastAsia="Yu Mincho"/>
                <w:lang w:val="en-US" w:eastAsia="ja-JP"/>
              </w:rPr>
            </w:pPr>
            <w:r w:rsidRPr="00691187">
              <w:rPr>
                <w:rFonts w:eastAsia="Yu Mincho"/>
                <w:lang w:val="en-US" w:eastAsia="ja-JP"/>
              </w:rPr>
              <w:t>Y</w:t>
            </w:r>
          </w:p>
        </w:tc>
        <w:tc>
          <w:tcPr>
            <w:tcW w:w="6783" w:type="dxa"/>
          </w:tcPr>
          <w:p w14:paraId="38719593" w14:textId="77777777" w:rsidR="00AF41C0" w:rsidRPr="00691187" w:rsidRDefault="006D659E">
            <w:pPr>
              <w:rPr>
                <w:rFonts w:eastAsia="Yu Mincho"/>
                <w:lang w:val="en-US" w:eastAsia="ja-JP"/>
              </w:rPr>
            </w:pPr>
            <w:r w:rsidRPr="00691187">
              <w:rPr>
                <w:rFonts w:eastAsia="Yu Mincho"/>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Yu Mincho"/>
                <w:lang w:val="en-US" w:eastAsia="ja-JP"/>
              </w:rPr>
            </w:pPr>
            <w:r w:rsidRPr="00691187">
              <w:rPr>
                <w:rFonts w:eastAsia="Yu Mincho"/>
                <w:lang w:val="en-US" w:eastAsia="ja-JP"/>
              </w:rPr>
              <w:t>MediaTek</w:t>
            </w:r>
          </w:p>
        </w:tc>
        <w:tc>
          <w:tcPr>
            <w:tcW w:w="1372" w:type="dxa"/>
          </w:tcPr>
          <w:p w14:paraId="7AF547B3" w14:textId="77777777" w:rsidR="00AF41C0" w:rsidRPr="00691187" w:rsidRDefault="00AF41C0">
            <w:pPr>
              <w:tabs>
                <w:tab w:val="left" w:pos="551"/>
              </w:tabs>
              <w:rPr>
                <w:rFonts w:eastAsia="Yu Mincho"/>
                <w:lang w:val="en-US" w:eastAsia="ja-JP"/>
              </w:rPr>
            </w:pPr>
          </w:p>
        </w:tc>
        <w:tc>
          <w:tcPr>
            <w:tcW w:w="6783" w:type="dxa"/>
          </w:tcPr>
          <w:p w14:paraId="2ECC88F4" w14:textId="77777777" w:rsidR="00AF41C0" w:rsidRPr="00691187" w:rsidRDefault="006D659E">
            <w:pPr>
              <w:rPr>
                <w:rFonts w:eastAsia="Yu Mincho"/>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Yu Mincho"/>
                <w:lang w:val="en-US" w:eastAsia="ja-JP"/>
              </w:rPr>
            </w:pPr>
            <w:r w:rsidRPr="00691187">
              <w:rPr>
                <w:rFonts w:eastAsia="Yu Mincho"/>
                <w:lang w:val="en-US" w:eastAsia="ja-JP"/>
              </w:rPr>
              <w:t>CMCC</w:t>
            </w:r>
          </w:p>
        </w:tc>
        <w:tc>
          <w:tcPr>
            <w:tcW w:w="1372" w:type="dxa"/>
          </w:tcPr>
          <w:p w14:paraId="1008DB36" w14:textId="77777777" w:rsidR="00AF41C0" w:rsidRPr="00691187" w:rsidRDefault="00AF41C0">
            <w:pPr>
              <w:tabs>
                <w:tab w:val="left" w:pos="551"/>
              </w:tabs>
              <w:rPr>
                <w:rFonts w:eastAsia="Yu Mincho"/>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Yu Mincho"/>
                <w:lang w:val="en-US" w:eastAsia="ja-JP"/>
              </w:rPr>
            </w:pPr>
            <w:r w:rsidRPr="00691187">
              <w:rPr>
                <w:rFonts w:eastAsia="Yu Mincho"/>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Yu Mincho"/>
                <w:lang w:val="en-US" w:eastAsia="ja-JP"/>
              </w:rPr>
            </w:pPr>
            <w:r w:rsidRPr="00691187">
              <w:rPr>
                <w:rFonts w:eastAsia="Yu Mincho"/>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4A97701" w14:textId="77777777" w:rsidR="00AF41C0" w:rsidRPr="00691187" w:rsidRDefault="00AF41C0">
            <w:pPr>
              <w:tabs>
                <w:tab w:val="left" w:pos="551"/>
              </w:tabs>
              <w:rPr>
                <w:rFonts w:eastAsia="Yu Mincho"/>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Yu Mincho"/>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Yu Mincho"/>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Yu Mincho"/>
                <w:lang w:val="en-US" w:eastAsia="zh-CN"/>
              </w:rPr>
            </w:pPr>
            <w:r w:rsidRPr="00691187">
              <w:rPr>
                <w:rFonts w:eastAsia="Yu Mincho"/>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lastRenderedPageBreak/>
              <w:t>Intel</w:t>
            </w:r>
          </w:p>
        </w:tc>
        <w:tc>
          <w:tcPr>
            <w:tcW w:w="1372" w:type="dxa"/>
          </w:tcPr>
          <w:p w14:paraId="1D6B9F58" w14:textId="77777777" w:rsidR="00AF41C0" w:rsidRPr="00691187" w:rsidRDefault="006D659E">
            <w:pPr>
              <w:tabs>
                <w:tab w:val="left" w:pos="551"/>
              </w:tabs>
              <w:rPr>
                <w:lang w:val="en-US" w:eastAsia="ko-KR"/>
              </w:rPr>
            </w:pPr>
            <w:r w:rsidRPr="00691187">
              <w:rPr>
                <w:rFonts w:eastAsia="Yu Mincho"/>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Yu Mincho"/>
                <w:lang w:val="en-US" w:eastAsia="zh-CN"/>
              </w:rPr>
            </w:pPr>
            <w:r w:rsidRPr="00691187">
              <w:rPr>
                <w:rFonts w:eastAsia="Yu Mincho"/>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Yu Mincho"/>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t>Intel</w:t>
            </w:r>
          </w:p>
        </w:tc>
        <w:tc>
          <w:tcPr>
            <w:tcW w:w="1372" w:type="dxa"/>
          </w:tcPr>
          <w:p w14:paraId="2FE15627" w14:textId="77777777" w:rsidR="00AF41C0" w:rsidRPr="00691187" w:rsidRDefault="006D659E">
            <w:pPr>
              <w:tabs>
                <w:tab w:val="left" w:pos="551"/>
              </w:tabs>
              <w:rPr>
                <w:rFonts w:eastAsia="Yu Mincho"/>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lastRenderedPageBreak/>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w:t>
            </w:r>
            <w:proofErr w:type="gramStart"/>
            <w:r w:rsidRPr="00691187">
              <w:rPr>
                <w:rFonts w:eastAsia="SimSun"/>
                <w:lang w:val="en-US" w:eastAsia="zh-CN"/>
              </w:rPr>
              <w:t>to keep</w:t>
            </w:r>
            <w:proofErr w:type="gramEnd"/>
            <w:r w:rsidRPr="00691187">
              <w:rPr>
                <w:rFonts w:eastAsia="SimSun"/>
                <w:lang w:val="en-US" w:eastAsia="zh-CN"/>
              </w:rPr>
              <w:t xml:space="preserve">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Yu Mincho"/>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Yu Mincho"/>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Yu Mincho"/>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Yu Mincho"/>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Yu Mincho"/>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Yu Mincho"/>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Yu Mincho"/>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B02F42">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t>
            </w:r>
            <w:r w:rsidRPr="001E6861">
              <w:rPr>
                <w:rFonts w:eastAsia="Microsoft YaHei UI"/>
                <w:b/>
                <w:lang w:eastAsia="zh-CN"/>
              </w:rPr>
              <w:lastRenderedPageBreak/>
              <w:t xml:space="preserve">(working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SimSun"/>
                <w:lang w:val="en-US" w:eastAsia="zh-CN"/>
              </w:rPr>
            </w:pPr>
            <w:r>
              <w:rPr>
                <w:rFonts w:eastAsia="SimSun" w:hint="eastAsia"/>
                <w:lang w:val="en-US" w:eastAsia="zh-CN"/>
              </w:rPr>
              <w:lastRenderedPageBreak/>
              <w:t>CATT</w:t>
            </w:r>
          </w:p>
        </w:tc>
        <w:tc>
          <w:tcPr>
            <w:tcW w:w="1372" w:type="dxa"/>
          </w:tcPr>
          <w:p w14:paraId="0701C55D" w14:textId="6BA555CC"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14:paraId="378EB181" w14:textId="265A5C1B"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1394C458" w14:textId="2206F359" w:rsidR="005112F1" w:rsidRDefault="005112F1" w:rsidP="00B02F42">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38C3193" w14:textId="77777777"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9FD2D5E" w14:textId="6DAB9FB6"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SimSun"/>
                <w:lang w:val="en-US" w:eastAsia="zh-CN"/>
              </w:rPr>
            </w:pPr>
            <w:r>
              <w:rPr>
                <w:rFonts w:eastAsia="SimSun"/>
                <w:lang w:val="en-US" w:eastAsia="zh-CN"/>
              </w:rPr>
              <w:t>Intel</w:t>
            </w:r>
          </w:p>
        </w:tc>
        <w:tc>
          <w:tcPr>
            <w:tcW w:w="1372" w:type="dxa"/>
          </w:tcPr>
          <w:p w14:paraId="1AC73659" w14:textId="662751A4"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14:paraId="09D556C1" w14:textId="77777777"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14:paraId="34F5E74A" w14:textId="77777777"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SimSun"/>
                <w:lang w:val="en-US" w:eastAsia="zh-CN"/>
              </w:rPr>
            </w:pPr>
          </w:p>
        </w:tc>
      </w:tr>
      <w:tr w:rsidR="00F35FDD" w14:paraId="6BD29F65" w14:textId="77777777" w:rsidTr="001E6861">
        <w:tc>
          <w:tcPr>
            <w:tcW w:w="1479" w:type="dxa"/>
          </w:tcPr>
          <w:p w14:paraId="693A59A2" w14:textId="0A83F2C8" w:rsidR="00F35FDD" w:rsidRDefault="00F35FDD" w:rsidP="00B02F42">
            <w:pPr>
              <w:rPr>
                <w:rFonts w:eastAsia="SimSun"/>
                <w:lang w:val="en-US" w:eastAsia="zh-CN"/>
              </w:rPr>
            </w:pPr>
            <w:r>
              <w:rPr>
                <w:rFonts w:eastAsia="SimSun"/>
                <w:lang w:val="en-US" w:eastAsia="zh-CN"/>
              </w:rPr>
              <w:t>FUTUREWEI</w:t>
            </w:r>
          </w:p>
        </w:tc>
        <w:tc>
          <w:tcPr>
            <w:tcW w:w="1372" w:type="dxa"/>
          </w:tcPr>
          <w:p w14:paraId="7E8D9B00" w14:textId="0305A220"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14:paraId="19805892" w14:textId="3DE29C96"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lastRenderedPageBreak/>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Yu Mincho"/>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lang w:val="en-US" w:eastAsia="zh-CN"/>
              </w:rPr>
            </w:pPr>
            <w:r>
              <w:rPr>
                <w:lang w:val="en-US" w:eastAsia="ko-KR"/>
              </w:rPr>
              <w:t>Intel</w:t>
            </w:r>
          </w:p>
        </w:tc>
        <w:tc>
          <w:tcPr>
            <w:tcW w:w="846" w:type="dxa"/>
          </w:tcPr>
          <w:p w14:paraId="728150C2" w14:textId="77777777" w:rsidR="00DC0CE2" w:rsidRDefault="00DC0CE2" w:rsidP="00DC0CE2">
            <w:pPr>
              <w:tabs>
                <w:tab w:val="left" w:pos="551"/>
              </w:tabs>
              <w:jc w:val="both"/>
              <w:rPr>
                <w:rFonts w:eastAsiaTheme="minor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lang w:val="en-US" w:eastAsia="zh-CN"/>
              </w:rPr>
            </w:pPr>
            <w:r>
              <w:rPr>
                <w:lang w:val="en-US" w:eastAsia="ko-KR"/>
              </w:rPr>
              <w:lastRenderedPageBreak/>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 xml:space="preserve">Send an LS to RAN2 and ask if it can be </w:t>
            </w:r>
            <w:proofErr w:type="gramStart"/>
            <w:r>
              <w:rPr>
                <w:rFonts w:eastAsiaTheme="minorEastAsia" w:hint="eastAsia"/>
                <w:lang w:val="en-US" w:eastAsia="zh-CN"/>
              </w:rPr>
              <w:t>confirm</w:t>
            </w:r>
            <w:proofErr w:type="gramEnd"/>
            <w:r>
              <w:rPr>
                <w:rFonts w:eastAsiaTheme="minorEastAsia" w:hint="eastAsia"/>
                <w:lang w:val="en-US" w:eastAsia="zh-CN"/>
              </w:rPr>
              <w:t xml:space="preserve">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25315690" w14:textId="77777777" w:rsidTr="007A0963">
        <w:tc>
          <w:tcPr>
            <w:tcW w:w="1384" w:type="dxa"/>
          </w:tcPr>
          <w:p w14:paraId="4B8D7A9C" w14:textId="74581CA1" w:rsidR="000F3413" w:rsidRDefault="000F3413" w:rsidP="00AC1BAD">
            <w:pPr>
              <w:rPr>
                <w:lang w:val="en-US" w:eastAsia="ko-KR"/>
              </w:rPr>
            </w:pPr>
            <w:r>
              <w:rPr>
                <w:lang w:val="en-US" w:eastAsia="ko-KR"/>
              </w:rPr>
              <w:t>FUTUREWEI</w:t>
            </w:r>
          </w:p>
        </w:tc>
        <w:tc>
          <w:tcPr>
            <w:tcW w:w="8338" w:type="dxa"/>
          </w:tcPr>
          <w:p w14:paraId="0DA59AD3" w14:textId="5712B264" w:rsidR="000F3413" w:rsidRDefault="00F35FDD" w:rsidP="00AC1BAD">
            <w:pPr>
              <w:rPr>
                <w:lang w:val="en-US" w:eastAsia="ko-KR"/>
              </w:rPr>
            </w:pPr>
            <w:r>
              <w:rPr>
                <w:lang w:val="en-US" w:eastAsia="ko-KR"/>
              </w:rPr>
              <w:t>Send an LS to RAN2 asking them if there are any concerns with this WA from a RAN2 perspective.</w:t>
            </w:r>
          </w:p>
        </w:tc>
      </w:tr>
    </w:tbl>
    <w:p w14:paraId="2688048E" w14:textId="77777777" w:rsidR="000D4AEC" w:rsidRDefault="000D4AEC">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lastRenderedPageBreak/>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lastRenderedPageBreak/>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lastRenderedPageBreak/>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lastRenderedPageBreak/>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F46BC2"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F46BC2"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F46BC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F46BC2">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5pt;height:17.35pt" o:ole="">
                  <v:imagedata r:id="rId28" o:title=""/>
                  <o:lock v:ext="edit" aspectratio="f"/>
                </v:shape>
                <o:OLEObject Type="Embed" ProgID="Equation.3" ShapeID="_x0000_i1025" DrawAspect="Content" ObjectID="_1698604294"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05pt;height:17.35pt" o:ole="">
                  <v:imagedata r:id="rId30" o:title=""/>
                  <o:lock v:ext="edit" aspectratio="f"/>
                </v:shape>
                <o:OLEObject Type="Embed" ProgID="Equation.3" ShapeID="_x0000_i1026" DrawAspect="Content" ObjectID="_1698604295"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lastRenderedPageBreak/>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lastRenderedPageBreak/>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pt;height:17.35pt" o:ole="">
                  <v:imagedata r:id="rId35" o:title=""/>
                </v:shape>
                <o:OLEObject Type="Embed" ProgID="Equation.3" ShapeID="_x0000_i1027" DrawAspect="Content" ObjectID="_1698604296"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6.05pt" o:ole="">
                  <v:imagedata r:id="rId37" o:title=""/>
                </v:shape>
                <o:OLEObject Type="Embed" ProgID="Equation.3" ShapeID="_x0000_i1028" DrawAspect="Content" ObjectID="_1698604297"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lastRenderedPageBreak/>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pt;height:15.2pt" o:ole="">
                  <v:imagedata r:id="rId39" o:title=""/>
                </v:shape>
                <o:OLEObject Type="Embed" ProgID="Equation.3" ShapeID="_x0000_i1029" DrawAspect="Content" ObjectID="_1698604298"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lastRenderedPageBreak/>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5pt;height:17.35pt" o:ole="">
                  <v:imagedata r:id="rId35" o:title=""/>
                </v:shape>
                <o:OLEObject Type="Embed" ProgID="Equation.3" ShapeID="_x0000_i1030" DrawAspect="Content" ObjectID="_1698604299"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65pt;height:17.35pt" o:ole="">
                  <v:imagedata r:id="rId37" o:title=""/>
                </v:shape>
                <o:OLEObject Type="Embed" ProgID="Equation.3" ShapeID="_x0000_i1031" DrawAspect="Content" ObjectID="_1698604300"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25pt;height:18.2pt" o:ole="">
                  <v:imagedata r:id="rId44" o:title=""/>
                </v:shape>
                <o:OLEObject Type="Embed" ProgID="Equation.3" ShapeID="_x0000_i1032" DrawAspect="Content" ObjectID="_1698604301"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lastRenderedPageBreak/>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60F78">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lastRenderedPageBreak/>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pt;height:17.35pt" o:ole="">
                  <v:imagedata r:id="rId35" o:title=""/>
                </v:shape>
                <o:OLEObject Type="Embed" ProgID="Equation.3" ShapeID="_x0000_i1033" DrawAspect="Content" ObjectID="_1698604302"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65pt;height:17.35pt" o:ole="">
                  <v:imagedata r:id="rId37" o:title=""/>
                </v:shape>
                <o:OLEObject Type="Embed" ProgID="Equation.3" ShapeID="_x0000_i1034" DrawAspect="Content" ObjectID="_1698604303"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60F78">
        <w:tc>
          <w:tcPr>
            <w:tcW w:w="1372" w:type="dxa"/>
          </w:tcPr>
          <w:p w14:paraId="38B037B6" w14:textId="77777777" w:rsidR="00AF41C0" w:rsidRPr="003E0CD9" w:rsidRDefault="006D659E">
            <w:pPr>
              <w:rPr>
                <w:rFonts w:eastAsia="Yu Mincho"/>
                <w:lang w:val="en-US" w:eastAsia="ja-JP"/>
              </w:rPr>
            </w:pPr>
            <w:r w:rsidRPr="003E0CD9">
              <w:rPr>
                <w:rFonts w:eastAsia="Yu Mincho"/>
                <w:lang w:val="en-US" w:eastAsia="ja-JP"/>
              </w:rPr>
              <w:t>Sharp</w:t>
            </w:r>
          </w:p>
        </w:tc>
        <w:tc>
          <w:tcPr>
            <w:tcW w:w="1238" w:type="dxa"/>
            <w:gridSpan w:val="2"/>
          </w:tcPr>
          <w:p w14:paraId="5B560F7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Pr="003E0CD9" w:rsidRDefault="006D659E">
            <w:pPr>
              <w:rPr>
                <w:rFonts w:eastAsia="Yu Mincho"/>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Yu Mincho"/>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ListParagraph"/>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pt;height:17.35pt" o:ole="">
                  <v:imagedata r:id="rId35" o:title=""/>
                </v:shape>
                <o:OLEObject Type="Embed" ProgID="Equation.3" ShapeID="_x0000_i1035" DrawAspect="Content" ObjectID="_1698604304"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65pt;height:17.35pt" o:ole="">
                  <v:imagedata r:id="rId37" o:title=""/>
                </v:shape>
                <o:OLEObject Type="Embed" ProgID="Equation.3" ShapeID="_x0000_i1036" DrawAspect="Content" ObjectID="_1698604305"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lastRenderedPageBreak/>
              <w:t>When the frequency hopping for the RedCap PUCCH resources (for HARQ feedback for Msg4/MsgB) is deactivated,</w:t>
            </w:r>
          </w:p>
          <w:p w14:paraId="37DDA39F"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Pr="003E0CD9" w:rsidRDefault="006D659E">
            <w:pPr>
              <w:rPr>
                <w:rFonts w:eastAsia="Yu Mincho"/>
                <w:lang w:val="en-US" w:eastAsia="ja-JP"/>
              </w:rPr>
            </w:pPr>
            <w:r w:rsidRPr="003E0CD9">
              <w:rPr>
                <w:rFonts w:eastAsia="Yu Mincho"/>
                <w:lang w:val="en-US" w:eastAsia="ja-JP"/>
              </w:rPr>
              <w:lastRenderedPageBreak/>
              <w:t>Panasonic</w:t>
            </w:r>
          </w:p>
        </w:tc>
        <w:tc>
          <w:tcPr>
            <w:tcW w:w="1238" w:type="dxa"/>
            <w:gridSpan w:val="2"/>
          </w:tcPr>
          <w:p w14:paraId="108F5467"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65A5A372" w14:textId="77777777" w:rsidR="00AF41C0" w:rsidRPr="003E0CD9" w:rsidRDefault="006D659E">
            <w:pPr>
              <w:rPr>
                <w:rFonts w:eastAsia="Yu Mincho"/>
                <w:lang w:val="en-US" w:eastAsia="ja-JP"/>
              </w:rPr>
            </w:pPr>
            <w:r w:rsidRPr="003E0CD9">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Pr="003E0CD9" w:rsidRDefault="006D659E">
            <w:pPr>
              <w:rPr>
                <w:rFonts w:eastAsia="Yu Mincho"/>
                <w:lang w:val="en-US" w:eastAsia="ja-JP"/>
              </w:rPr>
            </w:pPr>
            <w:r w:rsidRPr="003E0CD9">
              <w:rPr>
                <w:rFonts w:eastAsia="Yu Mincho"/>
                <w:lang w:val="en-US" w:eastAsia="ja-JP"/>
              </w:rPr>
              <w:t>CMCC</w:t>
            </w:r>
          </w:p>
        </w:tc>
        <w:tc>
          <w:tcPr>
            <w:tcW w:w="1238" w:type="dxa"/>
            <w:gridSpan w:val="2"/>
          </w:tcPr>
          <w:p w14:paraId="6FD4FCBE" w14:textId="77777777" w:rsidR="00AF41C0" w:rsidRPr="003E0CD9" w:rsidRDefault="006D659E">
            <w:pPr>
              <w:tabs>
                <w:tab w:val="left" w:pos="551"/>
              </w:tabs>
              <w:rPr>
                <w:rFonts w:eastAsia="Yu Mincho"/>
                <w:lang w:val="en-US" w:eastAsia="ja-JP"/>
              </w:rPr>
            </w:pPr>
            <w:r w:rsidRPr="003E0CD9">
              <w:rPr>
                <w:rFonts w:eastAsia="Yu Mincho"/>
                <w:lang w:val="en-US" w:eastAsia="ja-JP"/>
              </w:rPr>
              <w:t>Y</w:t>
            </w:r>
          </w:p>
        </w:tc>
        <w:tc>
          <w:tcPr>
            <w:tcW w:w="8266" w:type="dxa"/>
          </w:tcPr>
          <w:p w14:paraId="58F0FFAE" w14:textId="77777777" w:rsidR="00AF41C0" w:rsidRPr="003E0CD9" w:rsidRDefault="00AF41C0">
            <w:pPr>
              <w:rPr>
                <w:rFonts w:eastAsia="Yu Mincho"/>
                <w:lang w:val="en-US" w:eastAsia="ja-JP"/>
              </w:rPr>
            </w:pPr>
          </w:p>
        </w:tc>
      </w:tr>
      <w:tr w:rsidR="00AF41C0" w14:paraId="736CBDE5" w14:textId="77777777" w:rsidTr="00D60F78">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ListParagraph"/>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Pr="003E0CD9" w:rsidRDefault="006D659E">
            <w:pPr>
              <w:rPr>
                <w:rFonts w:eastAsiaTheme="minorEastAsia"/>
                <w:lang w:val="en-US" w:eastAsia="zh-CN"/>
              </w:rPr>
            </w:pPr>
            <w:r w:rsidRPr="003E0CD9">
              <w:rPr>
                <w:rFonts w:eastAsia="Yu Mincho"/>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Yu Mincho"/>
                <w:lang w:val="en-US" w:eastAsia="ja-JP"/>
              </w:rPr>
              <w:t>Y</w:t>
            </w:r>
          </w:p>
        </w:tc>
        <w:tc>
          <w:tcPr>
            <w:tcW w:w="8266" w:type="dxa"/>
          </w:tcPr>
          <w:p w14:paraId="2F56C2A3" w14:textId="77777777" w:rsidR="00AF41C0" w:rsidRPr="003E0CD9" w:rsidRDefault="006D659E">
            <w:pPr>
              <w:rPr>
                <w:rFonts w:eastAsia="Yu Mincho"/>
                <w:lang w:val="en-US" w:eastAsia="ja-JP"/>
              </w:rPr>
            </w:pPr>
            <w:r w:rsidRPr="003E0CD9">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F46BC2">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Pr="003E0CD9" w:rsidRDefault="006D659E">
            <w:pPr>
              <w:rPr>
                <w:rFonts w:eastAsia="Yu Mincho"/>
                <w:lang w:val="en-US" w:eastAsia="ja-JP"/>
              </w:rPr>
            </w:pPr>
            <w:r w:rsidRPr="003E0CD9">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F46BC2">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60F78">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60F78">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60F78">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60F78">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5pt;height:18.2pt" o:ole="">
                  <v:imagedata r:id="rId35" o:title=""/>
                </v:shape>
                <o:OLEObject Type="Embed" ProgID="Equation.3" ShapeID="_x0000_i1037" DrawAspect="Content" ObjectID="_1698604306"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6.05pt" o:ole="">
                  <v:imagedata r:id="rId37" o:title=""/>
                </v:shape>
                <o:OLEObject Type="Embed" ProgID="Equation.3" ShapeID="_x0000_i1038" DrawAspect="Content" ObjectID="_1698604307"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45pt;height:19.5pt" o:ole="">
                  <v:imagedata r:id="rId52" o:title=""/>
                </v:shape>
                <o:OLEObject Type="Embed" ProgID="Equation.3" ShapeID="_x0000_i1039" DrawAspect="Content" ObjectID="_1698604308"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7pt;height:19.5pt" o:ole="">
                  <v:imagedata r:id="rId54" o:title=""/>
                </v:shape>
                <o:OLEObject Type="Embed" ProgID="Equation.3" ShapeID="_x0000_i1040" DrawAspect="Content" ObjectID="_1698604309"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Pr="003E0CD9" w:rsidRDefault="006D659E">
            <w:pPr>
              <w:pStyle w:val="BodyText"/>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5pt;height:15.2pt" o:ole="">
                  <v:imagedata r:id="rId39" o:title=""/>
                </v:shape>
                <o:OLEObject Type="Embed" ProgID="Equation.3" ShapeID="_x0000_i1041" DrawAspect="Content" ObjectID="_1698604310"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BodyText"/>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lastRenderedPageBreak/>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ListParagraph"/>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lastRenderedPageBreak/>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60F78">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60F78">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60F78">
        <w:trPr>
          <w:trHeight w:val="455"/>
        </w:trPr>
        <w:tc>
          <w:tcPr>
            <w:tcW w:w="1372" w:type="dxa"/>
          </w:tcPr>
          <w:p w14:paraId="6E8A5D47" w14:textId="77777777" w:rsidR="00AF41C0" w:rsidRPr="003E0CD9" w:rsidRDefault="006D659E">
            <w:pPr>
              <w:rPr>
                <w:rFonts w:eastAsia="SimSun"/>
                <w:lang w:val="en-US" w:eastAsia="zh-CN"/>
              </w:rPr>
            </w:pPr>
            <w:r w:rsidRPr="003E0CD9">
              <w:rPr>
                <w:rFonts w:eastAsia="Yu Mincho"/>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Yu Mincho"/>
                <w:lang w:val="en-US" w:eastAsia="ja-JP"/>
              </w:rPr>
            </w:pPr>
            <w:r w:rsidRPr="003E0CD9">
              <w:rPr>
                <w:rFonts w:eastAsia="Yu Mincho"/>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Pr="003E0CD9" w:rsidRDefault="006D659E">
            <w:pPr>
              <w:rPr>
                <w:rFonts w:eastAsia="Yu Mincho"/>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Yu Mincho"/>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60F78">
        <w:trPr>
          <w:trHeight w:val="455"/>
        </w:trPr>
        <w:tc>
          <w:tcPr>
            <w:tcW w:w="1372" w:type="dxa"/>
          </w:tcPr>
          <w:p w14:paraId="1CE850A0" w14:textId="77777777" w:rsidR="00AF41C0" w:rsidRPr="003E0CD9" w:rsidRDefault="006D659E">
            <w:pPr>
              <w:rPr>
                <w:rFonts w:eastAsia="SimSun"/>
                <w:lang w:val="en-US" w:eastAsia="zh-CN"/>
              </w:rPr>
            </w:pPr>
            <w:r w:rsidRPr="003E0CD9">
              <w:rPr>
                <w:rFonts w:eastAsia="Yu Mincho"/>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Yu Mincho"/>
                <w:lang w:val="en-US" w:eastAsia="ja-JP"/>
              </w:rPr>
              <w:t>Y with modification</w:t>
            </w:r>
          </w:p>
        </w:tc>
        <w:tc>
          <w:tcPr>
            <w:tcW w:w="8266" w:type="dxa"/>
          </w:tcPr>
          <w:p w14:paraId="5205674D" w14:textId="77777777" w:rsidR="00AF41C0" w:rsidRPr="003E0CD9" w:rsidRDefault="006D659E">
            <w:pPr>
              <w:jc w:val="both"/>
              <w:rPr>
                <w:rFonts w:eastAsia="Yu Mincho"/>
                <w:lang w:val="en-US" w:eastAsia="ja-JP"/>
              </w:rPr>
            </w:pPr>
            <w:r w:rsidRPr="003E0CD9">
              <w:rPr>
                <w:rFonts w:eastAsia="Yu Mincho"/>
                <w:lang w:val="en-US" w:eastAsia="ja-JP"/>
              </w:rPr>
              <w:t xml:space="preserve">We are fine with the proposal in general. </w:t>
            </w:r>
          </w:p>
          <w:p w14:paraId="3458DB8D" w14:textId="77777777" w:rsidR="00AF41C0" w:rsidRPr="003E0CD9" w:rsidRDefault="006D659E">
            <w:pPr>
              <w:jc w:val="both"/>
              <w:rPr>
                <w:rFonts w:eastAsia="Yu Mincho"/>
                <w:lang w:val="en-US" w:eastAsia="ja-JP"/>
              </w:rPr>
            </w:pPr>
            <w:r w:rsidRPr="003E0CD9">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MS Mincho"/>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lastRenderedPageBreak/>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B02F42">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ListParagraph"/>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ListParagraph"/>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ListParagraph"/>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60F78">
        <w:trPr>
          <w:trHeight w:val="455"/>
        </w:trPr>
        <w:tc>
          <w:tcPr>
            <w:tcW w:w="1372" w:type="dxa"/>
          </w:tcPr>
          <w:p w14:paraId="0CBF6964" w14:textId="6C6B39C9"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r w:rsidR="00F512CF" w:rsidRPr="00DB665A" w14:paraId="2B50C806" w14:textId="77777777" w:rsidTr="00D60F78">
        <w:trPr>
          <w:trHeight w:val="455"/>
        </w:trPr>
        <w:tc>
          <w:tcPr>
            <w:tcW w:w="1372" w:type="dxa"/>
          </w:tcPr>
          <w:p w14:paraId="5DCFEF43" w14:textId="67C28ECB"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14:paraId="0D1AB888" w14:textId="77777777" w:rsidR="00F512CF" w:rsidRDefault="00F512CF" w:rsidP="00F512CF">
            <w:pPr>
              <w:tabs>
                <w:tab w:val="left" w:pos="551"/>
              </w:tabs>
              <w:rPr>
                <w:rFonts w:eastAsia="SimSun"/>
                <w:lang w:val="en-US" w:eastAsia="zh-CN"/>
              </w:rPr>
            </w:pPr>
          </w:p>
        </w:tc>
        <w:tc>
          <w:tcPr>
            <w:tcW w:w="8266" w:type="dxa"/>
          </w:tcPr>
          <w:p w14:paraId="2DECF0B7"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ListParagraph"/>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SimSun"/>
                <w:lang w:val="en-US" w:eastAsia="ko-KR"/>
              </w:rPr>
            </w:pPr>
            <w:r>
              <w:rPr>
                <w:rFonts w:eastAsia="SimSun"/>
                <w:lang w:val="en-US" w:eastAsia="ko-KR"/>
              </w:rPr>
              <w:lastRenderedPageBreak/>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Thus, we suggest </w:t>
            </w:r>
            <w:proofErr w:type="gramStart"/>
            <w:r>
              <w:rPr>
                <w:rFonts w:eastAsia="SimSun"/>
                <w:lang w:val="en-US" w:eastAsia="ko-KR"/>
              </w:rPr>
              <w:t>to modify</w:t>
            </w:r>
            <w:proofErr w:type="gramEnd"/>
            <w:r>
              <w:rPr>
                <w:rFonts w:eastAsia="SimSun"/>
                <w:lang w:val="en-US" w:eastAsia="ko-KR"/>
              </w:rPr>
              <w:t xml:space="preserve"> the second sub-bullet as below:</w:t>
            </w:r>
          </w:p>
          <w:p w14:paraId="57C86453" w14:textId="77777777" w:rsidR="00F512CF" w:rsidRPr="003E0CD9" w:rsidRDefault="00F512CF" w:rsidP="00F512CF">
            <w:pPr>
              <w:pStyle w:val="ListParagraph"/>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SimSun"/>
                <w:lang w:val="en-US" w:eastAsia="ko-KR"/>
              </w:rPr>
            </w:pPr>
          </w:p>
        </w:tc>
      </w:tr>
      <w:tr w:rsidR="00F35FDD" w:rsidRPr="00DB665A" w14:paraId="2F30C058" w14:textId="77777777" w:rsidTr="00D60F78">
        <w:trPr>
          <w:trHeight w:val="455"/>
        </w:trPr>
        <w:tc>
          <w:tcPr>
            <w:tcW w:w="1372" w:type="dxa"/>
          </w:tcPr>
          <w:p w14:paraId="7254A063" w14:textId="7655C25A" w:rsidR="00F35FDD" w:rsidRDefault="00F35FDD" w:rsidP="00F512CF">
            <w:pPr>
              <w:tabs>
                <w:tab w:val="left" w:pos="551"/>
              </w:tabs>
              <w:rPr>
                <w:rFonts w:eastAsia="SimSun"/>
                <w:lang w:val="en-US" w:eastAsia="ko-KR"/>
              </w:rPr>
            </w:pPr>
            <w:r>
              <w:rPr>
                <w:rFonts w:eastAsia="SimSun"/>
                <w:lang w:val="en-US" w:eastAsia="ko-KR"/>
              </w:rPr>
              <w:lastRenderedPageBreak/>
              <w:t>FUTUREWEI</w:t>
            </w:r>
          </w:p>
        </w:tc>
        <w:tc>
          <w:tcPr>
            <w:tcW w:w="1238" w:type="dxa"/>
            <w:gridSpan w:val="2"/>
          </w:tcPr>
          <w:p w14:paraId="3399EAA1" w14:textId="530DF94B"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14:paraId="32CAF549" w14:textId="77777777" w:rsidR="00F35FDD" w:rsidRDefault="00F35FDD" w:rsidP="00F512CF">
            <w:pPr>
              <w:tabs>
                <w:tab w:val="left" w:pos="551"/>
              </w:tabs>
              <w:spacing w:after="160"/>
              <w:jc w:val="both"/>
              <w:rPr>
                <w:rFonts w:eastAsia="SimSun"/>
                <w:lang w:val="en-US" w:eastAsia="ko-KR"/>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 xml:space="preserve">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w:t>
            </w:r>
            <w:r>
              <w:rPr>
                <w:lang w:val="en-US" w:eastAsia="ko-KR"/>
              </w:rPr>
              <w:lastRenderedPageBreak/>
              <w:t>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lastRenderedPageBreak/>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F46BC2">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F46BC2">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F46BC2">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F46BC2">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F46BC2">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F46BC2">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F46BC2">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F46BC2">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F46BC2">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F46BC2">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F46BC2">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F46BC2">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F46BC2">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F46BC2">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F46BC2">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F46BC2">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F46BC2">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F46BC2">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F46BC2">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F46BC2">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F46BC2">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F46BC2">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lastRenderedPageBreak/>
              <w:t>[23]</w:t>
            </w:r>
          </w:p>
        </w:tc>
        <w:tc>
          <w:tcPr>
            <w:tcW w:w="1456" w:type="dxa"/>
            <w:tcMar>
              <w:top w:w="0" w:type="dxa"/>
              <w:left w:w="70" w:type="dxa"/>
              <w:bottom w:w="0" w:type="dxa"/>
              <w:right w:w="70" w:type="dxa"/>
            </w:tcMar>
          </w:tcPr>
          <w:p w14:paraId="1B910A35" w14:textId="77777777" w:rsidR="00AF41C0" w:rsidRDefault="00F46BC2">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F46BC2">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F46BC2">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F46BC2">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F46BC2">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F46BC2">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F46BC2">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F46BC2">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F46BC2">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F46BC2">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F46BC2">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F46BC2">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F46BC2">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F46BC2">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F46BC2">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F46BC2">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F46BC2">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F46BC2">
            <w:hyperlink r:id="rId97" w:history="1">
              <w:r w:rsidR="006D659E">
                <w:rPr>
                  <w:rStyle w:val="Hyperlink"/>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F46BC2" w:rsidP="00B02F42">
            <w:hyperlink r:id="rId98" w:history="1">
              <w:r w:rsidR="0000575E">
                <w:rPr>
                  <w:rStyle w:val="Hyperlink"/>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73F9" w14:textId="77777777" w:rsidR="00F46BC2" w:rsidRDefault="00F46BC2">
      <w:pPr>
        <w:spacing w:after="0" w:line="240" w:lineRule="auto"/>
      </w:pPr>
      <w:r>
        <w:separator/>
      </w:r>
    </w:p>
  </w:endnote>
  <w:endnote w:type="continuationSeparator" w:id="0">
    <w:p w14:paraId="1F45F2E9" w14:textId="77777777" w:rsidR="00F46BC2" w:rsidRDefault="00F4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BEF" w14:textId="116332E2" w:rsidR="00B02F42" w:rsidRDefault="000F3413">
    <w:pPr>
      <w:pStyle w:val="Footer"/>
    </w:pPr>
    <w:r>
      <w:rPr>
        <w:noProof/>
        <w:lang w:val="en-US" w:eastAsia="zh-CN"/>
      </w:rPr>
      <mc:AlternateContent>
        <mc:Choice Requires="wps">
          <w:drawing>
            <wp:anchor distT="0" distB="0" distL="114300" distR="114300" simplePos="0" relativeHeight="251659264" behindDoc="0" locked="0" layoutInCell="0" allowOverlap="1" wp14:anchorId="40E163B3" wp14:editId="1F5B6CA2">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1BAAC8F" w14:textId="77777777" w:rsidR="00B02F42" w:rsidRDefault="00B02F4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0E163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8B9C" w14:textId="77777777" w:rsidR="00F46BC2" w:rsidRDefault="00F46BC2">
      <w:pPr>
        <w:spacing w:after="0" w:line="240" w:lineRule="auto"/>
      </w:pPr>
      <w:r>
        <w:separator/>
      </w:r>
    </w:p>
  </w:footnote>
  <w:footnote w:type="continuationSeparator" w:id="0">
    <w:p w14:paraId="051427C0" w14:textId="77777777" w:rsidR="00F46BC2" w:rsidRDefault="00F46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 w:type="character" w:customStyle="1" w:styleId="UnresolvedMention10">
    <w:name w:val="Unresolved Mention10"/>
    <w:basedOn w:val="DefaultParagraphFont"/>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22154-F524-4DB5-9B9C-1E3F4FDF69D4}">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105</Pages>
  <Words>40731</Words>
  <Characters>232170</Characters>
  <Application>Microsoft Office Word</Application>
  <DocSecurity>0</DocSecurity>
  <Lines>1934</Lines>
  <Paragraphs>544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3</cp:revision>
  <dcterms:created xsi:type="dcterms:W3CDTF">2021-11-17T03:30:00Z</dcterms:created>
  <dcterms:modified xsi:type="dcterms:W3CDTF">2021-11-17T03:39:00Z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