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7395283D"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760F9F" w14:textId="357CB2D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HW, HiSi</w:t>
            </w:r>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eastAsia="en-GB"/>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6D1E77">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lastRenderedPageBreak/>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lastRenderedPageBreak/>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HW, HiSi</w:t>
            </w:r>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1D2047">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lastRenderedPageBreak/>
              <w:t>HW, HiSi</w:t>
            </w:r>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824E0E2" w14:textId="77777777"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19D412B3"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14:paraId="77DE1346"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14:paraId="5CD1F42C" w14:textId="77777777"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5863408E" w14:textId="77777777"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eastAsia="en-GB"/>
              </w:rPr>
              <w:lastRenderedPageBreak/>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lastRenderedPageBreak/>
              <w:t>3&gt;</w:t>
            </w:r>
            <w:r>
              <w:tab/>
              <w:t xml:space="preserve">perform barring as if </w:t>
            </w:r>
            <w:r>
              <w:rPr>
                <w:i/>
              </w:rPr>
              <w:t>intraFreqReselection</w:t>
            </w:r>
            <w:r>
              <w:t xml:space="preserve"> is set to </w:t>
            </w:r>
            <w:r>
              <w:rPr>
                <w:i/>
              </w:rPr>
              <w:t>notAllowed</w:t>
            </w:r>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lastRenderedPageBreak/>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lastRenderedPageBreak/>
              <w:t>locationAndBandwidth</w:t>
            </w:r>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lastRenderedPageBreak/>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Huawei, HiSi</w:t>
            </w:r>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“locationAndBandwidth”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lastRenderedPageBreak/>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HW, HiSi</w:t>
            </w:r>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754164">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754164">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754164"/>
        </w:tc>
      </w:tr>
      <w:tr w:rsidR="001E3197" w14:paraId="3D251F2C" w14:textId="77777777" w:rsidTr="0081738B">
        <w:tc>
          <w:tcPr>
            <w:tcW w:w="1479" w:type="dxa"/>
          </w:tcPr>
          <w:p w14:paraId="7B4395C6" w14:textId="3F0FDED7" w:rsidR="001E3197" w:rsidRDefault="001E3197" w:rsidP="00754164">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754164">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77777777" w:rsidR="001E3197" w:rsidRDefault="001E3197" w:rsidP="00754164">
            <w:pPr>
              <w:spacing w:afterLines="50" w:after="120"/>
              <w:rPr>
                <w:rFonts w:eastAsiaTheme="minorEastAsia"/>
                <w:lang w:val="en-US" w:eastAsia="zh-CN"/>
              </w:rPr>
            </w:pPr>
          </w:p>
        </w:tc>
        <w:tc>
          <w:tcPr>
            <w:tcW w:w="1372" w:type="dxa"/>
          </w:tcPr>
          <w:p w14:paraId="0356C441" w14:textId="77777777" w:rsidR="001E3197" w:rsidRDefault="001E3197" w:rsidP="00754164">
            <w:pPr>
              <w:tabs>
                <w:tab w:val="left" w:pos="551"/>
              </w:tabs>
              <w:spacing w:afterLines="50" w:after="120"/>
              <w:rPr>
                <w:rFonts w:eastAsiaTheme="minorEastAsia"/>
                <w:lang w:val="en-US" w:eastAsia="zh-CN"/>
              </w:rPr>
            </w:pPr>
          </w:p>
        </w:tc>
        <w:tc>
          <w:tcPr>
            <w:tcW w:w="6780" w:type="dxa"/>
          </w:tcPr>
          <w:p w14:paraId="32B3A457" w14:textId="77777777" w:rsidR="001E3197" w:rsidRDefault="001E3197" w:rsidP="00754164"/>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HW, HiSi</w:t>
            </w:r>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entire MIB-configured </w:t>
            </w:r>
            <w:r>
              <w:rPr>
                <w:rFonts w:ascii="Times New Roman" w:hAnsi="Times New Roman" w:cs="Times New Roman"/>
                <w:b/>
                <w:sz w:val="20"/>
                <w:szCs w:val="20"/>
                <w:lang w:val="en-US"/>
              </w:rPr>
              <w:lastRenderedPageBreak/>
              <w:t>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RedCap UEs can still use the bandwidth and </w:t>
            </w:r>
            <w:r>
              <w:rPr>
                <w:rFonts w:ascii="Times New Roman" w:hAnsi="Times New Roman" w:cs="Times New Roman"/>
                <w:b/>
                <w:color w:val="FF0000"/>
                <w:sz w:val="20"/>
                <w:szCs w:val="20"/>
                <w:lang w:val="en-US"/>
              </w:rPr>
              <w:lastRenderedPageBreak/>
              <w:t>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lastRenderedPageBreak/>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lastRenderedPageBreak/>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r>
              <w:rPr>
                <w:rFonts w:eastAsiaTheme="minorEastAsia"/>
                <w:lang w:val="en-US" w:eastAsia="zh-CN"/>
              </w:rPr>
              <w:t>Bandwidth  configuration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CORESET in iDL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w:t>
            </w:r>
            <w:r>
              <w:rPr>
                <w:rFonts w:eastAsia="Yu Mincho" w:hint="eastAsia"/>
                <w:lang w:val="en-US" w:eastAsia="ja-JP"/>
              </w:rPr>
              <w:lastRenderedPageBreak/>
              <w:t xml:space="preserve">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lastRenderedPageBreak/>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HW, HiSi</w:t>
            </w:r>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lastRenderedPageBreak/>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r w:rsidRPr="00C8668E">
              <w:rPr>
                <w:rFonts w:eastAsia="Yu Mincho"/>
                <w:i/>
                <w:iCs/>
                <w:lang w:val="en-US" w:eastAsia="ko-KR"/>
              </w:rPr>
              <w:t>locationAndBandwidth</w:t>
            </w:r>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754164">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754164">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754164">
            <w:pPr>
              <w:rPr>
                <w:rFonts w:eastAsia="Yu Mincho"/>
                <w:lang w:val="en-US" w:eastAsia="ko-KR"/>
              </w:rPr>
            </w:pPr>
          </w:p>
        </w:tc>
      </w:tr>
      <w:tr w:rsidR="00C7797B" w:rsidRPr="00B04E97" w14:paraId="3D42E607" w14:textId="77777777" w:rsidTr="0072402B">
        <w:tc>
          <w:tcPr>
            <w:tcW w:w="1479" w:type="dxa"/>
          </w:tcPr>
          <w:p w14:paraId="705BE0D8" w14:textId="3E143E74" w:rsidR="00C7797B" w:rsidRDefault="00C7797B" w:rsidP="00754164">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754164">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754164">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77777777" w:rsidR="00C7797B" w:rsidRDefault="00C7797B" w:rsidP="00754164">
            <w:pPr>
              <w:rPr>
                <w:rFonts w:eastAsiaTheme="minorEastAsia"/>
                <w:lang w:val="en-US" w:eastAsia="zh-CN"/>
              </w:rPr>
            </w:pPr>
          </w:p>
        </w:tc>
        <w:tc>
          <w:tcPr>
            <w:tcW w:w="1372" w:type="dxa"/>
          </w:tcPr>
          <w:p w14:paraId="1A3411F8" w14:textId="77777777" w:rsidR="00C7797B" w:rsidRDefault="00C7797B" w:rsidP="00754164">
            <w:pPr>
              <w:tabs>
                <w:tab w:val="left" w:pos="551"/>
              </w:tabs>
              <w:rPr>
                <w:rFonts w:eastAsiaTheme="minorEastAsia"/>
                <w:lang w:val="en-US" w:eastAsia="zh-CN"/>
              </w:rPr>
            </w:pPr>
          </w:p>
        </w:tc>
        <w:tc>
          <w:tcPr>
            <w:tcW w:w="6780" w:type="dxa"/>
          </w:tcPr>
          <w:p w14:paraId="5AA225EB" w14:textId="77777777" w:rsidR="00C7797B" w:rsidRPr="00B04E97" w:rsidRDefault="00C7797B" w:rsidP="00754164">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HW, HiSi</w:t>
            </w:r>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w:t>
            </w:r>
            <w:r>
              <w:rPr>
                <w:b/>
                <w:sz w:val="20"/>
                <w:szCs w:val="20"/>
                <w:lang w:val="en-US"/>
              </w:rPr>
              <w:lastRenderedPageBreak/>
              <w:t xml:space="preserve">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eastAsia="en-GB"/>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eastAsia="en-GB"/>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eastAsia="en-GB"/>
              </w:rPr>
              <w:lastRenderedPageBreak/>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620692EE"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The subbullet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lastRenderedPageBreak/>
              <w:t xml:space="preserve">We can support this proposal generally. This proposal should include the case when separate initial DL BWP is not configured but separate initial UL BWP is </w:t>
            </w:r>
            <w:r>
              <w:rPr>
                <w:rFonts w:eastAsia="Yu Mincho"/>
                <w:lang w:val="en-US" w:eastAsia="ja-JP"/>
              </w:rPr>
              <w:lastRenderedPageBreak/>
              <w:t>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lastRenderedPageBreak/>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eastAsia="en-GB"/>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HW, HiSi</w:t>
            </w:r>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may continuous to use CORESET#0 after initial access. In this </w:t>
            </w:r>
            <w:r>
              <w:rPr>
                <w:rFonts w:eastAsiaTheme="minorEastAsia" w:hint="eastAsia"/>
                <w:lang w:val="en-US" w:eastAsia="zh-CN"/>
              </w:rPr>
              <w:lastRenderedPageBreak/>
              <w:t>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lastRenderedPageBreak/>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w:t>
            </w:r>
            <w:r>
              <w:rPr>
                <w:rFonts w:eastAsiaTheme="minorEastAsia"/>
                <w:lang w:val="en-US" w:eastAsia="zh-CN"/>
              </w:rPr>
              <w:lastRenderedPageBreak/>
              <w:t>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w:t>
            </w:r>
            <w:r>
              <w:rPr>
                <w:rFonts w:eastAsiaTheme="minorEastAsia"/>
                <w:lang w:val="en-US" w:eastAsia="zh-CN"/>
              </w:rPr>
              <w:lastRenderedPageBreak/>
              <w:t xml:space="preserve">misaligned. </w:t>
            </w:r>
          </w:p>
        </w:tc>
      </w:tr>
      <w:tr w:rsidR="007D73E6" w14:paraId="48279C35" w14:textId="77777777" w:rsidTr="0085032D">
        <w:tc>
          <w:tcPr>
            <w:tcW w:w="1479" w:type="dxa"/>
          </w:tcPr>
          <w:p w14:paraId="02592E6A" w14:textId="373BC7A5" w:rsidR="007D73E6" w:rsidRDefault="007D73E6" w:rsidP="00173492">
            <w:r>
              <w:lastRenderedPageBreak/>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77777777" w:rsidR="007D73E6" w:rsidRDefault="007D73E6" w:rsidP="00173492"/>
        </w:tc>
        <w:tc>
          <w:tcPr>
            <w:tcW w:w="1372" w:type="dxa"/>
          </w:tcPr>
          <w:p w14:paraId="27E01982" w14:textId="77777777" w:rsidR="007D73E6" w:rsidRDefault="007D73E6" w:rsidP="00173492">
            <w:pPr>
              <w:tabs>
                <w:tab w:val="left" w:pos="551"/>
              </w:tabs>
              <w:rPr>
                <w:rFonts w:eastAsiaTheme="minorEastAsia"/>
              </w:rPr>
            </w:pPr>
          </w:p>
        </w:tc>
        <w:tc>
          <w:tcPr>
            <w:tcW w:w="6780" w:type="dxa"/>
          </w:tcPr>
          <w:p w14:paraId="5B3F615F" w14:textId="77777777" w:rsidR="007D73E6" w:rsidRDefault="007D73E6" w:rsidP="00173492">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HW, HiSi</w:t>
            </w:r>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lastRenderedPageBreak/>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lastRenderedPageBreak/>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HW, HiSi</w:t>
            </w:r>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lastRenderedPageBreak/>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eastAsia="en-GB"/>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GB" w:eastAsia="en-GB"/>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w:t>
            </w:r>
            <w:r>
              <w:rPr>
                <w:rFonts w:ascii="Times New Roman" w:hAnsi="Times New Roman" w:cs="Times New Roman"/>
                <w:b/>
                <w:bCs/>
                <w:sz w:val="20"/>
                <w:szCs w:val="20"/>
                <w:lang w:val="en-US"/>
              </w:rPr>
              <w:lastRenderedPageBreak/>
              <w:t xml:space="preserve">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lastRenderedPageBreak/>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w:t>
            </w:r>
            <w:r>
              <w:rPr>
                <w:rFonts w:ascii="Arial" w:hAnsi="Arial" w:cs="Arial"/>
                <w:bCs/>
                <w:color w:val="000000"/>
                <w:lang w:eastAsia="ko-KR"/>
              </w:rPr>
              <w:lastRenderedPageBreak/>
              <w:t>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measurements and </w:t>
            </w:r>
            <w:r>
              <w:rPr>
                <w:rFonts w:eastAsia="SimSun"/>
                <w:bCs/>
                <w:szCs w:val="22"/>
                <w:lang w:val="en-US" w:eastAsia="zh-CN"/>
              </w:rPr>
              <w:lastRenderedPageBreak/>
              <w:t>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HW, HiSi</w:t>
            </w:r>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 xml:space="preserve">We don’t see any issue with Option 1 and we’d like to understand the NCD-SSB from RAN1 perspective first (as RAN2 input is pending and RAN4 draft LS seems not so useful) – which should </w:t>
            </w:r>
            <w:r>
              <w:rPr>
                <w:lang w:val="en-US" w:eastAsia="ko-KR"/>
              </w:rPr>
              <w:lastRenderedPageBreak/>
              <w:t>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 xml:space="preserve">ccording the reply from RAN2/RAN4, NCD-SSB can be used for the separate initial DL BWP. At least for paging, (NCD-)SSB is needed and option 2 is preferred to perform paging on the separate </w:t>
            </w:r>
            <w:r>
              <w:rPr>
                <w:rFonts w:eastAsia="Yu Mincho"/>
                <w:lang w:val="en-US" w:eastAsia="ja-JP"/>
              </w:rPr>
              <w:lastRenderedPageBreak/>
              <w:t>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 xml:space="preserve">If it is configured for paging, RedCap UE expects it to contain </w:t>
            </w:r>
            <w:r>
              <w:rPr>
                <w:rFonts w:eastAsia="SimSun" w:cs="Times"/>
                <w:b/>
                <w:lang w:val="en-US" w:eastAsia="ja-JP"/>
              </w:rPr>
              <w:lastRenderedPageBreak/>
              <w:t>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lastRenderedPageBreak/>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vivo’s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vivo's </w:t>
            </w:r>
            <w:r>
              <w:rPr>
                <w:rFonts w:eastAsiaTheme="minorEastAsia"/>
                <w:lang w:val="en-US" w:eastAsia="zh-CN"/>
              </w:rPr>
              <w:lastRenderedPageBreak/>
              <w:t>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w:t>
            </w:r>
            <w:r>
              <w:rPr>
                <w:rFonts w:eastAsia="Microsoft YaHei UI"/>
                <w:b/>
                <w:color w:val="000000"/>
                <w:lang w:eastAsia="zh-CN"/>
              </w:rPr>
              <w:lastRenderedPageBreak/>
              <w:t>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 xml:space="preserve">aspects from </w:t>
            </w:r>
            <w:r>
              <w:rPr>
                <w:color w:val="7030A0"/>
                <w:lang w:val="en-US" w:eastAsia="ko-KR"/>
              </w:rPr>
              <w:lastRenderedPageBreak/>
              <w:t>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lastRenderedPageBreak/>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Firstly, we support vivo’s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w:t>
            </w:r>
            <w:r>
              <w:rPr>
                <w:rFonts w:eastAsiaTheme="minorEastAsia"/>
                <w:lang w:val="en-US" w:eastAsia="zh-CN"/>
              </w:rPr>
              <w:lastRenderedPageBreak/>
              <w:t xml:space="preserve">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Huawei, HiSi</w:t>
            </w:r>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w:t>
            </w:r>
            <w:r>
              <w:rPr>
                <w:rFonts w:ascii="Times New Roman" w:eastAsiaTheme="minorEastAsia" w:hAnsi="Times New Roman" w:cs="Times New Roman"/>
                <w:sz w:val="20"/>
                <w:szCs w:val="20"/>
                <w:lang w:val="en-US" w:eastAsia="zh-CN"/>
              </w:rPr>
              <w:lastRenderedPageBreak/>
              <w:t>(since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w:t>
            </w:r>
            <w:r>
              <w:rPr>
                <w:rFonts w:eastAsiaTheme="minorEastAsia"/>
                <w:lang w:val="en-US" w:eastAsia="zh-CN"/>
              </w:rPr>
              <w:lastRenderedPageBreak/>
              <w:t xml:space="preserve">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RedCap UE can in addition optionally support operation based on CSI-RS instead of </w:t>
            </w:r>
            <w:r>
              <w:rPr>
                <w:rFonts w:eastAsia="Microsoft YaHei UI"/>
                <w:b/>
                <w:strike/>
                <w:color w:val="FF0000"/>
                <w:lang w:eastAsia="zh-CN"/>
              </w:rPr>
              <w:lastRenderedPageBreak/>
              <w:t>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NCD-SSB for serving cell but not </w:t>
            </w:r>
            <w:r>
              <w:rPr>
                <w:rFonts w:eastAsia="Times New Roman"/>
                <w:b/>
                <w:bCs/>
                <w:lang w:eastAsia="en-GB"/>
              </w:rPr>
              <w:lastRenderedPageBreak/>
              <w:t>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lastRenderedPageBreak/>
              <w:t>HW, HiSi</w:t>
            </w:r>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w:t>
            </w:r>
            <w:r w:rsidRPr="00691187">
              <w:rPr>
                <w:rFonts w:eastAsia="Times New Roman"/>
                <w:b/>
                <w:bCs/>
                <w:color w:val="7030A0"/>
                <w:lang w:eastAsia="en-GB"/>
              </w:rPr>
              <w:lastRenderedPageBreak/>
              <w:t>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w:t>
            </w:r>
            <w:r w:rsidRPr="00691187">
              <w:rPr>
                <w:rFonts w:eastAsia="SimSun"/>
                <w:lang w:val="en-US" w:eastAsia="zh-CN"/>
              </w:rPr>
              <w:lastRenderedPageBreak/>
              <w:t xml:space="preserve">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lastRenderedPageBreak/>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t>HW, HiSi</w:t>
            </w:r>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On “mandating” support of NCD-SSB, as mentioned before, the current formulation is consistent with basic expected behavior from RedCap UEs, and “support of NCD-SSB” in the context of RedCap should not be mixed with the Rel-</w:t>
            </w:r>
            <w:r w:rsidRPr="00691187">
              <w:rPr>
                <w:rFonts w:eastAsia="SimSun"/>
                <w:i/>
                <w:lang w:val="en-US" w:eastAsia="ko-KR"/>
              </w:rPr>
              <w:lastRenderedPageBreak/>
              <w:t xml:space="preserve">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14:paraId="452B64AA" w14:textId="3BBFA9E5"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mandotory for non-RedCap. If this bullet refers to these cases, we are OK to discuss it here and fine with vivo’s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lastRenderedPageBreak/>
              <w:t>HW, HiSi</w:t>
            </w:r>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We can accept this FL’s proposal as compromise. We are also fine with vivo’s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iDL BWP? </w:t>
            </w:r>
          </w:p>
          <w:p w14:paraId="26FBBB87" w14:textId="77777777" w:rsidR="00AF41C0" w:rsidRPr="00691187" w:rsidRDefault="006D659E">
            <w:pPr>
              <w:rPr>
                <w:lang w:val="en-US" w:eastAsia="zh-CN"/>
              </w:rPr>
            </w:pPr>
            <w:r w:rsidRPr="00691187">
              <w:rPr>
                <w:lang w:val="en-US" w:eastAsia="zh-CN"/>
              </w:rPr>
              <w:t xml:space="preserve">For paging in separate iDL BWP, we are fine with either no NCD-SSB, or not support paging in the separate iDL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r w:rsidRPr="00691187">
              <w:rPr>
                <w:rFonts w:eastAsia="Times New Roman"/>
                <w:b/>
                <w:bCs/>
                <w:lang w:eastAsia="en-GB"/>
              </w:rPr>
              <w:t>SSB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ZTE, Sanechips</w:t>
            </w:r>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r w:rsidRPr="00691187">
              <w:rPr>
                <w:b/>
                <w:lang w:val="en-US"/>
              </w:rPr>
              <w:t>Proposal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Operation without SSB:</w:t>
            </w: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754164">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754164">
            <w:pPr>
              <w:tabs>
                <w:tab w:val="left" w:pos="551"/>
              </w:tabs>
              <w:rPr>
                <w:rFonts w:eastAsia="SimSun"/>
                <w:lang w:val="en-US" w:eastAsia="zh-CN"/>
              </w:rPr>
            </w:pPr>
          </w:p>
        </w:tc>
        <w:tc>
          <w:tcPr>
            <w:tcW w:w="7234" w:type="dxa"/>
          </w:tcPr>
          <w:p w14:paraId="317839E2" w14:textId="77777777" w:rsidR="007D308D" w:rsidRDefault="007D308D" w:rsidP="00754164">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121D6E">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121D6E">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121D6E">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121D6E">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lastRenderedPageBreak/>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HW, HiSi</w:t>
            </w:r>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ZTE, Sanechips</w:t>
            </w:r>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r w:rsidRPr="00691187">
              <w:rPr>
                <w:rFonts w:ascii="Times New Roman" w:eastAsia="SimSun" w:hAnsi="Times New Roman" w:cs="Times New Roman"/>
                <w:i/>
                <w:iCs/>
                <w:szCs w:val="20"/>
                <w:lang w:eastAsia="zh-CN"/>
              </w:rPr>
              <w:t xml:space="preserve">locationAndBandwidth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Ues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RedCap Ues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Ues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w:t>
            </w:r>
            <w:r w:rsidRPr="00691187">
              <w:rPr>
                <w:rFonts w:eastAsiaTheme="minorEastAsia"/>
                <w:lang w:val="en-US" w:eastAsia="zh-CN"/>
              </w:rPr>
              <w:lastRenderedPageBreak/>
              <w:t>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lastRenderedPageBreak/>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Ues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lastRenderedPageBreak/>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Ues</w:t>
            </w:r>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Moreover, we suggest another option which basically reuse current procedure for iDL BWP, and further discuss separate iDL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Acceptable: only support the separate iDL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Moreover, </w:t>
            </w:r>
            <w:r w:rsidRPr="00691187">
              <w:rPr>
                <w:rFonts w:eastAsia="SimSun"/>
                <w:lang w:eastAsia="zh-CN"/>
              </w:rPr>
              <w:t xml:space="preserve"> the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For a cell that allows a RedCap UE to access, network can configure a separate initial DL BWP for RedCap Ues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w:t>
            </w:r>
            <w:r w:rsidRPr="00691187">
              <w:rPr>
                <w:rFonts w:eastAsia="Microsoft YaHei UI"/>
                <w:b/>
                <w:color w:val="000000"/>
                <w:lang w:eastAsia="zh-CN"/>
              </w:rPr>
              <w:lastRenderedPageBreak/>
              <w:t>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vivo’s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lastRenderedPageBreak/>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ZTE, Sanechips</w:t>
            </w:r>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t>HW, HiSi</w:t>
            </w:r>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ZTE, Sanechips</w:t>
            </w:r>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754164">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754164">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754164">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754164">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 xml:space="preserve">ote: RAN1 assumes REDCAP UE performing Random access in </w:t>
            </w:r>
            <w:r w:rsidRPr="001E6861">
              <w:rPr>
                <w:rFonts w:eastAsia="Microsoft YaHei UI"/>
                <w:b/>
                <w:lang w:eastAsia="zh-CN"/>
              </w:rPr>
              <w:lastRenderedPageBreak/>
              <w:t>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77777777" w:rsidR="000A75E3" w:rsidRDefault="000A75E3" w:rsidP="00754164">
            <w:pPr>
              <w:rPr>
                <w:rFonts w:eastAsia="SimSun"/>
                <w:lang w:val="en-US" w:eastAsia="ko-KR"/>
              </w:rPr>
            </w:pPr>
          </w:p>
        </w:tc>
        <w:tc>
          <w:tcPr>
            <w:tcW w:w="1372" w:type="dxa"/>
          </w:tcPr>
          <w:p w14:paraId="0701C55D" w14:textId="77777777" w:rsidR="000A75E3" w:rsidRDefault="000A75E3" w:rsidP="00754164">
            <w:pPr>
              <w:tabs>
                <w:tab w:val="left" w:pos="551"/>
              </w:tabs>
              <w:rPr>
                <w:rFonts w:eastAsia="SimSun"/>
                <w:lang w:val="en-US" w:eastAsia="zh-CN"/>
              </w:rPr>
            </w:pPr>
          </w:p>
        </w:tc>
        <w:tc>
          <w:tcPr>
            <w:tcW w:w="6783" w:type="dxa"/>
          </w:tcPr>
          <w:p w14:paraId="69FD2D5E" w14:textId="77777777" w:rsidR="000A75E3" w:rsidRDefault="000A75E3" w:rsidP="00754164">
            <w:pPr>
              <w:tabs>
                <w:tab w:val="left" w:pos="1274"/>
              </w:tabs>
              <w:rPr>
                <w:rFonts w:eastAsia="SimSun"/>
                <w:lang w:val="en-US" w:eastAsia="ko-KR"/>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lastRenderedPageBreak/>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eastAsia="en-GB"/>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HW, HiSi</w:t>
            </w:r>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396F5F2A" w:rsidR="00981E53" w:rsidRDefault="00981E53" w:rsidP="00121D6E">
            <w:pPr>
              <w:jc w:val="both"/>
              <w:rPr>
                <w:lang w:val="en-US" w:eastAsia="ko-KR"/>
              </w:rPr>
            </w:pPr>
          </w:p>
        </w:tc>
        <w:tc>
          <w:tcPr>
            <w:tcW w:w="846" w:type="dxa"/>
          </w:tcPr>
          <w:p w14:paraId="7ECE4D41" w14:textId="42C5CDA7" w:rsidR="00981E53" w:rsidRDefault="00981E53" w:rsidP="00121D6E">
            <w:pPr>
              <w:tabs>
                <w:tab w:val="left" w:pos="551"/>
              </w:tabs>
              <w:jc w:val="both"/>
              <w:rPr>
                <w:lang w:val="en-US" w:eastAsia="ko-KR"/>
              </w:rPr>
            </w:pPr>
          </w:p>
        </w:tc>
        <w:tc>
          <w:tcPr>
            <w:tcW w:w="7796" w:type="dxa"/>
          </w:tcPr>
          <w:p w14:paraId="239E09B1" w14:textId="2A601301" w:rsidR="00981E53" w:rsidRDefault="00981E53" w:rsidP="00121D6E">
            <w:pPr>
              <w:jc w:val="both"/>
              <w:rPr>
                <w:lang w:val="en-US" w:eastAsia="ko-KR"/>
              </w:rPr>
            </w:pP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121D6E">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121D6E">
            <w:pPr>
              <w:rPr>
                <w:b/>
                <w:bCs/>
                <w:lang w:val="en-US"/>
              </w:rPr>
            </w:pPr>
            <w:r>
              <w:rPr>
                <w:b/>
                <w:bCs/>
                <w:lang w:val="en-US"/>
              </w:rPr>
              <w:t>Comments</w:t>
            </w:r>
          </w:p>
        </w:tc>
      </w:tr>
      <w:tr w:rsidR="000D4AEC" w14:paraId="4F25A6B2" w14:textId="77777777" w:rsidTr="007A0963">
        <w:tc>
          <w:tcPr>
            <w:tcW w:w="1384" w:type="dxa"/>
          </w:tcPr>
          <w:p w14:paraId="06B76812" w14:textId="188D0ED7" w:rsidR="000D4AEC" w:rsidRDefault="000D4AEC" w:rsidP="00121D6E">
            <w:pPr>
              <w:rPr>
                <w:lang w:val="en-US" w:eastAsia="ko-KR"/>
              </w:rPr>
            </w:pPr>
          </w:p>
        </w:tc>
        <w:tc>
          <w:tcPr>
            <w:tcW w:w="8338" w:type="dxa"/>
          </w:tcPr>
          <w:p w14:paraId="7D44B020" w14:textId="723FE6FB" w:rsidR="000D4AEC" w:rsidRDefault="000D4AEC" w:rsidP="00121D6E">
            <w:pPr>
              <w:rPr>
                <w:lang w:val="en-US" w:eastAsia="ko-KR"/>
              </w:rPr>
            </w:pPr>
          </w:p>
        </w:tc>
      </w:tr>
      <w:tr w:rsidR="000D4AEC" w14:paraId="26CF45A3" w14:textId="77777777" w:rsidTr="007A0963">
        <w:tc>
          <w:tcPr>
            <w:tcW w:w="1384" w:type="dxa"/>
          </w:tcPr>
          <w:p w14:paraId="7278EA3B" w14:textId="7566E335" w:rsidR="000D4AEC" w:rsidRDefault="000D4AEC" w:rsidP="00121D6E">
            <w:pPr>
              <w:rPr>
                <w:lang w:val="en-US" w:eastAsia="ko-KR"/>
              </w:rPr>
            </w:pPr>
          </w:p>
        </w:tc>
        <w:tc>
          <w:tcPr>
            <w:tcW w:w="8338" w:type="dxa"/>
          </w:tcPr>
          <w:p w14:paraId="47CD374C" w14:textId="767F180F" w:rsidR="000D4AEC" w:rsidRDefault="000D4AEC" w:rsidP="00121D6E">
            <w:pPr>
              <w:rPr>
                <w:lang w:val="en-US" w:eastAsia="ko-KR"/>
              </w:rPr>
            </w:pPr>
          </w:p>
        </w:tc>
      </w:tr>
    </w:tbl>
    <w:p w14:paraId="2688048E" w14:textId="77777777" w:rsidR="000D4AEC" w:rsidRDefault="000D4AEC">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77777777" w:rsidR="001D651A" w:rsidRDefault="001D651A">
            <w:pPr>
              <w:rPr>
                <w:lang w:val="en-US" w:eastAsia="ko-KR"/>
              </w:rPr>
            </w:pPr>
          </w:p>
        </w:tc>
        <w:tc>
          <w:tcPr>
            <w:tcW w:w="8155" w:type="dxa"/>
          </w:tcPr>
          <w:p w14:paraId="6F4B2E60" w14:textId="77777777" w:rsidR="001D651A" w:rsidRDefault="001D651A">
            <w:pPr>
              <w:rPr>
                <w:lang w:val="en-US" w:eastAsia="ko-KR"/>
              </w:rPr>
            </w:pP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lastRenderedPageBreak/>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121D6E">
            <w:pPr>
              <w:rPr>
                <w:lang w:val="en-US" w:eastAsia="ko-KR"/>
              </w:rPr>
            </w:pPr>
            <w:r>
              <w:rPr>
                <w:lang w:val="en-US" w:eastAsia="ko-KR"/>
              </w:rPr>
              <w:t>FL5</w:t>
            </w:r>
          </w:p>
        </w:tc>
        <w:tc>
          <w:tcPr>
            <w:tcW w:w="8155" w:type="dxa"/>
          </w:tcPr>
          <w:p w14:paraId="3384E1F1" w14:textId="71AC645D" w:rsidR="001D651A" w:rsidRPr="00F57B07" w:rsidRDefault="00F57B07" w:rsidP="00121D6E">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77777777" w:rsidR="001D651A" w:rsidRDefault="001D651A" w:rsidP="00121D6E">
            <w:pPr>
              <w:rPr>
                <w:lang w:val="en-US" w:eastAsia="ko-KR"/>
              </w:rPr>
            </w:pPr>
          </w:p>
        </w:tc>
        <w:tc>
          <w:tcPr>
            <w:tcW w:w="8155" w:type="dxa"/>
          </w:tcPr>
          <w:p w14:paraId="7ED22E7D" w14:textId="77777777" w:rsidR="001D651A" w:rsidRDefault="001D651A" w:rsidP="00121D6E">
            <w:pPr>
              <w:rPr>
                <w:lang w:val="en-US" w:eastAsia="ko-KR"/>
              </w:rPr>
            </w:pP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eastAsia="en-GB"/>
              </w:rPr>
              <w:lastRenderedPageBreak/>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HW, HiSi</w:t>
            </w:r>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1F49DF"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1F49DF"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eastAsia="en-GB"/>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1F49D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1F49D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8" o:title=""/>
                  <o:lock v:ext="edit" aspectratio="f"/>
                </v:shape>
                <o:OLEObject Type="Embed" ProgID="Equation.3" ShapeID="_x0000_i1025" DrawAspect="Content" ObjectID="_1698590759"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7.25pt" o:ole="">
                  <v:imagedata r:id="rId30" o:title=""/>
                  <o:lock v:ext="edit" aspectratio="f"/>
                </v:shape>
                <o:OLEObject Type="Embed" ProgID="Equation.3" ShapeID="_x0000_i1026" DrawAspect="Content" ObjectID="_1698590760"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eastAsia="en-GB"/>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eastAsia="en-GB"/>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eastAsia="en-GB"/>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7.25pt" o:ole="">
                  <v:imagedata r:id="rId35" o:title=""/>
                </v:shape>
                <o:OLEObject Type="Embed" ProgID="Equation.3" ShapeID="_x0000_i1027" DrawAspect="Content" ObjectID="_1698590761"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5.75pt" o:ole="">
                  <v:imagedata r:id="rId37" o:title=""/>
                </v:shape>
                <o:OLEObject Type="Embed" ProgID="Equation.3" ShapeID="_x0000_i1028" DrawAspect="Content" ObjectID="_1698590762"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9" o:title=""/>
                </v:shape>
                <o:OLEObject Type="Embed" ProgID="Equation.3" ShapeID="_x0000_i1029" DrawAspect="Content" ObjectID="_1698590763"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eastAsia="en-GB"/>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25pt" o:ole="">
                  <v:imagedata r:id="rId35" o:title=""/>
                </v:shape>
                <o:OLEObject Type="Embed" ProgID="Equation.3" ShapeID="_x0000_i1030" DrawAspect="Content" ObjectID="_1698590764"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7" o:title=""/>
                </v:shape>
                <o:OLEObject Type="Embed" ProgID="Equation.3" ShapeID="_x0000_i1031" DrawAspect="Content" ObjectID="_1698590765"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4" o:title=""/>
                </v:shape>
                <o:OLEObject Type="Embed" ProgID="Equation.3" ShapeID="_x0000_i1032" DrawAspect="Content" ObjectID="_1698590766"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eastAsia="en-GB"/>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Pr>
                <w:lang w:val="en-US" w:eastAsia="ko-KR"/>
              </w:rPr>
              <w:lastRenderedPageBreak/>
              <w:t>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60F78">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5pt;height:17.25pt" o:ole="">
                  <v:imagedata r:id="rId35" o:title=""/>
                </v:shape>
                <o:OLEObject Type="Embed" ProgID="Equation.3" ShapeID="_x0000_i1033" DrawAspect="Content" ObjectID="_1698590767"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7" o:title=""/>
                </v:shape>
                <o:OLEObject Type="Embed" ProgID="Equation.3" ShapeID="_x0000_i1034" DrawAspect="Content" ObjectID="_1698590768"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60F78">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eastAsia="en-GB"/>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5pt;height:17.25pt" o:ole="">
                  <v:imagedata r:id="rId35" o:title=""/>
                </v:shape>
                <o:OLEObject Type="Embed" ProgID="Equation.3" ShapeID="_x0000_i1035" DrawAspect="Content" ObjectID="_1698590769" r:id="rId48"/>
              </w:object>
            </w:r>
            <w:r w:rsidRPr="003E0CD9">
              <w:rPr>
                <w:b/>
                <w:color w:val="FF0000"/>
              </w:rPr>
              <w:t xml:space="preserve">+Offset_RedCap or </w:t>
            </w:r>
            <w:r w:rsidRPr="003E0CD9">
              <w:rPr>
                <w:b/>
                <w:color w:val="FF0000"/>
                <w:position w:val="-10"/>
              </w:rPr>
              <w:object w:dxaOrig="2730" w:dyaOrig="350" w14:anchorId="4478601B">
                <v:shape id="_x0000_i1036" type="#_x0000_t75" style="width:136.5pt;height:17.25pt" o:ole="">
                  <v:imagedata r:id="rId37" o:title=""/>
                </v:shape>
                <o:OLEObject Type="Embed" ProgID="Equation.3" ShapeID="_x0000_i1036" DrawAspect="Content" ObjectID="_1698590770" r:id="rId49"/>
              </w:object>
            </w:r>
            <w:r w:rsidRPr="003E0CD9">
              <w:rPr>
                <w:b/>
                <w:color w:val="FF0000"/>
              </w:rPr>
              <w:t>-Offset_Redcap.</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lastRenderedPageBreak/>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60F78">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1F49DF">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1F49DF">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60F78">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60F78">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lastRenderedPageBreak/>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60F78">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60F78">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590771"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5.75pt" o:ole="">
                  <v:imagedata r:id="rId37" o:title=""/>
                </v:shape>
                <o:OLEObject Type="Embed" ProgID="Equation.3" ShapeID="_x0000_i1038" DrawAspect="Content" ObjectID="_1698590772"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590773"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75pt;height:19.5pt" o:ole="">
                  <v:imagedata r:id="rId54" o:title=""/>
                </v:shape>
                <o:OLEObject Type="Embed" ProgID="Equation.3" ShapeID="_x0000_i1040" DrawAspect="Content" ObjectID="_1698590774"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Pr="003E0CD9" w:rsidRDefault="006D659E">
            <w:pPr>
              <w:pStyle w:val="BodyText"/>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590775"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BodyText"/>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lastRenderedPageBreak/>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60F78">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60F78">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60F78">
        <w:trPr>
          <w:trHeight w:val="455"/>
        </w:trPr>
        <w:tc>
          <w:tcPr>
            <w:tcW w:w="1372" w:type="dxa"/>
          </w:tcPr>
          <w:p w14:paraId="6E8A5D47" w14:textId="77777777"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60F78">
        <w:trPr>
          <w:trHeight w:val="455"/>
        </w:trPr>
        <w:tc>
          <w:tcPr>
            <w:tcW w:w="1372" w:type="dxa"/>
          </w:tcPr>
          <w:p w14:paraId="1CE850A0" w14:textId="77777777"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 xml:space="preserve">PUCCH </w:t>
            </w:r>
            <w:r w:rsidRPr="003E0CD9">
              <w:rPr>
                <w:rFonts w:ascii="Times New Roman" w:hAnsi="Times New Roman" w:cs="Times New Roman"/>
                <w:b/>
                <w:color w:val="FF0000"/>
                <w:sz w:val="20"/>
                <w:szCs w:val="20"/>
                <w:lang w:val="en-US"/>
              </w:rPr>
              <w:lastRenderedPageBreak/>
              <w:t>resource set indices (see TS 38.213 Table 9.2.1-1).</w:t>
            </w:r>
          </w:p>
        </w:tc>
      </w:tr>
      <w:tr w:rsidR="00AF41C0" w14:paraId="18E46546" w14:textId="77777777" w:rsidTr="00D60F78">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lastRenderedPageBreak/>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3418D9">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lastRenderedPageBreak/>
              <w:t>High Priority Proposal 8-1e</w:t>
            </w:r>
            <w:r w:rsidRPr="003E0CD9">
              <w:rPr>
                <w:b/>
                <w:lang w:val="en-US"/>
              </w:rPr>
              <w:t>:</w:t>
            </w:r>
          </w:p>
          <w:p w14:paraId="687061D4" w14:textId="77777777" w:rsidR="003E0CD9" w:rsidRPr="003E0CD9" w:rsidRDefault="003E0CD9" w:rsidP="003E0CD9">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ListParagraph"/>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60F78">
        <w:trPr>
          <w:trHeight w:val="455"/>
        </w:trPr>
        <w:tc>
          <w:tcPr>
            <w:tcW w:w="1372" w:type="dxa"/>
          </w:tcPr>
          <w:p w14:paraId="0CBF6964" w14:textId="77777777" w:rsidR="003E0CD9" w:rsidRPr="003E0CD9" w:rsidRDefault="003E0CD9" w:rsidP="00D942EE">
            <w:pPr>
              <w:tabs>
                <w:tab w:val="left" w:pos="551"/>
              </w:tabs>
              <w:rPr>
                <w:rFonts w:eastAsia="SimSun"/>
                <w:lang w:val="en-US" w:eastAsia="ko-KR"/>
              </w:rPr>
            </w:pPr>
          </w:p>
        </w:tc>
        <w:tc>
          <w:tcPr>
            <w:tcW w:w="1238" w:type="dxa"/>
            <w:gridSpan w:val="2"/>
          </w:tcPr>
          <w:p w14:paraId="263AC871" w14:textId="77777777" w:rsidR="003E0CD9" w:rsidRPr="003E0CD9" w:rsidRDefault="003E0CD9" w:rsidP="00D942EE">
            <w:pPr>
              <w:tabs>
                <w:tab w:val="left" w:pos="551"/>
              </w:tabs>
              <w:rPr>
                <w:rFonts w:eastAsia="SimSun"/>
                <w:lang w:val="en-US" w:eastAsia="ko-KR"/>
              </w:rPr>
            </w:pP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w:t>
            </w:r>
            <w:r>
              <w:rPr>
                <w:lang w:val="en-US" w:eastAsia="ko-KR"/>
              </w:rPr>
              <w:lastRenderedPageBreak/>
              <w:t>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eastAsia="en-GB"/>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D86938">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lastRenderedPageBreak/>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1F49DF">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1F49DF">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1F49DF">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1F49DF">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1F49DF">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1F49DF">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1F49DF">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1F49DF">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1F49DF">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1F49DF">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1F49DF">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1F49DF">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1F49DF">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1F49DF">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1F49DF">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1F49DF">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1F49DF">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1F49DF">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1F49DF">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1F49DF">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1F49DF">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1F49DF">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1F49DF">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lastRenderedPageBreak/>
              <w:t>[24]</w:t>
            </w:r>
          </w:p>
        </w:tc>
        <w:tc>
          <w:tcPr>
            <w:tcW w:w="1456" w:type="dxa"/>
            <w:tcMar>
              <w:top w:w="0" w:type="dxa"/>
              <w:left w:w="70" w:type="dxa"/>
              <w:bottom w:w="0" w:type="dxa"/>
              <w:right w:w="70" w:type="dxa"/>
            </w:tcMar>
          </w:tcPr>
          <w:p w14:paraId="3EA3471E" w14:textId="77777777" w:rsidR="00AF41C0" w:rsidRDefault="001F49DF">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1F49DF">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1F49DF">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1F49DF">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1F49DF">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1F49DF">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1F49DF">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1F49DF">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1F49DF">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1F49DF">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1F49DF">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1F49DF">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1F49DF">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1F49DF">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1F49DF">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1F49DF">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1F49DF">
            <w:hyperlink r:id="rId97"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121D6E">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121D6E">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1F49DF" w:rsidP="00121D6E">
            <w:hyperlink r:id="rId98" w:history="1">
              <w:r w:rsidR="0000575E">
                <w:rPr>
                  <w:rStyle w:val="Hyperlink"/>
                  <w:color w:val="0000FF"/>
                </w:rPr>
                <w:t>R1-2112498</w:t>
              </w:r>
            </w:hyperlink>
          </w:p>
        </w:tc>
        <w:tc>
          <w:tcPr>
            <w:tcW w:w="4921" w:type="dxa"/>
            <w:tcMar>
              <w:top w:w="0" w:type="dxa"/>
              <w:left w:w="70" w:type="dxa"/>
              <w:bottom w:w="0" w:type="dxa"/>
              <w:right w:w="70" w:type="dxa"/>
            </w:tcMar>
          </w:tcPr>
          <w:p w14:paraId="42A70D8F" w14:textId="3860C817" w:rsidR="0000575E" w:rsidRDefault="0000575E" w:rsidP="00121D6E">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121D6E">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8896D" w14:textId="77777777" w:rsidR="001F49DF" w:rsidRDefault="001F49DF">
      <w:pPr>
        <w:spacing w:after="0" w:line="240" w:lineRule="auto"/>
      </w:pPr>
      <w:r>
        <w:separator/>
      </w:r>
    </w:p>
  </w:endnote>
  <w:endnote w:type="continuationSeparator" w:id="0">
    <w:p w14:paraId="128C7C7F" w14:textId="77777777" w:rsidR="001F49DF" w:rsidRDefault="001F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1D22FB" w:rsidRDefault="001F49DF">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1D22FB" w:rsidRDefault="001D22FB">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9C7FD" w14:textId="77777777" w:rsidR="001F49DF" w:rsidRDefault="001F49DF">
      <w:pPr>
        <w:spacing w:after="0" w:line="240" w:lineRule="auto"/>
      </w:pPr>
      <w:r>
        <w:separator/>
      </w:r>
    </w:p>
  </w:footnote>
  <w:footnote w:type="continuationSeparator" w:id="0">
    <w:p w14:paraId="3101409F" w14:textId="77777777" w:rsidR="001F49DF" w:rsidRDefault="001F4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5197"/>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B03B2"/>
    <w:rsid w:val="00BB16ED"/>
    <w:rsid w:val="00BB274A"/>
    <w:rsid w:val="00BB2A7E"/>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3B9E"/>
    <w:rsid w:val="00DC4AB9"/>
    <w:rsid w:val="00DC70A3"/>
    <w:rsid w:val="00DC7ED5"/>
    <w:rsid w:val="00DD1152"/>
    <w:rsid w:val="00DD1FBD"/>
    <w:rsid w:val="00DD7FC1"/>
    <w:rsid w:val="00DF1A40"/>
    <w:rsid w:val="00DF1B43"/>
    <w:rsid w:val="00E003C0"/>
    <w:rsid w:val="00E03F12"/>
    <w:rsid w:val="00E05223"/>
    <w:rsid w:val="00E056A7"/>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726B"/>
    <w:rsid w:val="00F40A9D"/>
    <w:rsid w:val="00F42A00"/>
    <w:rsid w:val="00F43716"/>
    <w:rsid w:val="00F4747A"/>
    <w:rsid w:val="00F5012E"/>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 w:type="character" w:styleId="UnresolvedMention">
    <w:name w:val="Unresolved Mention"/>
    <w:basedOn w:val="DefaultParagraphFont"/>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3CAA14-0D63-45B5-BB64-BF32E8D6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103</Pages>
  <Words>42588</Words>
  <Characters>225722</Characters>
  <Application>Microsoft Office Word</Application>
  <DocSecurity>0</DocSecurity>
  <Lines>1881</Lines>
  <Paragraphs>535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151</cp:revision>
  <dcterms:created xsi:type="dcterms:W3CDTF">2021-11-16T09:29:00Z</dcterms:created>
  <dcterms:modified xsi:type="dcterms:W3CDTF">2021-11-16T16:59:00Z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