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77777777"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CA30279" w14:textId="77777777" w:rsidR="008A07E4" w:rsidRDefault="007D20EA">
      <w:pPr>
        <w:jc w:val="both"/>
        <w:rPr>
          <w:lang w:val="en-US"/>
        </w:rPr>
      </w:pPr>
      <w:r>
        <w:rPr>
          <w:color w:val="FF0000"/>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4A2B7BF" w14:textId="77777777" w:rsidR="008A07E4" w:rsidRDefault="007D20EA">
      <w:pPr>
        <w:jc w:val="both"/>
        <w:rPr>
          <w:lang w:val="en-US"/>
        </w:rPr>
      </w:pPr>
      <w:r>
        <w:rPr>
          <w:lang w:val="en-US"/>
        </w:rPr>
        <w:t>Follow the naming convention in this example:</w:t>
      </w:r>
    </w:p>
    <w:p w14:paraId="116FE16C"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0C27A735"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68464DDB"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6C25ADD6"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7C8ADE6E" w14:textId="77777777" w:rsidR="008A07E4" w:rsidRDefault="007D20EA">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6840D2E"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2FA9B37"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2321706A"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4E2476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7DA43C4"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B6667A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A36D61" w14:textId="77777777" w:rsidR="008A07E4" w:rsidRDefault="007D20EA">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2A7D171" w14:textId="77777777" w:rsidR="008A07E4" w:rsidRDefault="007D20EA">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B1AC688" w14:textId="77777777" w:rsidR="008A07E4" w:rsidRDefault="007D20EA">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07E4" w14:paraId="32D07C02" w14:textId="77777777">
        <w:tc>
          <w:tcPr>
            <w:tcW w:w="2263" w:type="dxa"/>
            <w:shd w:val="clear" w:color="auto" w:fill="BFBFBF" w:themeFill="background1" w:themeFillShade="BF"/>
          </w:tcPr>
          <w:p w14:paraId="1D3EF7CC" w14:textId="77777777" w:rsidR="008A07E4" w:rsidRDefault="007D20EA">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13B4FCEB" w14:textId="77777777" w:rsidR="008A07E4" w:rsidRDefault="007D20EA">
            <w:pPr>
              <w:spacing w:after="0"/>
              <w:jc w:val="center"/>
              <w:rPr>
                <w:b/>
                <w:bCs/>
                <w:lang w:val="en-US"/>
              </w:rPr>
            </w:pPr>
            <w:r>
              <w:rPr>
                <w:b/>
                <w:bCs/>
                <w:lang w:val="en-US"/>
              </w:rPr>
              <w:t>Point of contact</w:t>
            </w:r>
          </w:p>
        </w:tc>
        <w:tc>
          <w:tcPr>
            <w:tcW w:w="4394" w:type="dxa"/>
            <w:shd w:val="clear" w:color="auto" w:fill="BFBFBF" w:themeFill="background1" w:themeFillShade="BF"/>
          </w:tcPr>
          <w:p w14:paraId="21577281" w14:textId="77777777" w:rsidR="008A07E4" w:rsidRDefault="007D20EA">
            <w:pPr>
              <w:spacing w:after="0"/>
              <w:jc w:val="center"/>
              <w:rPr>
                <w:b/>
                <w:bCs/>
                <w:lang w:val="en-US"/>
              </w:rPr>
            </w:pPr>
            <w:r>
              <w:rPr>
                <w:b/>
                <w:bCs/>
                <w:lang w:val="en-US"/>
              </w:rPr>
              <w:t>Email address</w:t>
            </w:r>
          </w:p>
        </w:tc>
      </w:tr>
      <w:tr w:rsidR="008A07E4" w14:paraId="6FEF4653" w14:textId="77777777">
        <w:tc>
          <w:tcPr>
            <w:tcW w:w="2263" w:type="dxa"/>
          </w:tcPr>
          <w:p w14:paraId="03321499" w14:textId="77777777" w:rsidR="008A07E4" w:rsidRDefault="007D20EA">
            <w:pPr>
              <w:spacing w:after="0"/>
              <w:jc w:val="center"/>
              <w:rPr>
                <w:lang w:val="en-US"/>
              </w:rPr>
            </w:pPr>
            <w:r>
              <w:rPr>
                <w:lang w:val="en-US"/>
              </w:rPr>
              <w:t>Intel Corporation</w:t>
            </w:r>
          </w:p>
        </w:tc>
        <w:tc>
          <w:tcPr>
            <w:tcW w:w="2977" w:type="dxa"/>
          </w:tcPr>
          <w:p w14:paraId="334CEA14" w14:textId="77777777" w:rsidR="008A07E4" w:rsidRDefault="007D20EA">
            <w:pPr>
              <w:spacing w:after="0"/>
              <w:jc w:val="center"/>
              <w:rPr>
                <w:lang w:val="en-US"/>
              </w:rPr>
            </w:pPr>
            <w:r>
              <w:rPr>
                <w:lang w:val="en-US"/>
              </w:rPr>
              <w:t>Debdeep Chatterjee</w:t>
            </w:r>
          </w:p>
        </w:tc>
        <w:tc>
          <w:tcPr>
            <w:tcW w:w="4394" w:type="dxa"/>
          </w:tcPr>
          <w:p w14:paraId="28BCD976" w14:textId="77777777" w:rsidR="008A07E4" w:rsidRDefault="007D20EA">
            <w:pPr>
              <w:spacing w:after="0"/>
              <w:jc w:val="center"/>
              <w:rPr>
                <w:lang w:val="en-US"/>
              </w:rPr>
            </w:pPr>
            <w:r>
              <w:rPr>
                <w:lang w:val="en-US"/>
              </w:rPr>
              <w:t>debdeep.chatterjee@intel.com</w:t>
            </w:r>
          </w:p>
        </w:tc>
      </w:tr>
      <w:tr w:rsidR="008A07E4" w14:paraId="2319FB46" w14:textId="77777777">
        <w:tc>
          <w:tcPr>
            <w:tcW w:w="2263" w:type="dxa"/>
          </w:tcPr>
          <w:p w14:paraId="4969E2C6" w14:textId="77777777" w:rsidR="008A07E4" w:rsidRDefault="007D20EA">
            <w:pPr>
              <w:spacing w:after="0"/>
              <w:jc w:val="center"/>
              <w:rPr>
                <w:rFonts w:eastAsia="Yu Mincho"/>
                <w:lang w:val="en-US" w:eastAsia="ja-JP"/>
              </w:rPr>
            </w:pPr>
            <w:r>
              <w:rPr>
                <w:rFonts w:eastAsia="Yu Mincho"/>
                <w:lang w:val="en-US" w:eastAsia="ja-JP"/>
              </w:rPr>
              <w:t>Qualcomm</w:t>
            </w:r>
          </w:p>
        </w:tc>
        <w:tc>
          <w:tcPr>
            <w:tcW w:w="2977" w:type="dxa"/>
          </w:tcPr>
          <w:p w14:paraId="7E2DB33F" w14:textId="77777777" w:rsidR="008A07E4" w:rsidRDefault="007D20EA">
            <w:pPr>
              <w:spacing w:after="0"/>
              <w:jc w:val="center"/>
              <w:rPr>
                <w:rFonts w:eastAsia="Yu Mincho"/>
                <w:lang w:val="en-US" w:eastAsia="ja-JP"/>
              </w:rPr>
            </w:pPr>
            <w:r>
              <w:rPr>
                <w:rFonts w:eastAsia="Yu Mincho"/>
                <w:lang w:val="en-US" w:eastAsia="ja-JP"/>
              </w:rPr>
              <w:t>Jing Lei</w:t>
            </w:r>
          </w:p>
        </w:tc>
        <w:tc>
          <w:tcPr>
            <w:tcW w:w="4394" w:type="dxa"/>
          </w:tcPr>
          <w:p w14:paraId="3A42789D" w14:textId="77777777" w:rsidR="008A07E4" w:rsidRDefault="007D20EA">
            <w:pPr>
              <w:spacing w:after="0"/>
              <w:jc w:val="center"/>
              <w:rPr>
                <w:rFonts w:eastAsiaTheme="minorEastAsia"/>
                <w:lang w:val="en-US" w:eastAsia="zh-CN"/>
              </w:rPr>
            </w:pPr>
            <w:r>
              <w:rPr>
                <w:rFonts w:eastAsiaTheme="minorEastAsia"/>
                <w:lang w:val="en-US" w:eastAsia="zh-CN"/>
              </w:rPr>
              <w:t>leijing@qti.qualcomm.com</w:t>
            </w:r>
          </w:p>
        </w:tc>
      </w:tr>
      <w:tr w:rsidR="008A07E4" w14:paraId="1BC58962" w14:textId="77777777">
        <w:tc>
          <w:tcPr>
            <w:tcW w:w="2263" w:type="dxa"/>
          </w:tcPr>
          <w:p w14:paraId="36C976E9" w14:textId="77777777" w:rsidR="008A07E4" w:rsidRDefault="007D20EA">
            <w:pPr>
              <w:spacing w:after="0"/>
              <w:jc w:val="center"/>
              <w:rPr>
                <w:rFonts w:eastAsia="Yu Mincho"/>
                <w:lang w:val="en-US" w:eastAsia="ja-JP"/>
              </w:rPr>
            </w:pPr>
            <w:r>
              <w:rPr>
                <w:lang w:val="en-US"/>
              </w:rPr>
              <w:t>vivo</w:t>
            </w:r>
          </w:p>
        </w:tc>
        <w:tc>
          <w:tcPr>
            <w:tcW w:w="2977" w:type="dxa"/>
          </w:tcPr>
          <w:p w14:paraId="69E3913F" w14:textId="77777777" w:rsidR="008A07E4" w:rsidRDefault="007D20EA">
            <w:pPr>
              <w:spacing w:after="0"/>
              <w:jc w:val="center"/>
              <w:rPr>
                <w:rFonts w:eastAsia="Yu Mincho"/>
                <w:lang w:val="en-US" w:eastAsia="ja-JP"/>
              </w:rPr>
            </w:pPr>
            <w:r>
              <w:rPr>
                <w:rFonts w:eastAsiaTheme="minorEastAsia"/>
                <w:lang w:val="en-US" w:eastAsia="zh-CN"/>
              </w:rPr>
              <w:t>Xueming Pan</w:t>
            </w:r>
          </w:p>
        </w:tc>
        <w:tc>
          <w:tcPr>
            <w:tcW w:w="4394" w:type="dxa"/>
          </w:tcPr>
          <w:p w14:paraId="5A481E76" w14:textId="77777777" w:rsidR="008A07E4" w:rsidRDefault="007D20EA">
            <w:pPr>
              <w:spacing w:after="0"/>
              <w:jc w:val="center"/>
              <w:rPr>
                <w:lang w:val="en-US"/>
              </w:rPr>
            </w:pPr>
            <w:r>
              <w:rPr>
                <w:rFonts w:eastAsiaTheme="minorEastAsia"/>
                <w:lang w:val="en-US" w:eastAsia="zh-CN"/>
              </w:rPr>
              <w:t>panxueming@vivo.com</w:t>
            </w:r>
          </w:p>
        </w:tc>
      </w:tr>
      <w:tr w:rsidR="008A07E4" w14:paraId="1CDA02D5" w14:textId="77777777">
        <w:tc>
          <w:tcPr>
            <w:tcW w:w="2263" w:type="dxa"/>
          </w:tcPr>
          <w:p w14:paraId="04343964" w14:textId="77777777" w:rsidR="008A07E4" w:rsidRDefault="007D20EA">
            <w:pPr>
              <w:spacing w:after="0"/>
              <w:jc w:val="center"/>
              <w:rPr>
                <w:rFonts w:eastAsiaTheme="minorEastAsia"/>
                <w:lang w:val="en-US" w:eastAsia="zh-CN"/>
              </w:rPr>
            </w:pPr>
            <w:r>
              <w:rPr>
                <w:lang w:val="en-US"/>
              </w:rPr>
              <w:t>Huawei, HiSilicon</w:t>
            </w:r>
          </w:p>
        </w:tc>
        <w:tc>
          <w:tcPr>
            <w:tcW w:w="2977" w:type="dxa"/>
          </w:tcPr>
          <w:p w14:paraId="628A5B10" w14:textId="77777777" w:rsidR="008A07E4" w:rsidRDefault="007D20EA">
            <w:pPr>
              <w:spacing w:after="0"/>
              <w:jc w:val="center"/>
              <w:rPr>
                <w:rFonts w:eastAsiaTheme="minorEastAsia"/>
                <w:lang w:val="en-US" w:eastAsia="zh-CN"/>
              </w:rPr>
            </w:pPr>
            <w:r>
              <w:rPr>
                <w:lang w:val="en-US"/>
              </w:rPr>
              <w:t>Yi WANG</w:t>
            </w:r>
          </w:p>
        </w:tc>
        <w:tc>
          <w:tcPr>
            <w:tcW w:w="4394" w:type="dxa"/>
          </w:tcPr>
          <w:p w14:paraId="70D45551" w14:textId="77777777" w:rsidR="008A07E4" w:rsidRDefault="007D20EA">
            <w:pPr>
              <w:spacing w:after="0"/>
              <w:jc w:val="center"/>
              <w:rPr>
                <w:rFonts w:eastAsiaTheme="minorEastAsia"/>
                <w:lang w:val="en-US" w:eastAsia="zh-CN"/>
              </w:rPr>
            </w:pPr>
            <w:r>
              <w:rPr>
                <w:lang w:val="en-US"/>
              </w:rPr>
              <w:t>wangyi6@huawei.com</w:t>
            </w:r>
          </w:p>
        </w:tc>
      </w:tr>
      <w:tr w:rsidR="008A07E4" w14:paraId="470CBC3A" w14:textId="77777777">
        <w:tc>
          <w:tcPr>
            <w:tcW w:w="2263" w:type="dxa"/>
          </w:tcPr>
          <w:p w14:paraId="72AB6956" w14:textId="77777777" w:rsidR="008A07E4" w:rsidRDefault="007D20E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34F4FEC8" w14:textId="77777777" w:rsidR="008A07E4" w:rsidRDefault="007D20E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35DEFFEB" w14:textId="77777777" w:rsidR="008A07E4" w:rsidRDefault="007D20EA">
            <w:pPr>
              <w:spacing w:after="0"/>
              <w:jc w:val="center"/>
              <w:rPr>
                <w:rFonts w:eastAsia="Yu Mincho"/>
                <w:lang w:val="en-US" w:eastAsia="ja-JP"/>
              </w:rPr>
            </w:pPr>
            <w:r>
              <w:rPr>
                <w:rFonts w:eastAsia="Yu Mincho"/>
                <w:lang w:val="en-US" w:eastAsia="ja-JP"/>
              </w:rPr>
              <w:t>mayuko.okano@docomo-lab.com</w:t>
            </w:r>
          </w:p>
        </w:tc>
      </w:tr>
      <w:tr w:rsidR="008A07E4" w14:paraId="352F2D44" w14:textId="77777777">
        <w:tc>
          <w:tcPr>
            <w:tcW w:w="2263" w:type="dxa"/>
          </w:tcPr>
          <w:p w14:paraId="4E9DDF73" w14:textId="77777777" w:rsidR="008A07E4" w:rsidRDefault="007D20EA">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19922B93" w14:textId="77777777" w:rsidR="008A07E4" w:rsidRDefault="007D20EA">
            <w:pPr>
              <w:spacing w:after="0"/>
              <w:jc w:val="center"/>
              <w:rPr>
                <w:rFonts w:eastAsia="Yu Mincho"/>
                <w:lang w:val="en-US" w:eastAsia="ja-JP"/>
              </w:rPr>
            </w:pPr>
            <w:r>
              <w:rPr>
                <w:rFonts w:eastAsia="Yu Mincho"/>
                <w:lang w:val="en-US" w:eastAsia="ja-JP"/>
              </w:rPr>
              <w:t xml:space="preserve">Karol Schober </w:t>
            </w:r>
          </w:p>
        </w:tc>
        <w:tc>
          <w:tcPr>
            <w:tcW w:w="4394" w:type="dxa"/>
          </w:tcPr>
          <w:p w14:paraId="179E765B" w14:textId="77777777" w:rsidR="008A07E4" w:rsidRDefault="007D20EA">
            <w:pPr>
              <w:spacing w:after="0"/>
              <w:jc w:val="center"/>
              <w:rPr>
                <w:rFonts w:eastAsia="Yu Mincho"/>
                <w:lang w:val="en-US" w:eastAsia="ja-JP"/>
              </w:rPr>
            </w:pPr>
            <w:r>
              <w:rPr>
                <w:lang w:val="en-US"/>
              </w:rPr>
              <w:t>karol.schober@nordicsemi.no</w:t>
            </w:r>
          </w:p>
        </w:tc>
      </w:tr>
      <w:tr w:rsidR="008A07E4" w14:paraId="34AFB6C1" w14:textId="77777777">
        <w:tc>
          <w:tcPr>
            <w:tcW w:w="2263" w:type="dxa"/>
          </w:tcPr>
          <w:p w14:paraId="6DE869FC"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0836D20D" w14:textId="77777777" w:rsidR="008A07E4" w:rsidRDefault="007D20E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A24E69C" w14:textId="77777777" w:rsidR="008A07E4" w:rsidRDefault="007D20E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07E4" w14:paraId="547C5432" w14:textId="77777777">
        <w:tc>
          <w:tcPr>
            <w:tcW w:w="2263" w:type="dxa"/>
          </w:tcPr>
          <w:p w14:paraId="5402D9E9" w14:textId="77777777" w:rsidR="008A07E4" w:rsidRDefault="007D20E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0C6EAAA5"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0C953E1B" w14:textId="77777777" w:rsidR="008A07E4" w:rsidRDefault="007D20EA">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8A07E4" w14:paraId="6650A8B9" w14:textId="77777777">
        <w:tc>
          <w:tcPr>
            <w:tcW w:w="2263" w:type="dxa"/>
          </w:tcPr>
          <w:p w14:paraId="40B6D975" w14:textId="77777777" w:rsidR="008A07E4" w:rsidRDefault="007D20EA">
            <w:pPr>
              <w:spacing w:after="0"/>
              <w:jc w:val="center"/>
              <w:rPr>
                <w:rFonts w:eastAsia="SimSun"/>
                <w:lang w:val="en-US" w:eastAsia="ja-JP"/>
              </w:rPr>
            </w:pPr>
            <w:r>
              <w:rPr>
                <w:rFonts w:eastAsia="SimSun" w:hint="eastAsia"/>
                <w:lang w:val="en-US" w:eastAsia="zh-CN"/>
              </w:rPr>
              <w:t>ZTE</w:t>
            </w:r>
          </w:p>
        </w:tc>
        <w:tc>
          <w:tcPr>
            <w:tcW w:w="2977" w:type="dxa"/>
          </w:tcPr>
          <w:p w14:paraId="41C1286F" w14:textId="77777777" w:rsidR="008A07E4" w:rsidRDefault="007D20EA">
            <w:pPr>
              <w:spacing w:after="0"/>
              <w:jc w:val="center"/>
              <w:rPr>
                <w:rFonts w:eastAsia="SimSun"/>
                <w:lang w:val="en-US" w:eastAsia="ja-JP"/>
              </w:rPr>
            </w:pPr>
            <w:r>
              <w:rPr>
                <w:rFonts w:eastAsia="SimSun" w:hint="eastAsia"/>
                <w:lang w:val="en-US" w:eastAsia="zh-CN"/>
              </w:rPr>
              <w:t>Youjun Hu</w:t>
            </w:r>
          </w:p>
        </w:tc>
        <w:tc>
          <w:tcPr>
            <w:tcW w:w="4394" w:type="dxa"/>
          </w:tcPr>
          <w:p w14:paraId="2A38F661" w14:textId="77777777" w:rsidR="008A07E4" w:rsidRDefault="007D20EA">
            <w:pPr>
              <w:spacing w:after="0"/>
              <w:jc w:val="center"/>
              <w:rPr>
                <w:rFonts w:eastAsia="SimSun"/>
                <w:lang w:val="en-US" w:eastAsia="zh-CN"/>
              </w:rPr>
            </w:pPr>
            <w:r>
              <w:rPr>
                <w:rFonts w:eastAsia="SimSun" w:hint="eastAsia"/>
                <w:lang w:val="en-US" w:eastAsia="zh-CN"/>
              </w:rPr>
              <w:t>hu.youjun1@zte.com.cn</w:t>
            </w:r>
          </w:p>
        </w:tc>
      </w:tr>
      <w:tr w:rsidR="008A07E4" w14:paraId="483F911A" w14:textId="77777777">
        <w:tc>
          <w:tcPr>
            <w:tcW w:w="2263" w:type="dxa"/>
          </w:tcPr>
          <w:p w14:paraId="3F65B7F8" w14:textId="77777777" w:rsidR="008A07E4" w:rsidRDefault="007D20EA">
            <w:pPr>
              <w:spacing w:after="0"/>
              <w:jc w:val="center"/>
              <w:rPr>
                <w:lang w:val="en-US"/>
              </w:rPr>
            </w:pPr>
            <w:r>
              <w:rPr>
                <w:lang w:val="en-US"/>
              </w:rPr>
              <w:t>CATT</w:t>
            </w:r>
          </w:p>
        </w:tc>
        <w:tc>
          <w:tcPr>
            <w:tcW w:w="2977" w:type="dxa"/>
          </w:tcPr>
          <w:p w14:paraId="3C4F7B1D" w14:textId="77777777" w:rsidR="008A07E4" w:rsidRDefault="007D20EA">
            <w:pPr>
              <w:spacing w:after="0"/>
              <w:jc w:val="center"/>
              <w:rPr>
                <w:lang w:val="en-US"/>
              </w:rPr>
            </w:pPr>
            <w:r>
              <w:rPr>
                <w:rFonts w:eastAsiaTheme="minorEastAsia" w:hint="eastAsia"/>
                <w:lang w:val="en-US" w:eastAsia="zh-CN"/>
              </w:rPr>
              <w:t>Yongqiang FEI</w:t>
            </w:r>
          </w:p>
        </w:tc>
        <w:tc>
          <w:tcPr>
            <w:tcW w:w="4394" w:type="dxa"/>
          </w:tcPr>
          <w:p w14:paraId="5032CF17" w14:textId="77777777" w:rsidR="008A07E4" w:rsidRDefault="007D20EA">
            <w:pPr>
              <w:spacing w:after="0"/>
              <w:jc w:val="center"/>
              <w:rPr>
                <w:lang w:val="en-US"/>
              </w:rPr>
            </w:pPr>
            <w:r>
              <w:rPr>
                <w:rFonts w:eastAsiaTheme="minorEastAsia" w:hint="eastAsia"/>
                <w:lang w:val="en-US" w:eastAsia="zh-CN"/>
              </w:rPr>
              <w:t>feiyongqiang@catt.cn</w:t>
            </w:r>
          </w:p>
        </w:tc>
      </w:tr>
      <w:tr w:rsidR="008A07E4" w14:paraId="07C155B6" w14:textId="77777777">
        <w:tc>
          <w:tcPr>
            <w:tcW w:w="2263" w:type="dxa"/>
          </w:tcPr>
          <w:p w14:paraId="49AE73ED" w14:textId="77777777" w:rsidR="008A07E4" w:rsidRDefault="007D20EA">
            <w:pPr>
              <w:spacing w:after="0"/>
              <w:jc w:val="center"/>
              <w:rPr>
                <w:rFonts w:eastAsiaTheme="minorEastAsia"/>
                <w:lang w:val="en-US" w:eastAsia="zh-CN"/>
              </w:rPr>
            </w:pPr>
            <w:r>
              <w:rPr>
                <w:rFonts w:eastAsiaTheme="minorEastAsia"/>
                <w:lang w:val="en-US" w:eastAsia="zh-CN"/>
              </w:rPr>
              <w:t>CMCC</w:t>
            </w:r>
          </w:p>
        </w:tc>
        <w:tc>
          <w:tcPr>
            <w:tcW w:w="2977" w:type="dxa"/>
          </w:tcPr>
          <w:p w14:paraId="44A23100" w14:textId="77777777" w:rsidR="008A07E4" w:rsidRDefault="007D20EA">
            <w:pPr>
              <w:spacing w:after="0"/>
              <w:jc w:val="center"/>
              <w:rPr>
                <w:rFonts w:eastAsiaTheme="minorEastAsia"/>
                <w:lang w:val="en-US" w:eastAsia="zh-CN"/>
              </w:rPr>
            </w:pPr>
            <w:r>
              <w:rPr>
                <w:rFonts w:eastAsiaTheme="minorEastAsia"/>
                <w:lang w:val="en-US" w:eastAsia="zh-CN"/>
              </w:rPr>
              <w:t>Lijie Hu</w:t>
            </w:r>
          </w:p>
        </w:tc>
        <w:tc>
          <w:tcPr>
            <w:tcW w:w="4394" w:type="dxa"/>
          </w:tcPr>
          <w:p w14:paraId="1D3EA80A" w14:textId="77777777" w:rsidR="008A07E4" w:rsidRDefault="007D20EA">
            <w:pPr>
              <w:spacing w:after="0"/>
              <w:jc w:val="center"/>
              <w:rPr>
                <w:rFonts w:eastAsiaTheme="minorEastAsia"/>
                <w:lang w:val="en-US" w:eastAsia="zh-CN"/>
              </w:rPr>
            </w:pPr>
            <w:r>
              <w:rPr>
                <w:rFonts w:eastAsiaTheme="minorEastAsia"/>
                <w:lang w:val="en-US" w:eastAsia="zh-CN"/>
              </w:rPr>
              <w:t>hulijie@chinamobile.com</w:t>
            </w:r>
          </w:p>
        </w:tc>
      </w:tr>
      <w:tr w:rsidR="008A07E4" w14:paraId="76687C8C" w14:textId="77777777">
        <w:tc>
          <w:tcPr>
            <w:tcW w:w="2263" w:type="dxa"/>
          </w:tcPr>
          <w:p w14:paraId="1F01E4EF" w14:textId="77777777" w:rsidR="008A07E4" w:rsidRDefault="007D20EA">
            <w:pPr>
              <w:spacing w:after="0"/>
              <w:jc w:val="center"/>
              <w:rPr>
                <w:rFonts w:eastAsiaTheme="minorEastAsia"/>
                <w:lang w:val="en-US" w:eastAsia="zh-CN"/>
              </w:rPr>
            </w:pPr>
            <w:r>
              <w:rPr>
                <w:rFonts w:eastAsiaTheme="minorEastAsia"/>
                <w:lang w:val="en-US" w:eastAsia="zh-CN"/>
              </w:rPr>
              <w:t>Xiaomi</w:t>
            </w:r>
          </w:p>
        </w:tc>
        <w:tc>
          <w:tcPr>
            <w:tcW w:w="2977" w:type="dxa"/>
          </w:tcPr>
          <w:p w14:paraId="26B8790C" w14:textId="77777777" w:rsidR="008A07E4" w:rsidRDefault="007D20E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E087B22" w14:textId="77777777" w:rsidR="008A07E4" w:rsidRDefault="007D20E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8A07E4" w14:paraId="0045A528" w14:textId="77777777">
        <w:tc>
          <w:tcPr>
            <w:tcW w:w="2263" w:type="dxa"/>
          </w:tcPr>
          <w:p w14:paraId="217F05B7" w14:textId="77777777" w:rsidR="008A07E4" w:rsidRDefault="007D20EA">
            <w:pPr>
              <w:spacing w:after="0"/>
              <w:jc w:val="center"/>
              <w:rPr>
                <w:rFonts w:eastAsiaTheme="minorEastAsia"/>
                <w:lang w:val="en-US" w:eastAsia="zh-CN"/>
              </w:rPr>
            </w:pPr>
            <w:r>
              <w:rPr>
                <w:rFonts w:eastAsiaTheme="minorEastAsia"/>
                <w:lang w:val="en-US" w:eastAsia="zh-CN"/>
              </w:rPr>
              <w:t>MediaTek</w:t>
            </w:r>
          </w:p>
        </w:tc>
        <w:tc>
          <w:tcPr>
            <w:tcW w:w="2977" w:type="dxa"/>
          </w:tcPr>
          <w:p w14:paraId="210B04E4" w14:textId="77777777" w:rsidR="008A07E4" w:rsidRDefault="007D20EA">
            <w:pPr>
              <w:spacing w:after="0"/>
              <w:jc w:val="center"/>
              <w:rPr>
                <w:rFonts w:eastAsiaTheme="minorEastAsia"/>
                <w:lang w:val="en-US" w:eastAsia="zh-CN"/>
              </w:rPr>
            </w:pPr>
            <w:r>
              <w:rPr>
                <w:rFonts w:eastAsiaTheme="minorEastAsia"/>
                <w:lang w:val="en-US" w:eastAsia="zh-CN"/>
              </w:rPr>
              <w:t>Mohammed Al-Imari</w:t>
            </w:r>
          </w:p>
        </w:tc>
        <w:tc>
          <w:tcPr>
            <w:tcW w:w="4394" w:type="dxa"/>
          </w:tcPr>
          <w:p w14:paraId="3EC75647" w14:textId="77777777" w:rsidR="008A07E4" w:rsidRDefault="007D20EA">
            <w:pPr>
              <w:spacing w:after="0"/>
              <w:jc w:val="center"/>
              <w:rPr>
                <w:rFonts w:eastAsiaTheme="minorEastAsia"/>
                <w:lang w:val="en-US" w:eastAsia="zh-CN"/>
              </w:rPr>
            </w:pPr>
            <w:r>
              <w:rPr>
                <w:rFonts w:eastAsiaTheme="minorEastAsia"/>
                <w:lang w:val="en-US" w:eastAsia="zh-CN"/>
              </w:rPr>
              <w:t>Mohammed.Al-Imari@mediatek.com</w:t>
            </w:r>
          </w:p>
        </w:tc>
      </w:tr>
      <w:tr w:rsidR="008A07E4" w14:paraId="1AABD491" w14:textId="77777777">
        <w:tc>
          <w:tcPr>
            <w:tcW w:w="2263" w:type="dxa"/>
          </w:tcPr>
          <w:p w14:paraId="0ADDAE53" w14:textId="77777777" w:rsidR="008A07E4" w:rsidRDefault="007D20EA">
            <w:pPr>
              <w:spacing w:after="0"/>
              <w:jc w:val="center"/>
              <w:rPr>
                <w:lang w:val="en-US" w:eastAsia="ko-KR"/>
              </w:rPr>
            </w:pPr>
            <w:r>
              <w:rPr>
                <w:rFonts w:hint="eastAsia"/>
                <w:lang w:val="en-US" w:eastAsia="ko-KR"/>
              </w:rPr>
              <w:t>L</w:t>
            </w:r>
            <w:r>
              <w:rPr>
                <w:lang w:val="en-US" w:eastAsia="ko-KR"/>
              </w:rPr>
              <w:t>G Electronics</w:t>
            </w:r>
          </w:p>
        </w:tc>
        <w:tc>
          <w:tcPr>
            <w:tcW w:w="2977" w:type="dxa"/>
          </w:tcPr>
          <w:p w14:paraId="757561DE" w14:textId="77777777" w:rsidR="008A07E4" w:rsidRDefault="007D20EA">
            <w:pPr>
              <w:spacing w:after="0"/>
              <w:jc w:val="center"/>
              <w:rPr>
                <w:lang w:val="en-US" w:eastAsia="ko-KR"/>
              </w:rPr>
            </w:pPr>
            <w:r>
              <w:rPr>
                <w:rFonts w:hint="eastAsia"/>
                <w:lang w:val="en-US" w:eastAsia="ko-KR"/>
              </w:rPr>
              <w:t>Jay KIM</w:t>
            </w:r>
          </w:p>
        </w:tc>
        <w:tc>
          <w:tcPr>
            <w:tcW w:w="4394" w:type="dxa"/>
          </w:tcPr>
          <w:p w14:paraId="33388750" w14:textId="77777777" w:rsidR="008A07E4" w:rsidRDefault="007D20EA">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8A07E4" w14:paraId="4B15ED9B" w14:textId="77777777">
        <w:tc>
          <w:tcPr>
            <w:tcW w:w="2263" w:type="dxa"/>
          </w:tcPr>
          <w:p w14:paraId="4D06839C" w14:textId="77777777" w:rsidR="008A07E4" w:rsidRDefault="007D20EA">
            <w:pPr>
              <w:spacing w:after="0"/>
              <w:jc w:val="center"/>
              <w:rPr>
                <w:lang w:val="en-US"/>
              </w:rPr>
            </w:pPr>
            <w:r>
              <w:t>FUTUREWEI</w:t>
            </w:r>
          </w:p>
        </w:tc>
        <w:tc>
          <w:tcPr>
            <w:tcW w:w="2977" w:type="dxa"/>
          </w:tcPr>
          <w:p w14:paraId="0DF3D5B6" w14:textId="77777777" w:rsidR="008A07E4" w:rsidRDefault="007D20EA">
            <w:pPr>
              <w:spacing w:after="0"/>
              <w:jc w:val="center"/>
              <w:rPr>
                <w:lang w:val="en-US"/>
              </w:rPr>
            </w:pPr>
            <w:r>
              <w:t>Vip Desai</w:t>
            </w:r>
          </w:p>
        </w:tc>
        <w:tc>
          <w:tcPr>
            <w:tcW w:w="4394" w:type="dxa"/>
          </w:tcPr>
          <w:p w14:paraId="5E5A5905" w14:textId="77777777" w:rsidR="008A07E4" w:rsidRDefault="007D20EA">
            <w:pPr>
              <w:spacing w:after="0"/>
              <w:jc w:val="center"/>
              <w:rPr>
                <w:lang w:val="en-US"/>
              </w:rPr>
            </w:pPr>
            <w:r>
              <w:t>vipul.desai@futurewei.com</w:t>
            </w:r>
          </w:p>
        </w:tc>
      </w:tr>
      <w:tr w:rsidR="008A07E4" w14:paraId="4C75F6B0" w14:textId="77777777">
        <w:tc>
          <w:tcPr>
            <w:tcW w:w="2263" w:type="dxa"/>
          </w:tcPr>
          <w:p w14:paraId="23493684" w14:textId="77777777" w:rsidR="008A07E4" w:rsidRDefault="007D20EA">
            <w:pPr>
              <w:spacing w:after="0"/>
              <w:jc w:val="center"/>
              <w:rPr>
                <w:lang w:val="en-US"/>
              </w:rPr>
            </w:pPr>
            <w:r>
              <w:rPr>
                <w:lang w:val="en-US"/>
              </w:rPr>
              <w:t>Ericsson</w:t>
            </w:r>
          </w:p>
        </w:tc>
        <w:tc>
          <w:tcPr>
            <w:tcW w:w="2977" w:type="dxa"/>
          </w:tcPr>
          <w:p w14:paraId="4ABD2C4F" w14:textId="77777777" w:rsidR="008A07E4" w:rsidRDefault="007D20EA">
            <w:pPr>
              <w:spacing w:after="0"/>
              <w:jc w:val="center"/>
              <w:rPr>
                <w:lang w:val="en-US"/>
              </w:rPr>
            </w:pPr>
            <w:r>
              <w:rPr>
                <w:lang w:val="en-US"/>
              </w:rPr>
              <w:t>Sandeep Narayanan Kadan Veedu</w:t>
            </w:r>
          </w:p>
        </w:tc>
        <w:tc>
          <w:tcPr>
            <w:tcW w:w="4394" w:type="dxa"/>
          </w:tcPr>
          <w:p w14:paraId="5659C20B" w14:textId="77777777" w:rsidR="008A07E4" w:rsidRDefault="007D20EA">
            <w:pPr>
              <w:spacing w:after="0"/>
              <w:jc w:val="center"/>
              <w:rPr>
                <w:lang w:val="en-US"/>
              </w:rPr>
            </w:pPr>
            <w:r>
              <w:rPr>
                <w:lang w:val="en-US"/>
              </w:rPr>
              <w:t>sandeep.narayanan.kadan.veedu@ericsson.com</w:t>
            </w:r>
          </w:p>
        </w:tc>
      </w:tr>
      <w:tr w:rsidR="008A07E4" w14:paraId="23870B10" w14:textId="77777777">
        <w:tc>
          <w:tcPr>
            <w:tcW w:w="2263" w:type="dxa"/>
          </w:tcPr>
          <w:p w14:paraId="64859DD8" w14:textId="77777777" w:rsidR="008A07E4" w:rsidRDefault="007D20EA">
            <w:pPr>
              <w:spacing w:after="0"/>
              <w:jc w:val="center"/>
              <w:rPr>
                <w:lang w:val="en-US"/>
              </w:rPr>
            </w:pPr>
            <w:r>
              <w:rPr>
                <w:lang w:val="en-US"/>
              </w:rPr>
              <w:t>Nokia</w:t>
            </w:r>
          </w:p>
        </w:tc>
        <w:tc>
          <w:tcPr>
            <w:tcW w:w="2977" w:type="dxa"/>
          </w:tcPr>
          <w:p w14:paraId="7505547D" w14:textId="77777777" w:rsidR="008A07E4" w:rsidRDefault="007D20EA">
            <w:pPr>
              <w:spacing w:after="0"/>
              <w:jc w:val="center"/>
              <w:rPr>
                <w:lang w:val="en-US"/>
              </w:rPr>
            </w:pPr>
            <w:r>
              <w:rPr>
                <w:lang w:val="en-US"/>
              </w:rPr>
              <w:t>Rapeepat Ratasuk</w:t>
            </w:r>
          </w:p>
        </w:tc>
        <w:tc>
          <w:tcPr>
            <w:tcW w:w="4394" w:type="dxa"/>
          </w:tcPr>
          <w:p w14:paraId="68872443" w14:textId="77777777" w:rsidR="008A07E4" w:rsidRDefault="007D20EA">
            <w:pPr>
              <w:spacing w:after="0"/>
              <w:jc w:val="center"/>
              <w:rPr>
                <w:lang w:val="en-US"/>
              </w:rPr>
            </w:pPr>
            <w:r>
              <w:rPr>
                <w:lang w:val="en-US"/>
              </w:rPr>
              <w:t>rapeepat.ratasuk@nokia-bell-labs.com</w:t>
            </w:r>
          </w:p>
        </w:tc>
      </w:tr>
      <w:tr w:rsidR="008A07E4" w14:paraId="62736F3D" w14:textId="77777777">
        <w:tc>
          <w:tcPr>
            <w:tcW w:w="2263" w:type="dxa"/>
          </w:tcPr>
          <w:p w14:paraId="0EC02DCC" w14:textId="77777777" w:rsidR="008A07E4" w:rsidRDefault="007D20EA">
            <w:pPr>
              <w:spacing w:after="0"/>
              <w:jc w:val="center"/>
              <w:rPr>
                <w:lang w:val="en-US"/>
              </w:rPr>
            </w:pPr>
            <w:r>
              <w:rPr>
                <w:lang w:val="en-US"/>
              </w:rPr>
              <w:t>NEC</w:t>
            </w:r>
          </w:p>
        </w:tc>
        <w:tc>
          <w:tcPr>
            <w:tcW w:w="2977" w:type="dxa"/>
          </w:tcPr>
          <w:p w14:paraId="7DA99B6F" w14:textId="77777777" w:rsidR="008A07E4" w:rsidRDefault="007D20EA">
            <w:pPr>
              <w:spacing w:after="0"/>
              <w:jc w:val="center"/>
              <w:rPr>
                <w:lang w:val="en-US"/>
              </w:rPr>
            </w:pPr>
            <w:r>
              <w:rPr>
                <w:lang w:val="en-US"/>
              </w:rPr>
              <w:t>Takahiro Sasaki</w:t>
            </w:r>
          </w:p>
        </w:tc>
        <w:tc>
          <w:tcPr>
            <w:tcW w:w="4394" w:type="dxa"/>
          </w:tcPr>
          <w:p w14:paraId="6EBCF798" w14:textId="77777777" w:rsidR="008A07E4" w:rsidRDefault="007D20EA">
            <w:pPr>
              <w:spacing w:after="0"/>
              <w:jc w:val="center"/>
              <w:rPr>
                <w:lang w:val="en-US"/>
              </w:rPr>
            </w:pPr>
            <w:r>
              <w:rPr>
                <w:lang w:val="en-US"/>
              </w:rPr>
              <w:t>t</w:t>
            </w:r>
            <w:r>
              <w:rPr>
                <w:rFonts w:hint="eastAsia"/>
                <w:lang w:val="en-US"/>
              </w:rPr>
              <w:t>akahiro.sasaki@nec.com</w:t>
            </w:r>
          </w:p>
        </w:tc>
      </w:tr>
      <w:tr w:rsidR="008A07E4" w14:paraId="00103A1E" w14:textId="77777777">
        <w:tc>
          <w:tcPr>
            <w:tcW w:w="2263" w:type="dxa"/>
          </w:tcPr>
          <w:p w14:paraId="017F5C18" w14:textId="77777777" w:rsidR="008A07E4" w:rsidRDefault="007D20EA">
            <w:pPr>
              <w:spacing w:after="0"/>
              <w:jc w:val="center"/>
            </w:pPr>
            <w:r>
              <w:rPr>
                <w:rFonts w:asciiTheme="minorEastAsia" w:eastAsiaTheme="minorEastAsia" w:hAnsiTheme="minorEastAsia" w:hint="eastAsia"/>
                <w:lang w:eastAsia="zh-CN"/>
              </w:rPr>
              <w:t>OPPO</w:t>
            </w:r>
          </w:p>
        </w:tc>
        <w:tc>
          <w:tcPr>
            <w:tcW w:w="2977" w:type="dxa"/>
          </w:tcPr>
          <w:p w14:paraId="0DFCAB89" w14:textId="77777777" w:rsidR="008A07E4" w:rsidRDefault="007D20EA">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314D5DB2" w14:textId="77777777" w:rsidR="008A07E4" w:rsidRDefault="007D20E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8A07E4" w14:paraId="23EDCE9E" w14:textId="77777777">
        <w:tc>
          <w:tcPr>
            <w:tcW w:w="2263" w:type="dxa"/>
          </w:tcPr>
          <w:p w14:paraId="09922E76" w14:textId="77777777" w:rsidR="008A07E4" w:rsidRDefault="007D20EA">
            <w:pPr>
              <w:spacing w:after="0"/>
              <w:jc w:val="center"/>
              <w:rPr>
                <w:rFonts w:asciiTheme="minorEastAsia" w:eastAsiaTheme="minorEastAsia" w:hAnsiTheme="minorEastAsia"/>
                <w:lang w:eastAsia="zh-CN"/>
              </w:rPr>
            </w:pPr>
            <w:r>
              <w:rPr>
                <w:lang w:val="en-US"/>
              </w:rPr>
              <w:t>Spreadtrum</w:t>
            </w:r>
          </w:p>
        </w:tc>
        <w:tc>
          <w:tcPr>
            <w:tcW w:w="2977" w:type="dxa"/>
          </w:tcPr>
          <w:p w14:paraId="480D1E60" w14:textId="77777777" w:rsidR="008A07E4" w:rsidRDefault="007D20EA">
            <w:pPr>
              <w:spacing w:after="0"/>
              <w:jc w:val="center"/>
              <w:rPr>
                <w:rFonts w:eastAsiaTheme="minorEastAsia"/>
                <w:lang w:val="en-US" w:eastAsia="zh-CN"/>
              </w:rPr>
            </w:pPr>
            <w:r>
              <w:rPr>
                <w:rFonts w:hint="eastAsia"/>
                <w:lang w:val="en-US"/>
              </w:rPr>
              <w:t>H</w:t>
            </w:r>
            <w:r>
              <w:rPr>
                <w:lang w:val="en-US"/>
              </w:rPr>
              <w:t>uayu Zhou</w:t>
            </w:r>
          </w:p>
        </w:tc>
        <w:tc>
          <w:tcPr>
            <w:tcW w:w="4394" w:type="dxa"/>
          </w:tcPr>
          <w:p w14:paraId="3A532CE3" w14:textId="77777777" w:rsidR="008A07E4" w:rsidRDefault="007D20EA">
            <w:pPr>
              <w:spacing w:after="0"/>
              <w:jc w:val="center"/>
              <w:rPr>
                <w:rFonts w:eastAsiaTheme="minorEastAsia"/>
                <w:lang w:val="en-US" w:eastAsia="zh-CN"/>
              </w:rPr>
            </w:pPr>
            <w:r>
              <w:rPr>
                <w:rFonts w:eastAsiaTheme="minorEastAsia"/>
                <w:lang w:val="en-US" w:eastAsia="zh-CN"/>
              </w:rPr>
              <w:t>huayu.zhou@unisoc.com</w:t>
            </w:r>
          </w:p>
        </w:tc>
      </w:tr>
      <w:tr w:rsidR="008A07E4" w14:paraId="5F188CAF" w14:textId="77777777">
        <w:tc>
          <w:tcPr>
            <w:tcW w:w="2263" w:type="dxa"/>
          </w:tcPr>
          <w:p w14:paraId="751C482E" w14:textId="77777777" w:rsidR="008A07E4" w:rsidRDefault="007D20EA">
            <w:pPr>
              <w:spacing w:after="0"/>
              <w:jc w:val="center"/>
              <w:rPr>
                <w:lang w:val="en-US"/>
              </w:rPr>
            </w:pPr>
            <w:r>
              <w:rPr>
                <w:lang w:val="en-US"/>
              </w:rPr>
              <w:t xml:space="preserve">Apple </w:t>
            </w:r>
          </w:p>
        </w:tc>
        <w:tc>
          <w:tcPr>
            <w:tcW w:w="2977" w:type="dxa"/>
          </w:tcPr>
          <w:p w14:paraId="590A032C" w14:textId="77777777" w:rsidR="008A07E4" w:rsidRDefault="007D20EA">
            <w:pPr>
              <w:spacing w:after="0"/>
              <w:jc w:val="center"/>
              <w:rPr>
                <w:lang w:val="en-US"/>
              </w:rPr>
            </w:pPr>
            <w:r>
              <w:rPr>
                <w:lang w:val="en-US"/>
              </w:rPr>
              <w:t>Hong He</w:t>
            </w:r>
          </w:p>
        </w:tc>
        <w:tc>
          <w:tcPr>
            <w:tcW w:w="4394" w:type="dxa"/>
          </w:tcPr>
          <w:p w14:paraId="70288F90" w14:textId="77777777" w:rsidR="008A07E4" w:rsidRDefault="00312310">
            <w:pPr>
              <w:spacing w:after="0"/>
              <w:jc w:val="center"/>
              <w:rPr>
                <w:rFonts w:eastAsiaTheme="minorEastAsia"/>
                <w:lang w:val="en-US" w:eastAsia="zh-CN"/>
              </w:rPr>
            </w:pPr>
            <w:hyperlink r:id="rId13" w:history="1">
              <w:r w:rsidR="007D20EA">
                <w:rPr>
                  <w:rStyle w:val="Hyperlink"/>
                  <w:rFonts w:eastAsiaTheme="minorEastAsia"/>
                  <w:lang w:val="en-US" w:eastAsia="zh-CN"/>
                </w:rPr>
                <w:t>Hhe5@apple.com</w:t>
              </w:r>
            </w:hyperlink>
          </w:p>
        </w:tc>
      </w:tr>
      <w:tr w:rsidR="008A07E4" w14:paraId="7DBB19EC" w14:textId="77777777">
        <w:tc>
          <w:tcPr>
            <w:tcW w:w="2263" w:type="dxa"/>
          </w:tcPr>
          <w:p w14:paraId="4BD9FBB3" w14:textId="77777777" w:rsidR="008A07E4" w:rsidRDefault="007D20E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499F1F9" w14:textId="77777777" w:rsidR="008A07E4" w:rsidRDefault="007D20EA">
            <w:pPr>
              <w:spacing w:after="0"/>
              <w:jc w:val="center"/>
              <w:rPr>
                <w:rFonts w:eastAsiaTheme="minorEastAsia"/>
                <w:lang w:val="en-US" w:eastAsia="zh-CN"/>
              </w:rPr>
            </w:pPr>
            <w:r>
              <w:rPr>
                <w:rFonts w:eastAsiaTheme="minorEastAsia"/>
                <w:lang w:val="en-US" w:eastAsia="zh-CN"/>
              </w:rPr>
              <w:t>Jing Guo</w:t>
            </w:r>
          </w:p>
        </w:tc>
        <w:tc>
          <w:tcPr>
            <w:tcW w:w="4394" w:type="dxa"/>
          </w:tcPr>
          <w:p w14:paraId="20E49F2C" w14:textId="77777777" w:rsidR="008A07E4" w:rsidRDefault="007D20EA">
            <w:pPr>
              <w:spacing w:after="0"/>
              <w:jc w:val="center"/>
              <w:rPr>
                <w:rFonts w:eastAsiaTheme="minorEastAsia"/>
                <w:lang w:val="en-US" w:eastAsia="zh-CN"/>
              </w:rPr>
            </w:pPr>
            <w:r>
              <w:rPr>
                <w:rFonts w:eastAsiaTheme="minorEastAsia"/>
                <w:lang w:val="en-US" w:eastAsia="zh-CN"/>
              </w:rPr>
              <w:t>guojing6@chinatelecom.cn</w:t>
            </w:r>
          </w:p>
        </w:tc>
      </w:tr>
      <w:tr w:rsidR="008A07E4" w14:paraId="0703B862" w14:textId="77777777">
        <w:tc>
          <w:tcPr>
            <w:tcW w:w="2263" w:type="dxa"/>
          </w:tcPr>
          <w:p w14:paraId="0DDE62C1" w14:textId="77777777" w:rsidR="008A07E4" w:rsidRDefault="007D20EA">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77F4EDF" w14:textId="77777777" w:rsidR="008A07E4" w:rsidRDefault="007D20EA">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5A0182CC" w14:textId="77777777" w:rsidR="008A07E4" w:rsidRDefault="007D20EA">
            <w:pPr>
              <w:spacing w:after="0"/>
              <w:jc w:val="center"/>
              <w:rPr>
                <w:rFonts w:eastAsiaTheme="minorEastAsia"/>
                <w:lang w:val="en-US" w:eastAsia="zh-CN"/>
              </w:rPr>
            </w:pPr>
            <w:r>
              <w:rPr>
                <w:rFonts w:eastAsiaTheme="minorEastAsia"/>
                <w:lang w:val="en-US" w:eastAsia="zh-CN"/>
              </w:rPr>
              <w:t>Feifei.sun@samsung.com</w:t>
            </w:r>
          </w:p>
        </w:tc>
      </w:tr>
      <w:tr w:rsidR="008A07E4" w14:paraId="308283DC" w14:textId="77777777">
        <w:tc>
          <w:tcPr>
            <w:tcW w:w="2263" w:type="dxa"/>
          </w:tcPr>
          <w:p w14:paraId="34C54D23" w14:textId="77777777" w:rsidR="008A07E4" w:rsidRDefault="007D20EA">
            <w:pPr>
              <w:spacing w:after="0"/>
              <w:jc w:val="center"/>
              <w:rPr>
                <w:rFonts w:eastAsiaTheme="minorEastAsia"/>
                <w:lang w:val="en-US" w:eastAsia="zh-CN"/>
              </w:rPr>
            </w:pPr>
            <w:r>
              <w:rPr>
                <w:rFonts w:eastAsiaTheme="minorEastAsia"/>
                <w:lang w:val="en-US" w:eastAsia="zh-CN"/>
              </w:rPr>
              <w:t>Vodafone</w:t>
            </w:r>
          </w:p>
        </w:tc>
        <w:tc>
          <w:tcPr>
            <w:tcW w:w="2977" w:type="dxa"/>
          </w:tcPr>
          <w:p w14:paraId="102D00C6" w14:textId="77777777" w:rsidR="008A07E4" w:rsidRDefault="007D20EA">
            <w:pPr>
              <w:spacing w:after="0"/>
              <w:jc w:val="center"/>
              <w:rPr>
                <w:rFonts w:eastAsiaTheme="minorEastAsia"/>
                <w:lang w:val="en-US" w:eastAsia="zh-CN"/>
              </w:rPr>
            </w:pPr>
            <w:r>
              <w:rPr>
                <w:rFonts w:eastAsiaTheme="minorEastAsia"/>
                <w:lang w:val="en-US" w:eastAsia="zh-CN"/>
              </w:rPr>
              <w:t>Diogo Martins</w:t>
            </w:r>
          </w:p>
        </w:tc>
        <w:tc>
          <w:tcPr>
            <w:tcW w:w="4394" w:type="dxa"/>
          </w:tcPr>
          <w:p w14:paraId="2983633A" w14:textId="77777777" w:rsidR="008A07E4" w:rsidRDefault="007D20EA">
            <w:pPr>
              <w:spacing w:after="0"/>
              <w:jc w:val="center"/>
              <w:rPr>
                <w:rFonts w:eastAsiaTheme="minorEastAsia"/>
                <w:lang w:val="en-US" w:eastAsia="zh-CN"/>
              </w:rPr>
            </w:pPr>
            <w:r>
              <w:rPr>
                <w:rFonts w:eastAsiaTheme="minorEastAsia"/>
                <w:lang w:val="en-US" w:eastAsia="zh-CN"/>
              </w:rPr>
              <w:t>diogo.martins@vodafone.com</w:t>
            </w:r>
          </w:p>
        </w:tc>
      </w:tr>
    </w:tbl>
    <w:p w14:paraId="1A0955F5" w14:textId="77777777" w:rsidR="008A07E4" w:rsidRDefault="008A07E4">
      <w:pPr>
        <w:jc w:val="center"/>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Default="007D20EA">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14:paraId="4507B1B4" w14:textId="77777777">
        <w:tc>
          <w:tcPr>
            <w:tcW w:w="9630" w:type="dxa"/>
          </w:tcPr>
          <w:p w14:paraId="731AFCA9" w14:textId="77777777" w:rsidR="008A07E4" w:rsidRDefault="007D20EA">
            <w:pPr>
              <w:spacing w:after="0" w:line="240" w:lineRule="auto"/>
              <w:rPr>
                <w:rFonts w:ascii="Times" w:hAnsi="Times"/>
                <w:szCs w:val="24"/>
                <w:highlight w:val="green"/>
              </w:rPr>
            </w:pPr>
            <w:r>
              <w:rPr>
                <w:rFonts w:ascii="Times" w:hAnsi="Times"/>
                <w:szCs w:val="24"/>
                <w:highlight w:val="green"/>
              </w:rPr>
              <w:t>Agreement:</w:t>
            </w:r>
          </w:p>
          <w:p w14:paraId="6D5BE105" w14:textId="77777777" w:rsidR="008A07E4" w:rsidRDefault="007D20EA">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8D45FF2"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671ACBF"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51FCC92B"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69BE4FC9"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3391E81" w14:textId="77777777" w:rsidR="008A07E4" w:rsidRDefault="007D20EA">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14:paraId="203EC017" w14:textId="77777777">
        <w:tc>
          <w:tcPr>
            <w:tcW w:w="9307" w:type="dxa"/>
          </w:tcPr>
          <w:p w14:paraId="51542C14" w14:textId="77777777" w:rsidR="008A07E4" w:rsidRDefault="007D20EA">
            <w:pPr>
              <w:spacing w:after="0" w:line="240" w:lineRule="auto"/>
              <w:rPr>
                <w:lang w:eastAsia="ja-JP"/>
              </w:rPr>
            </w:pPr>
            <w:r>
              <w:rPr>
                <w:lang w:eastAsia="ja-JP"/>
              </w:rPr>
              <w:t>High Priority Proposal 2.1-2d:</w:t>
            </w:r>
          </w:p>
          <w:p w14:paraId="252BE6B7" w14:textId="77777777" w:rsidR="008A07E4" w:rsidRDefault="007D20EA">
            <w:pPr>
              <w:numPr>
                <w:ilvl w:val="0"/>
                <w:numId w:val="13"/>
              </w:numPr>
              <w:spacing w:after="0" w:line="252" w:lineRule="auto"/>
              <w:contextualSpacing/>
              <w:jc w:val="both"/>
              <w:rPr>
                <w:b/>
                <w:bCs/>
              </w:rPr>
            </w:pPr>
            <w:r>
              <w:t>It is FFS till RAN1#107-e whether up to 2 separate initial UL BWPs can also be configured.</w:t>
            </w:r>
          </w:p>
        </w:tc>
      </w:tr>
    </w:tbl>
    <w:p w14:paraId="225C0262" w14:textId="77777777" w:rsidR="008A07E4" w:rsidRDefault="007D20EA">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ED41CC7" w14:textId="77777777" w:rsidR="008A07E4" w:rsidRDefault="007D20EA">
      <w:pPr>
        <w:rPr>
          <w:b/>
        </w:rPr>
      </w:pPr>
      <w:r>
        <w:rPr>
          <w:b/>
          <w:highlight w:val="yellow"/>
        </w:rPr>
        <w:t>FL1 High Priority Question 2-1a</w:t>
      </w:r>
      <w:r>
        <w:rPr>
          <w:b/>
        </w:rPr>
        <w:t>: How many separate initial UL BWPs for RedCap can be configured?</w:t>
      </w:r>
    </w:p>
    <w:p w14:paraId="6A60DA74" w14:textId="77777777" w:rsidR="008A07E4" w:rsidRDefault="007D20EA">
      <w:pPr>
        <w:pStyle w:val="ListParagraph"/>
        <w:numPr>
          <w:ilvl w:val="0"/>
          <w:numId w:val="14"/>
        </w:numPr>
        <w:rPr>
          <w:b/>
          <w:sz w:val="20"/>
          <w:szCs w:val="22"/>
          <w:lang w:val="en-US"/>
        </w:rPr>
      </w:pPr>
      <w:r>
        <w:rPr>
          <w:b/>
          <w:sz w:val="20"/>
          <w:szCs w:val="22"/>
          <w:lang w:val="en-US"/>
        </w:rPr>
        <w:t>Option 1: Up to 1 separate initial UL BWP for RedCap can be configured.</w:t>
      </w:r>
    </w:p>
    <w:p w14:paraId="20A97E04" w14:textId="77777777" w:rsidR="008A07E4" w:rsidRDefault="007D20EA">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14:paraId="453B1E95" w14:textId="77777777">
        <w:tc>
          <w:tcPr>
            <w:tcW w:w="1412" w:type="dxa"/>
            <w:shd w:val="clear" w:color="auto" w:fill="D9D9D9" w:themeFill="background1" w:themeFillShade="D9"/>
          </w:tcPr>
          <w:p w14:paraId="21542C2F" w14:textId="77777777" w:rsidR="008A07E4" w:rsidRDefault="007D20EA">
            <w:pPr>
              <w:rPr>
                <w:b/>
                <w:bCs/>
                <w:lang w:val="en-US"/>
              </w:rPr>
            </w:pPr>
            <w:r>
              <w:rPr>
                <w:b/>
                <w:bCs/>
                <w:lang w:val="en-US"/>
              </w:rPr>
              <w:t>Company</w:t>
            </w:r>
          </w:p>
        </w:tc>
        <w:tc>
          <w:tcPr>
            <w:tcW w:w="1252" w:type="dxa"/>
            <w:shd w:val="clear" w:color="auto" w:fill="D9D9D9" w:themeFill="background1" w:themeFillShade="D9"/>
          </w:tcPr>
          <w:p w14:paraId="352FBA8D" w14:textId="77777777" w:rsidR="008A07E4" w:rsidRDefault="007D20EA">
            <w:pPr>
              <w:rPr>
                <w:b/>
                <w:bCs/>
                <w:lang w:val="en-US"/>
              </w:rPr>
            </w:pPr>
            <w:r>
              <w:rPr>
                <w:b/>
                <w:bCs/>
                <w:lang w:val="en-US"/>
              </w:rPr>
              <w:t>Option (1/2)</w:t>
            </w:r>
          </w:p>
        </w:tc>
        <w:tc>
          <w:tcPr>
            <w:tcW w:w="6967" w:type="dxa"/>
            <w:shd w:val="clear" w:color="auto" w:fill="D9D9D9" w:themeFill="background1" w:themeFillShade="D9"/>
          </w:tcPr>
          <w:p w14:paraId="031484E6" w14:textId="77777777" w:rsidR="008A07E4" w:rsidRDefault="007D20EA">
            <w:pPr>
              <w:rPr>
                <w:b/>
                <w:bCs/>
                <w:lang w:val="en-US"/>
              </w:rPr>
            </w:pPr>
            <w:r>
              <w:rPr>
                <w:b/>
                <w:bCs/>
                <w:lang w:val="en-US"/>
              </w:rPr>
              <w:t>Comments</w:t>
            </w:r>
          </w:p>
        </w:tc>
      </w:tr>
      <w:tr w:rsidR="008A07E4" w14:paraId="22A15FCE" w14:textId="77777777">
        <w:tc>
          <w:tcPr>
            <w:tcW w:w="1412" w:type="dxa"/>
          </w:tcPr>
          <w:p w14:paraId="0811085C" w14:textId="77777777" w:rsidR="008A07E4" w:rsidRDefault="007D20EA">
            <w:pPr>
              <w:rPr>
                <w:lang w:val="en-US" w:eastAsia="ko-KR"/>
              </w:rPr>
            </w:pPr>
            <w:r>
              <w:rPr>
                <w:lang w:val="en-US" w:eastAsia="ko-KR"/>
              </w:rPr>
              <w:t>Intel</w:t>
            </w:r>
          </w:p>
        </w:tc>
        <w:tc>
          <w:tcPr>
            <w:tcW w:w="1252" w:type="dxa"/>
          </w:tcPr>
          <w:p w14:paraId="107A6DD1" w14:textId="77777777" w:rsidR="008A07E4" w:rsidRDefault="007D20EA">
            <w:pPr>
              <w:tabs>
                <w:tab w:val="left" w:pos="551"/>
              </w:tabs>
              <w:rPr>
                <w:lang w:val="en-US" w:eastAsia="ko-KR"/>
              </w:rPr>
            </w:pPr>
            <w:r>
              <w:rPr>
                <w:lang w:val="en-US" w:eastAsia="ko-KR"/>
              </w:rPr>
              <w:t>1</w:t>
            </w:r>
          </w:p>
        </w:tc>
        <w:tc>
          <w:tcPr>
            <w:tcW w:w="6967" w:type="dxa"/>
          </w:tcPr>
          <w:p w14:paraId="43D3ADD6" w14:textId="77777777" w:rsidR="008A07E4" w:rsidRDefault="007D20EA">
            <w:pPr>
              <w:rPr>
                <w:lang w:val="en-US" w:eastAsia="ko-KR"/>
              </w:rPr>
            </w:pPr>
            <w:r>
              <w:rPr>
                <w:lang w:val="en-US" w:eastAsia="ko-KR"/>
              </w:rPr>
              <w:t xml:space="preserve">Up to one separate initial UL BWP for RedCap is sufficient. </w:t>
            </w:r>
          </w:p>
          <w:p w14:paraId="2AC0CC73" w14:textId="77777777" w:rsidR="008A07E4" w:rsidRDefault="007D20EA">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Default="007D20EA">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Default="007D20EA">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14:paraId="4958358E" w14:textId="77777777">
        <w:tc>
          <w:tcPr>
            <w:tcW w:w="1412" w:type="dxa"/>
          </w:tcPr>
          <w:p w14:paraId="23E51517" w14:textId="77777777" w:rsidR="008A07E4" w:rsidRDefault="007D20EA">
            <w:pPr>
              <w:rPr>
                <w:lang w:val="en-US" w:eastAsia="ko-KR"/>
              </w:rPr>
            </w:pPr>
            <w:r>
              <w:rPr>
                <w:lang w:val="en-US" w:eastAsia="ko-KR"/>
              </w:rPr>
              <w:t>Qualcomm</w:t>
            </w:r>
          </w:p>
        </w:tc>
        <w:tc>
          <w:tcPr>
            <w:tcW w:w="1252" w:type="dxa"/>
          </w:tcPr>
          <w:p w14:paraId="2666D020" w14:textId="77777777" w:rsidR="008A07E4" w:rsidRDefault="007D20EA">
            <w:pPr>
              <w:tabs>
                <w:tab w:val="left" w:pos="551"/>
              </w:tabs>
              <w:rPr>
                <w:lang w:val="en-US" w:eastAsia="ko-KR"/>
              </w:rPr>
            </w:pPr>
            <w:r>
              <w:rPr>
                <w:lang w:val="en-US" w:eastAsia="ko-KR"/>
              </w:rPr>
              <w:t>Option 1</w:t>
            </w:r>
          </w:p>
        </w:tc>
        <w:tc>
          <w:tcPr>
            <w:tcW w:w="6967" w:type="dxa"/>
          </w:tcPr>
          <w:p w14:paraId="514B1B03" w14:textId="77777777" w:rsidR="008A07E4" w:rsidRDefault="008A07E4">
            <w:pPr>
              <w:rPr>
                <w:lang w:val="en-US" w:eastAsia="ko-KR"/>
              </w:rPr>
            </w:pPr>
          </w:p>
        </w:tc>
      </w:tr>
      <w:tr w:rsidR="008A07E4" w14:paraId="141F9634" w14:textId="77777777">
        <w:tc>
          <w:tcPr>
            <w:tcW w:w="1412" w:type="dxa"/>
          </w:tcPr>
          <w:p w14:paraId="580B5EE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744A759" w14:textId="77777777" w:rsidR="008A07E4" w:rsidRDefault="007D20E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FD4DC99"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8A07E4" w14:paraId="79DE23F5" w14:textId="77777777">
        <w:tc>
          <w:tcPr>
            <w:tcW w:w="1412" w:type="dxa"/>
          </w:tcPr>
          <w:p w14:paraId="1AD1FA59"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47DD751" w14:textId="77777777" w:rsidR="008A07E4" w:rsidRDefault="007D20EA">
            <w:pPr>
              <w:tabs>
                <w:tab w:val="left" w:pos="551"/>
              </w:tabs>
              <w:rPr>
                <w:lang w:val="en-US" w:eastAsia="ko-KR"/>
              </w:rPr>
            </w:pPr>
            <w:r>
              <w:rPr>
                <w:lang w:val="en-US" w:eastAsia="ko-KR"/>
              </w:rPr>
              <w:t>2</w:t>
            </w:r>
          </w:p>
        </w:tc>
        <w:tc>
          <w:tcPr>
            <w:tcW w:w="6967" w:type="dxa"/>
          </w:tcPr>
          <w:p w14:paraId="6AB9EDA1" w14:textId="77777777" w:rsidR="008A07E4" w:rsidRDefault="007D20EA">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8A07E4" w14:paraId="2C63A632" w14:textId="77777777">
        <w:tc>
          <w:tcPr>
            <w:tcW w:w="1412" w:type="dxa"/>
          </w:tcPr>
          <w:p w14:paraId="5A16727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2A32918E" w14:textId="77777777" w:rsidR="008A07E4" w:rsidRDefault="007D20EA">
            <w:pPr>
              <w:tabs>
                <w:tab w:val="left" w:pos="551"/>
              </w:tabs>
              <w:rPr>
                <w:lang w:val="en-US" w:eastAsia="ko-KR"/>
              </w:rPr>
            </w:pPr>
            <w:r>
              <w:rPr>
                <w:rFonts w:eastAsia="Yu Mincho"/>
                <w:lang w:val="en-US" w:eastAsia="ja-JP"/>
              </w:rPr>
              <w:t>Option 1</w:t>
            </w:r>
          </w:p>
        </w:tc>
        <w:tc>
          <w:tcPr>
            <w:tcW w:w="6967" w:type="dxa"/>
          </w:tcPr>
          <w:p w14:paraId="7106C941" w14:textId="77777777" w:rsidR="008A07E4" w:rsidRDefault="008A07E4">
            <w:pPr>
              <w:rPr>
                <w:lang w:val="en-US" w:eastAsia="ko-KR"/>
              </w:rPr>
            </w:pPr>
          </w:p>
        </w:tc>
      </w:tr>
      <w:tr w:rsidR="008A07E4" w14:paraId="7B136392" w14:textId="77777777">
        <w:tc>
          <w:tcPr>
            <w:tcW w:w="1412" w:type="dxa"/>
          </w:tcPr>
          <w:p w14:paraId="05EB8F14" w14:textId="77777777" w:rsidR="008A07E4" w:rsidRDefault="007D20EA">
            <w:pPr>
              <w:rPr>
                <w:rFonts w:eastAsia="Yu Mincho"/>
                <w:lang w:val="en-US" w:eastAsia="ja-JP"/>
              </w:rPr>
            </w:pPr>
            <w:r>
              <w:rPr>
                <w:lang w:val="en-US" w:eastAsia="ko-KR"/>
              </w:rPr>
              <w:t>Nordic</w:t>
            </w:r>
          </w:p>
        </w:tc>
        <w:tc>
          <w:tcPr>
            <w:tcW w:w="1252" w:type="dxa"/>
          </w:tcPr>
          <w:p w14:paraId="38DCAD9C" w14:textId="77777777" w:rsidR="008A07E4" w:rsidRDefault="007D20EA">
            <w:pPr>
              <w:tabs>
                <w:tab w:val="left" w:pos="551"/>
              </w:tabs>
              <w:rPr>
                <w:rFonts w:eastAsia="Yu Mincho"/>
                <w:lang w:val="en-US" w:eastAsia="ja-JP"/>
              </w:rPr>
            </w:pPr>
            <w:r>
              <w:rPr>
                <w:lang w:val="en-US" w:eastAsia="ko-KR"/>
              </w:rPr>
              <w:t>Option 1</w:t>
            </w:r>
          </w:p>
        </w:tc>
        <w:tc>
          <w:tcPr>
            <w:tcW w:w="6967" w:type="dxa"/>
          </w:tcPr>
          <w:p w14:paraId="04FD0E1F" w14:textId="77777777" w:rsidR="008A07E4" w:rsidRDefault="007D20EA">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8A07E4" w14:paraId="6D88D1E8" w14:textId="77777777">
        <w:tc>
          <w:tcPr>
            <w:tcW w:w="1412" w:type="dxa"/>
          </w:tcPr>
          <w:p w14:paraId="31DFCD9A"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71DF66A2"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2713EF4" w14:textId="77777777" w:rsidR="008A07E4" w:rsidRDefault="008A07E4">
            <w:pPr>
              <w:rPr>
                <w:lang w:val="en-US" w:eastAsia="ko-KR"/>
              </w:rPr>
            </w:pPr>
          </w:p>
        </w:tc>
      </w:tr>
      <w:tr w:rsidR="008A07E4" w14:paraId="46F7B559" w14:textId="77777777">
        <w:tc>
          <w:tcPr>
            <w:tcW w:w="1412" w:type="dxa"/>
          </w:tcPr>
          <w:p w14:paraId="34E9A51F"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02706936"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D80F304" w14:textId="77777777" w:rsidR="008A07E4" w:rsidRDefault="007D20EA">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14:paraId="72743AE5" w14:textId="77777777">
        <w:tc>
          <w:tcPr>
            <w:tcW w:w="1412" w:type="dxa"/>
          </w:tcPr>
          <w:p w14:paraId="27F50075" w14:textId="77777777" w:rsidR="008A07E4" w:rsidRDefault="007D20EA">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7D1F5C45" w14:textId="77777777" w:rsidR="008A07E4" w:rsidRDefault="007D20EA">
            <w:pPr>
              <w:tabs>
                <w:tab w:val="left" w:pos="551"/>
              </w:tabs>
              <w:spacing w:afterLines="50" w:after="120"/>
              <w:rPr>
                <w:rFonts w:eastAsia="SimSun"/>
                <w:lang w:val="en-US" w:eastAsia="ja-JP"/>
              </w:rPr>
            </w:pPr>
            <w:r>
              <w:rPr>
                <w:rFonts w:eastAsia="SimSun"/>
                <w:lang w:val="en-US" w:eastAsia="zh-CN"/>
              </w:rPr>
              <w:t>Option 1</w:t>
            </w:r>
          </w:p>
        </w:tc>
        <w:tc>
          <w:tcPr>
            <w:tcW w:w="6967" w:type="dxa"/>
          </w:tcPr>
          <w:p w14:paraId="3723C61E" w14:textId="77777777" w:rsidR="008A07E4"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14:paraId="07963C86" w14:textId="77777777">
        <w:tc>
          <w:tcPr>
            <w:tcW w:w="1412" w:type="dxa"/>
          </w:tcPr>
          <w:p w14:paraId="700466C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252" w:type="dxa"/>
          </w:tcPr>
          <w:p w14:paraId="73E7458A" w14:textId="77777777" w:rsidR="008A07E4" w:rsidRDefault="007D20EA">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0A63C555" w14:textId="77777777" w:rsidR="008A07E4" w:rsidRDefault="007D20EA">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30960DA5"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8A07E4" w14:paraId="6996E6FB" w14:textId="77777777">
        <w:tc>
          <w:tcPr>
            <w:tcW w:w="1412" w:type="dxa"/>
          </w:tcPr>
          <w:p w14:paraId="299CA265" w14:textId="77777777" w:rsidR="008A07E4" w:rsidRDefault="007D20EA">
            <w:pPr>
              <w:rPr>
                <w:lang w:val="en-US" w:eastAsia="ko-KR"/>
              </w:rPr>
            </w:pPr>
            <w:r>
              <w:rPr>
                <w:rFonts w:eastAsiaTheme="minorEastAsia"/>
                <w:lang w:val="en-US" w:eastAsia="zh-CN"/>
              </w:rPr>
              <w:t>CMCC</w:t>
            </w:r>
          </w:p>
        </w:tc>
        <w:tc>
          <w:tcPr>
            <w:tcW w:w="1252" w:type="dxa"/>
          </w:tcPr>
          <w:p w14:paraId="790EBBA1" w14:textId="77777777" w:rsidR="008A07E4" w:rsidRDefault="007D20EA">
            <w:pPr>
              <w:tabs>
                <w:tab w:val="left" w:pos="551"/>
              </w:tabs>
              <w:rPr>
                <w:lang w:val="en-US" w:eastAsia="ko-KR"/>
              </w:rPr>
            </w:pPr>
            <w:r>
              <w:rPr>
                <w:rFonts w:eastAsiaTheme="minorEastAsia"/>
                <w:lang w:val="en-US" w:eastAsia="zh-CN"/>
              </w:rPr>
              <w:t>Option1</w:t>
            </w:r>
          </w:p>
        </w:tc>
        <w:tc>
          <w:tcPr>
            <w:tcW w:w="6967" w:type="dxa"/>
          </w:tcPr>
          <w:p w14:paraId="4540FF82" w14:textId="77777777" w:rsidR="008A07E4" w:rsidRDefault="007D20EA">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14:paraId="4DC3DB72" w14:textId="77777777">
        <w:tc>
          <w:tcPr>
            <w:tcW w:w="1412" w:type="dxa"/>
          </w:tcPr>
          <w:p w14:paraId="5D281355" w14:textId="77777777" w:rsidR="008A07E4" w:rsidRDefault="007D20EA">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657A902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9F8EDB4" w14:textId="77777777" w:rsidR="008A07E4" w:rsidRDefault="008A07E4">
            <w:pPr>
              <w:rPr>
                <w:rFonts w:eastAsiaTheme="minorEastAsia"/>
                <w:lang w:val="en-US" w:eastAsia="zh-CN"/>
              </w:rPr>
            </w:pPr>
          </w:p>
        </w:tc>
      </w:tr>
      <w:tr w:rsidR="008A07E4" w14:paraId="517A5528" w14:textId="77777777">
        <w:tc>
          <w:tcPr>
            <w:tcW w:w="1412" w:type="dxa"/>
          </w:tcPr>
          <w:p w14:paraId="6DC68212"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252" w:type="dxa"/>
          </w:tcPr>
          <w:p w14:paraId="7378EEB0" w14:textId="77777777" w:rsidR="008A07E4" w:rsidRDefault="007D20EA">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169C369" w14:textId="77777777" w:rsidR="008A07E4" w:rsidRDefault="008A07E4">
            <w:pPr>
              <w:rPr>
                <w:rFonts w:eastAsiaTheme="minorEastAsia"/>
                <w:lang w:val="en-US" w:eastAsia="zh-CN"/>
              </w:rPr>
            </w:pPr>
          </w:p>
        </w:tc>
      </w:tr>
      <w:tr w:rsidR="008A07E4" w14:paraId="50EA6E70" w14:textId="77777777">
        <w:tc>
          <w:tcPr>
            <w:tcW w:w="1412" w:type="dxa"/>
          </w:tcPr>
          <w:p w14:paraId="5D21BA58" w14:textId="77777777" w:rsidR="008A07E4" w:rsidRDefault="007D20EA">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71F6ACF7"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1F566842" w14:textId="77777777" w:rsidR="008A07E4" w:rsidRDefault="008A07E4">
            <w:pPr>
              <w:rPr>
                <w:rFonts w:eastAsiaTheme="minorEastAsia"/>
                <w:lang w:val="en-US" w:eastAsia="zh-CN"/>
              </w:rPr>
            </w:pPr>
          </w:p>
        </w:tc>
      </w:tr>
      <w:tr w:rsidR="008A07E4" w14:paraId="61EF8F66" w14:textId="77777777">
        <w:tc>
          <w:tcPr>
            <w:tcW w:w="1412" w:type="dxa"/>
          </w:tcPr>
          <w:p w14:paraId="4C9B9CF2" w14:textId="77777777" w:rsidR="008A07E4" w:rsidRDefault="007D20EA">
            <w:pPr>
              <w:spacing w:afterLines="50" w:after="120"/>
              <w:rPr>
                <w:rFonts w:eastAsiaTheme="minorEastAsia"/>
                <w:lang w:eastAsia="ko-KR"/>
              </w:rPr>
            </w:pPr>
            <w:r>
              <w:rPr>
                <w:rFonts w:eastAsiaTheme="minorEastAsia"/>
                <w:lang w:eastAsia="ko-KR"/>
              </w:rPr>
              <w:t>FUTUREWEI</w:t>
            </w:r>
          </w:p>
        </w:tc>
        <w:tc>
          <w:tcPr>
            <w:tcW w:w="1252" w:type="dxa"/>
          </w:tcPr>
          <w:p w14:paraId="08E0DD17"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58E616C" w14:textId="77777777" w:rsidR="008A07E4" w:rsidRDefault="007D20EA">
            <w:pPr>
              <w:rPr>
                <w:rFonts w:eastAsiaTheme="minorEastAsia"/>
                <w:lang w:val="en-US" w:eastAsia="zh-CN"/>
              </w:rPr>
            </w:pPr>
            <w:r>
              <w:rPr>
                <w:rFonts w:eastAsiaTheme="minorEastAsia"/>
                <w:lang w:val="en-US" w:eastAsia="zh-CN"/>
              </w:rPr>
              <w:t>We want to ensure any agreements for proposal 4-2a are not complicated by this proposal.</w:t>
            </w:r>
          </w:p>
          <w:p w14:paraId="323C2A34" w14:textId="77777777" w:rsidR="008A07E4" w:rsidRDefault="007D20EA">
            <w:pPr>
              <w:rPr>
                <w:rFonts w:eastAsiaTheme="minorEastAsia"/>
                <w:lang w:val="en-US" w:eastAsia="zh-CN"/>
              </w:rPr>
            </w:pPr>
            <w:r>
              <w:rPr>
                <w:rFonts w:eastAsiaTheme="minorEastAsia"/>
                <w:lang w:val="en-US" w:eastAsia="zh-CN"/>
              </w:rPr>
              <w:t xml:space="preserve">For TDD alignment (question 4-2a), several companies are supportive of </w:t>
            </w:r>
          </w:p>
          <w:p w14:paraId="492BC8AF" w14:textId="77777777" w:rsidR="008A07E4" w:rsidRDefault="007D20EA">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FBEB977"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Default="007D20EA">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8A07E4" w14:paraId="50420313" w14:textId="77777777">
        <w:tc>
          <w:tcPr>
            <w:tcW w:w="1412" w:type="dxa"/>
          </w:tcPr>
          <w:p w14:paraId="3E5D16A5" w14:textId="77777777" w:rsidR="008A07E4" w:rsidRDefault="007D20EA">
            <w:pPr>
              <w:spacing w:afterLines="50" w:after="120"/>
              <w:rPr>
                <w:rFonts w:eastAsiaTheme="minorEastAsia"/>
                <w:lang w:eastAsia="ko-KR"/>
              </w:rPr>
            </w:pPr>
            <w:r>
              <w:rPr>
                <w:rFonts w:eastAsiaTheme="minorEastAsia"/>
                <w:lang w:eastAsia="ko-KR"/>
              </w:rPr>
              <w:t>Ericsson</w:t>
            </w:r>
          </w:p>
        </w:tc>
        <w:tc>
          <w:tcPr>
            <w:tcW w:w="1252" w:type="dxa"/>
          </w:tcPr>
          <w:p w14:paraId="143A8293"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23AFF195" w14:textId="77777777" w:rsidR="008A07E4" w:rsidRDefault="007D20EA">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Default="007D20EA">
            <w:pPr>
              <w:jc w:val="both"/>
              <w:rPr>
                <w:lang w:val="en-US" w:eastAsia="ko-KR"/>
              </w:rPr>
            </w:pPr>
            <w:r>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Default="007D20EA">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8A07E4" w14:paraId="26BEFA40" w14:textId="77777777">
        <w:tc>
          <w:tcPr>
            <w:tcW w:w="1412" w:type="dxa"/>
          </w:tcPr>
          <w:p w14:paraId="0F7CBD28" w14:textId="77777777" w:rsidR="008A07E4" w:rsidRDefault="007D20EA">
            <w:pPr>
              <w:spacing w:afterLines="50" w:after="120"/>
              <w:rPr>
                <w:rFonts w:eastAsiaTheme="minorEastAsia"/>
                <w:lang w:eastAsia="zh-CN"/>
              </w:rPr>
            </w:pPr>
            <w:r>
              <w:rPr>
                <w:rFonts w:eastAsiaTheme="minorEastAsia"/>
                <w:lang w:eastAsia="zh-CN"/>
              </w:rPr>
              <w:t>Nokia, NSB</w:t>
            </w:r>
          </w:p>
        </w:tc>
        <w:tc>
          <w:tcPr>
            <w:tcW w:w="1252" w:type="dxa"/>
          </w:tcPr>
          <w:p w14:paraId="3F7165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C4CBB6B" w14:textId="77777777" w:rsidR="008A07E4" w:rsidRDefault="008A07E4">
            <w:pPr>
              <w:rPr>
                <w:rFonts w:eastAsiaTheme="minorEastAsia"/>
                <w:lang w:val="en-US" w:eastAsia="zh-CN"/>
              </w:rPr>
            </w:pPr>
          </w:p>
        </w:tc>
      </w:tr>
      <w:tr w:rsidR="008A07E4" w14:paraId="2C24E0E9" w14:textId="77777777">
        <w:tc>
          <w:tcPr>
            <w:tcW w:w="1412" w:type="dxa"/>
          </w:tcPr>
          <w:p w14:paraId="07931ED4" w14:textId="77777777" w:rsidR="008A07E4" w:rsidRDefault="007D20EA">
            <w:pPr>
              <w:spacing w:afterLines="50" w:after="120"/>
              <w:rPr>
                <w:rFonts w:eastAsiaTheme="minorEastAsia"/>
                <w:lang w:eastAsia="zh-CN"/>
              </w:rPr>
            </w:pPr>
            <w:r>
              <w:rPr>
                <w:rFonts w:eastAsiaTheme="minorEastAsia"/>
                <w:lang w:eastAsia="ko-KR"/>
              </w:rPr>
              <w:t>NEC</w:t>
            </w:r>
          </w:p>
        </w:tc>
        <w:tc>
          <w:tcPr>
            <w:tcW w:w="1252" w:type="dxa"/>
          </w:tcPr>
          <w:p w14:paraId="3212599F"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50501DB" w14:textId="77777777" w:rsidR="008A07E4" w:rsidRDefault="008A07E4">
            <w:pPr>
              <w:rPr>
                <w:rFonts w:eastAsiaTheme="minorEastAsia"/>
                <w:lang w:val="en-US" w:eastAsia="zh-CN"/>
              </w:rPr>
            </w:pPr>
          </w:p>
        </w:tc>
      </w:tr>
      <w:tr w:rsidR="008A07E4" w14:paraId="3B95D883" w14:textId="77777777">
        <w:tc>
          <w:tcPr>
            <w:tcW w:w="1412" w:type="dxa"/>
          </w:tcPr>
          <w:p w14:paraId="1DD526E2" w14:textId="77777777" w:rsidR="008A07E4" w:rsidRDefault="007D20EA">
            <w:pPr>
              <w:spacing w:afterLines="50" w:after="120"/>
              <w:rPr>
                <w:rFonts w:eastAsiaTheme="minorEastAsia"/>
                <w:lang w:eastAsia="ko-KR"/>
              </w:rPr>
            </w:pPr>
            <w:r>
              <w:rPr>
                <w:rFonts w:eastAsiaTheme="minorEastAsia"/>
                <w:lang w:eastAsia="ko-KR"/>
              </w:rPr>
              <w:t>Lenovo, Motorola Mobility</w:t>
            </w:r>
          </w:p>
        </w:tc>
        <w:tc>
          <w:tcPr>
            <w:tcW w:w="1252" w:type="dxa"/>
          </w:tcPr>
          <w:p w14:paraId="15417695"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B6EFABD" w14:textId="77777777" w:rsidR="008A07E4" w:rsidRDefault="008A07E4">
            <w:pPr>
              <w:rPr>
                <w:rFonts w:eastAsiaTheme="minorEastAsia"/>
                <w:lang w:val="en-US" w:eastAsia="zh-CN"/>
              </w:rPr>
            </w:pPr>
          </w:p>
        </w:tc>
      </w:tr>
      <w:tr w:rsidR="008A07E4" w14:paraId="2324E3B9" w14:textId="77777777">
        <w:tc>
          <w:tcPr>
            <w:tcW w:w="1412" w:type="dxa"/>
          </w:tcPr>
          <w:p w14:paraId="7E9FE7BD" w14:textId="77777777" w:rsidR="008A07E4" w:rsidRDefault="007D20EA">
            <w:pPr>
              <w:spacing w:afterLines="50" w:after="120"/>
              <w:rPr>
                <w:rFonts w:eastAsiaTheme="minorEastAsia"/>
                <w:lang w:eastAsia="ko-KR"/>
              </w:rPr>
            </w:pPr>
            <w:r>
              <w:rPr>
                <w:rFonts w:eastAsiaTheme="minorEastAsia"/>
                <w:lang w:eastAsia="ko-KR"/>
              </w:rPr>
              <w:t>FL2</w:t>
            </w:r>
          </w:p>
        </w:tc>
        <w:tc>
          <w:tcPr>
            <w:tcW w:w="8219" w:type="dxa"/>
            <w:gridSpan w:val="2"/>
          </w:tcPr>
          <w:p w14:paraId="578A28CE"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w:t>
            </w:r>
          </w:p>
          <w:p w14:paraId="6A4C5D72" w14:textId="77777777" w:rsidR="008A07E4" w:rsidRDefault="007D20EA">
            <w:pPr>
              <w:rPr>
                <w:b/>
              </w:rPr>
            </w:pPr>
            <w:r>
              <w:rPr>
                <w:b/>
                <w:highlight w:val="yellow"/>
              </w:rPr>
              <w:t>High Priority Proposal 2-1b</w:t>
            </w:r>
            <w:r>
              <w:rPr>
                <w:b/>
              </w:rPr>
              <w:t>:</w:t>
            </w:r>
          </w:p>
          <w:p w14:paraId="0EA9CCDD" w14:textId="77777777" w:rsidR="008A07E4" w:rsidRDefault="007D20EA">
            <w:pPr>
              <w:pStyle w:val="ListParagraph"/>
              <w:numPr>
                <w:ilvl w:val="0"/>
                <w:numId w:val="16"/>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8A07E4" w14:paraId="3D2A4112" w14:textId="77777777">
        <w:tc>
          <w:tcPr>
            <w:tcW w:w="1412" w:type="dxa"/>
          </w:tcPr>
          <w:p w14:paraId="5940F4D7" w14:textId="77777777" w:rsidR="008A07E4" w:rsidRDefault="007D20EA">
            <w:pPr>
              <w:spacing w:afterLines="50" w:after="120"/>
              <w:rPr>
                <w:rFonts w:eastAsiaTheme="minorEastAsia"/>
                <w:lang w:eastAsia="zh-CN"/>
              </w:rPr>
            </w:pPr>
            <w:r>
              <w:rPr>
                <w:rFonts w:eastAsiaTheme="minorEastAsia" w:hint="eastAsia"/>
                <w:lang w:eastAsia="zh-CN"/>
              </w:rPr>
              <w:lastRenderedPageBreak/>
              <w:t>OPPO</w:t>
            </w:r>
          </w:p>
        </w:tc>
        <w:tc>
          <w:tcPr>
            <w:tcW w:w="1252" w:type="dxa"/>
          </w:tcPr>
          <w:p w14:paraId="2BFDC4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16D3D3D" w14:textId="77777777" w:rsidR="008A07E4" w:rsidRDefault="007D20EA">
            <w:pPr>
              <w:rPr>
                <w:b/>
                <w:lang w:val="en-US"/>
              </w:rPr>
            </w:pPr>
            <w:r>
              <w:rPr>
                <w:rFonts w:eastAsiaTheme="minorEastAsia"/>
                <w:lang w:val="en-US" w:eastAsia="zh-CN"/>
              </w:rPr>
              <w:t xml:space="preserve">If </w:t>
            </w:r>
            <w:r>
              <w:rPr>
                <w:b/>
                <w:lang w:val="en-US"/>
              </w:rPr>
              <w:t xml:space="preserve">separate initial UL BWP is used for </w:t>
            </w:r>
            <w:proofErr w:type="gramStart"/>
            <w:r>
              <w:rPr>
                <w:b/>
                <w:lang w:val="en-US"/>
              </w:rPr>
              <w:t>cover</w:t>
            </w:r>
            <w:proofErr w:type="gramEnd"/>
            <w:r>
              <w:rPr>
                <w:b/>
                <w:lang w:val="en-US"/>
              </w:rPr>
              <w:t xml:space="preserve"> the ROs that span outside of 20MHz, or it is used to cover PUCCH resources, at least 2 initial UL BWP are needed. </w:t>
            </w:r>
          </w:p>
          <w:p w14:paraId="16D32474" w14:textId="77777777" w:rsidR="008A07E4" w:rsidRDefault="007D20EA">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rsidR="008A07E4" w14:paraId="73E62D42" w14:textId="77777777">
        <w:tc>
          <w:tcPr>
            <w:tcW w:w="1412" w:type="dxa"/>
          </w:tcPr>
          <w:p w14:paraId="190F1B98" w14:textId="77777777" w:rsidR="008A07E4" w:rsidRDefault="007D20EA">
            <w:pPr>
              <w:spacing w:afterLines="50" w:after="120"/>
              <w:rPr>
                <w:rFonts w:eastAsiaTheme="minorEastAsia"/>
                <w:lang w:eastAsia="zh-CN"/>
              </w:rPr>
            </w:pPr>
            <w:r>
              <w:rPr>
                <w:rFonts w:eastAsiaTheme="minorEastAsia"/>
                <w:lang w:eastAsia="zh-CN"/>
              </w:rPr>
              <w:t>Vivo</w:t>
            </w:r>
          </w:p>
        </w:tc>
        <w:tc>
          <w:tcPr>
            <w:tcW w:w="1252" w:type="dxa"/>
          </w:tcPr>
          <w:p w14:paraId="73A257B4"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60B8B27"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8A07E4" w14:paraId="62D00EE1" w14:textId="77777777">
        <w:tc>
          <w:tcPr>
            <w:tcW w:w="1412" w:type="dxa"/>
          </w:tcPr>
          <w:p w14:paraId="606331DD"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252" w:type="dxa"/>
          </w:tcPr>
          <w:p w14:paraId="587CD2E9"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B41680" w14:textId="77777777" w:rsidR="008A07E4" w:rsidRDefault="007D20EA">
            <w:pPr>
              <w:rPr>
                <w:rFonts w:eastAsiaTheme="minorEastAsia"/>
                <w:lang w:val="en-US" w:eastAsia="zh-CN"/>
              </w:rPr>
            </w:pPr>
            <w:r>
              <w:rPr>
                <w:rFonts w:eastAsiaTheme="minorEastAsia"/>
                <w:lang w:val="en-US" w:eastAsia="zh-CN"/>
              </w:rPr>
              <w:t>Support FL2 proposal</w:t>
            </w:r>
          </w:p>
        </w:tc>
      </w:tr>
      <w:tr w:rsidR="008A07E4" w14:paraId="10B664CB" w14:textId="77777777">
        <w:tc>
          <w:tcPr>
            <w:tcW w:w="1412" w:type="dxa"/>
          </w:tcPr>
          <w:p w14:paraId="62D7BA88"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091BE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EE20A6B" w14:textId="77777777" w:rsidR="008A07E4" w:rsidRDefault="007D20EA">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8A07E4" w14:paraId="2ED57E18" w14:textId="77777777">
        <w:tc>
          <w:tcPr>
            <w:tcW w:w="1412" w:type="dxa"/>
          </w:tcPr>
          <w:p w14:paraId="404582E2" w14:textId="77777777" w:rsidR="008A07E4" w:rsidRDefault="007D20EA">
            <w:pPr>
              <w:spacing w:afterLines="50" w:after="120"/>
              <w:rPr>
                <w:rFonts w:eastAsiaTheme="minorEastAsia"/>
                <w:lang w:eastAsia="zh-CN"/>
              </w:rPr>
            </w:pPr>
            <w:r>
              <w:rPr>
                <w:rFonts w:eastAsiaTheme="minorEastAsia"/>
                <w:lang w:eastAsia="zh-CN"/>
              </w:rPr>
              <w:t>NEC</w:t>
            </w:r>
          </w:p>
        </w:tc>
        <w:tc>
          <w:tcPr>
            <w:tcW w:w="1252" w:type="dxa"/>
          </w:tcPr>
          <w:p w14:paraId="45BAE85A"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E708CC7" w14:textId="77777777" w:rsidR="008A07E4" w:rsidRDefault="008A07E4">
            <w:pPr>
              <w:rPr>
                <w:rFonts w:eastAsiaTheme="minorEastAsia"/>
                <w:lang w:val="en-US" w:eastAsia="zh-CN"/>
              </w:rPr>
            </w:pPr>
          </w:p>
        </w:tc>
      </w:tr>
      <w:tr w:rsidR="008A07E4" w14:paraId="137D6503" w14:textId="77777777">
        <w:tc>
          <w:tcPr>
            <w:tcW w:w="1412" w:type="dxa"/>
          </w:tcPr>
          <w:p w14:paraId="4F53235A"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3801C38"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24C77918" w14:textId="77777777" w:rsidR="008A07E4" w:rsidRDefault="008A07E4">
            <w:pPr>
              <w:rPr>
                <w:rFonts w:eastAsiaTheme="minorEastAsia"/>
                <w:lang w:val="en-US" w:eastAsia="zh-CN"/>
              </w:rPr>
            </w:pPr>
          </w:p>
        </w:tc>
      </w:tr>
      <w:tr w:rsidR="008A07E4" w14:paraId="3E63C8E6" w14:textId="77777777">
        <w:tc>
          <w:tcPr>
            <w:tcW w:w="1412" w:type="dxa"/>
          </w:tcPr>
          <w:p w14:paraId="4C98EF05" w14:textId="77777777" w:rsidR="008A07E4" w:rsidRDefault="007D20EA">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22165EDF" w14:textId="77777777" w:rsidR="008A07E4" w:rsidRDefault="007D20EA">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F425280" w14:textId="77777777" w:rsidR="008A07E4" w:rsidRDefault="007D20EA">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8A07E4" w14:paraId="14AA083C" w14:textId="77777777">
        <w:tc>
          <w:tcPr>
            <w:tcW w:w="1412" w:type="dxa"/>
          </w:tcPr>
          <w:p w14:paraId="151EF593" w14:textId="77777777" w:rsidR="008A07E4" w:rsidRDefault="007D20EA">
            <w:pPr>
              <w:spacing w:afterLines="50" w:after="120"/>
              <w:rPr>
                <w:rFonts w:eastAsiaTheme="minorEastAsia"/>
                <w:lang w:val="en-US" w:eastAsia="zh-CN"/>
              </w:rPr>
            </w:pPr>
            <w:r>
              <w:rPr>
                <w:rFonts w:eastAsiaTheme="minorEastAsia"/>
                <w:lang w:eastAsia="zh-CN"/>
              </w:rPr>
              <w:t>CATT</w:t>
            </w:r>
          </w:p>
        </w:tc>
        <w:tc>
          <w:tcPr>
            <w:tcW w:w="1252" w:type="dxa"/>
          </w:tcPr>
          <w:p w14:paraId="5FBFCFF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C99D5C0" w14:textId="77777777" w:rsidR="008A07E4" w:rsidRDefault="007D20EA">
            <w:pPr>
              <w:rPr>
                <w:rFonts w:eastAsiaTheme="minorEastAsia"/>
                <w:lang w:val="en-US" w:eastAsia="zh-CN"/>
              </w:rPr>
            </w:pPr>
            <w:r>
              <w:rPr>
                <w:rFonts w:eastAsiaTheme="minorEastAsia" w:hint="eastAsia"/>
                <w:lang w:val="en-US" w:eastAsia="zh-CN"/>
              </w:rPr>
              <w:t>For progress.</w:t>
            </w:r>
          </w:p>
        </w:tc>
      </w:tr>
      <w:tr w:rsidR="008A07E4" w14:paraId="0FD15A9E" w14:textId="77777777">
        <w:tc>
          <w:tcPr>
            <w:tcW w:w="1412" w:type="dxa"/>
          </w:tcPr>
          <w:p w14:paraId="5A0AA556"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6575AF4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6ED22B3B" w14:textId="77777777" w:rsidR="008A07E4" w:rsidRDefault="008A07E4">
            <w:pPr>
              <w:rPr>
                <w:rFonts w:eastAsiaTheme="minorEastAsia"/>
                <w:lang w:val="en-US" w:eastAsia="zh-CN"/>
              </w:rPr>
            </w:pPr>
          </w:p>
        </w:tc>
      </w:tr>
      <w:tr w:rsidR="008A07E4" w14:paraId="13436B0C" w14:textId="77777777">
        <w:tc>
          <w:tcPr>
            <w:tcW w:w="1412" w:type="dxa"/>
          </w:tcPr>
          <w:p w14:paraId="6D8E0D54" w14:textId="77777777" w:rsidR="008A07E4" w:rsidRDefault="007D20EA">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7DA2369D" w14:textId="77777777" w:rsidR="008A07E4" w:rsidRDefault="007D20EA">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31622D7" w14:textId="77777777" w:rsidR="008A07E4" w:rsidRDefault="008A07E4">
            <w:pPr>
              <w:rPr>
                <w:rFonts w:eastAsiaTheme="minorEastAsia"/>
                <w:lang w:val="en-US" w:eastAsia="zh-CN"/>
              </w:rPr>
            </w:pPr>
          </w:p>
        </w:tc>
      </w:tr>
      <w:tr w:rsidR="008A07E4" w14:paraId="5283B4D7" w14:textId="77777777">
        <w:tc>
          <w:tcPr>
            <w:tcW w:w="1412" w:type="dxa"/>
          </w:tcPr>
          <w:p w14:paraId="1C6E7624" w14:textId="77777777" w:rsidR="008A07E4" w:rsidRDefault="007D20EA">
            <w:pPr>
              <w:spacing w:afterLines="50" w:after="120"/>
              <w:rPr>
                <w:rFonts w:eastAsiaTheme="minorEastAsia"/>
                <w:lang w:val="en-US" w:eastAsia="ko-KR"/>
              </w:rPr>
            </w:pPr>
            <w:r>
              <w:rPr>
                <w:rFonts w:eastAsiaTheme="minorEastAsia"/>
                <w:lang w:val="en-US" w:eastAsia="ko-KR"/>
              </w:rPr>
              <w:t>IDCC</w:t>
            </w:r>
          </w:p>
        </w:tc>
        <w:tc>
          <w:tcPr>
            <w:tcW w:w="1252" w:type="dxa"/>
          </w:tcPr>
          <w:p w14:paraId="54B70131"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BB5A4E6" w14:textId="77777777" w:rsidR="008A07E4" w:rsidRDefault="008A07E4">
            <w:pPr>
              <w:rPr>
                <w:rFonts w:eastAsiaTheme="minorEastAsia"/>
                <w:lang w:val="en-US" w:eastAsia="zh-CN"/>
              </w:rPr>
            </w:pPr>
          </w:p>
        </w:tc>
      </w:tr>
      <w:tr w:rsidR="008A07E4" w14:paraId="1F4D120C" w14:textId="77777777">
        <w:tc>
          <w:tcPr>
            <w:tcW w:w="1412" w:type="dxa"/>
          </w:tcPr>
          <w:p w14:paraId="21BD792B" w14:textId="77777777" w:rsidR="008A07E4" w:rsidRDefault="007D20EA">
            <w:pPr>
              <w:spacing w:afterLines="50" w:after="120"/>
              <w:rPr>
                <w:rFonts w:eastAsiaTheme="minorEastAsia"/>
                <w:lang w:val="en-US" w:eastAsia="ko-KR"/>
              </w:rPr>
            </w:pPr>
            <w:r>
              <w:rPr>
                <w:rFonts w:eastAsiaTheme="minorEastAsia"/>
                <w:lang w:eastAsia="zh-CN"/>
              </w:rPr>
              <w:t>MediaTek</w:t>
            </w:r>
          </w:p>
        </w:tc>
        <w:tc>
          <w:tcPr>
            <w:tcW w:w="1252" w:type="dxa"/>
          </w:tcPr>
          <w:p w14:paraId="7CDE3106" w14:textId="77777777" w:rsidR="008A07E4" w:rsidRDefault="007D20EA">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730B9B2D" w14:textId="77777777" w:rsidR="008A07E4" w:rsidRDefault="008A07E4">
            <w:pPr>
              <w:rPr>
                <w:rFonts w:eastAsiaTheme="minorEastAsia"/>
                <w:lang w:val="en-US" w:eastAsia="zh-CN"/>
              </w:rPr>
            </w:pPr>
          </w:p>
        </w:tc>
      </w:tr>
      <w:tr w:rsidR="008A07E4" w14:paraId="6FCEE427" w14:textId="77777777">
        <w:tc>
          <w:tcPr>
            <w:tcW w:w="1412" w:type="dxa"/>
          </w:tcPr>
          <w:p w14:paraId="6ABA2435" w14:textId="77777777" w:rsidR="008A07E4" w:rsidRDefault="007D20EA">
            <w:pPr>
              <w:spacing w:afterLines="50" w:after="120"/>
              <w:rPr>
                <w:rFonts w:eastAsiaTheme="minorEastAsia"/>
                <w:lang w:eastAsia="zh-CN"/>
              </w:rPr>
            </w:pPr>
            <w:r>
              <w:rPr>
                <w:rFonts w:eastAsiaTheme="minorEastAsia"/>
                <w:lang w:eastAsia="zh-CN"/>
              </w:rPr>
              <w:t>Vodafone</w:t>
            </w:r>
          </w:p>
        </w:tc>
        <w:tc>
          <w:tcPr>
            <w:tcW w:w="1252" w:type="dxa"/>
          </w:tcPr>
          <w:p w14:paraId="020BFAE5"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0A4DD6A" w14:textId="77777777" w:rsidR="008A07E4" w:rsidRDefault="007D20EA">
            <w:pPr>
              <w:rPr>
                <w:rFonts w:eastAsiaTheme="minorEastAsia"/>
                <w:lang w:val="en-US" w:eastAsia="zh-CN"/>
              </w:rPr>
            </w:pPr>
            <w:r>
              <w:rPr>
                <w:rFonts w:eastAsiaTheme="minorEastAsia"/>
                <w:lang w:val="en-US" w:eastAsia="zh-CN"/>
              </w:rPr>
              <w:t>OK</w:t>
            </w:r>
          </w:p>
        </w:tc>
      </w:tr>
      <w:tr w:rsidR="008A07E4" w14:paraId="3BDDACCB" w14:textId="77777777">
        <w:tc>
          <w:tcPr>
            <w:tcW w:w="1412" w:type="dxa"/>
          </w:tcPr>
          <w:p w14:paraId="6F13A94C"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252" w:type="dxa"/>
          </w:tcPr>
          <w:p w14:paraId="6052AF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F28D0C3" w14:textId="77777777" w:rsidR="008A07E4" w:rsidRDefault="008A07E4">
            <w:pPr>
              <w:rPr>
                <w:rFonts w:eastAsiaTheme="minorEastAsia"/>
                <w:lang w:val="en-US" w:eastAsia="zh-CN"/>
              </w:rPr>
            </w:pPr>
          </w:p>
        </w:tc>
      </w:tr>
      <w:tr w:rsidR="008A07E4" w14:paraId="284BB392" w14:textId="77777777">
        <w:tc>
          <w:tcPr>
            <w:tcW w:w="1412" w:type="dxa"/>
          </w:tcPr>
          <w:p w14:paraId="423ACD6D"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252" w:type="dxa"/>
          </w:tcPr>
          <w:p w14:paraId="64E794BB"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341A460" w14:textId="77777777" w:rsidR="008A07E4" w:rsidRDefault="008A07E4">
            <w:pPr>
              <w:rPr>
                <w:rFonts w:eastAsiaTheme="minorEastAsia"/>
                <w:lang w:val="en-US" w:eastAsia="zh-CN"/>
              </w:rPr>
            </w:pPr>
          </w:p>
        </w:tc>
      </w:tr>
      <w:tr w:rsidR="008A07E4" w14:paraId="0F2C1290" w14:textId="77777777">
        <w:tc>
          <w:tcPr>
            <w:tcW w:w="1412" w:type="dxa"/>
          </w:tcPr>
          <w:p w14:paraId="7B34A075" w14:textId="77777777" w:rsidR="008A07E4" w:rsidRDefault="007D20EA">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2CFCA017"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7296684C" w14:textId="77777777" w:rsidR="008A07E4" w:rsidRDefault="008A07E4">
            <w:pPr>
              <w:rPr>
                <w:rFonts w:eastAsiaTheme="minorEastAsia"/>
                <w:lang w:val="en-US" w:eastAsia="zh-CN"/>
              </w:rPr>
            </w:pPr>
          </w:p>
        </w:tc>
      </w:tr>
      <w:tr w:rsidR="008A07E4" w14:paraId="77E1E0A3" w14:textId="77777777">
        <w:tc>
          <w:tcPr>
            <w:tcW w:w="1412" w:type="dxa"/>
          </w:tcPr>
          <w:p w14:paraId="28D0E7F8"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52" w:type="dxa"/>
          </w:tcPr>
          <w:p w14:paraId="715FDDC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5CBD61E" w14:textId="77777777" w:rsidR="008A07E4" w:rsidRDefault="008A07E4">
            <w:pPr>
              <w:rPr>
                <w:rFonts w:eastAsiaTheme="minorEastAsia"/>
                <w:lang w:val="en-US" w:eastAsia="zh-CN"/>
              </w:rPr>
            </w:pPr>
          </w:p>
        </w:tc>
      </w:tr>
      <w:tr w:rsidR="009F5B06" w14:paraId="1399DE66" w14:textId="77777777">
        <w:tc>
          <w:tcPr>
            <w:tcW w:w="1412" w:type="dxa"/>
          </w:tcPr>
          <w:p w14:paraId="0ED9C80E" w14:textId="6ADAB9DE" w:rsidR="009F5B06" w:rsidRDefault="009F5B06">
            <w:pPr>
              <w:spacing w:afterLines="50" w:after="120"/>
              <w:rPr>
                <w:rFonts w:eastAsiaTheme="minorEastAsia"/>
                <w:lang w:val="en-US" w:eastAsia="zh-CN"/>
              </w:rPr>
            </w:pPr>
            <w:r>
              <w:rPr>
                <w:rFonts w:eastAsiaTheme="minorEastAsia"/>
                <w:lang w:val="en-US" w:eastAsia="zh-CN"/>
              </w:rPr>
              <w:t>FUTUREWEI</w:t>
            </w:r>
          </w:p>
        </w:tc>
        <w:tc>
          <w:tcPr>
            <w:tcW w:w="1252" w:type="dxa"/>
          </w:tcPr>
          <w:p w14:paraId="53DC8352" w14:textId="6419743B"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DA6D082" w14:textId="0B22E5AB" w:rsidR="009F5B06" w:rsidRDefault="009F5B06">
            <w:pPr>
              <w:rPr>
                <w:rFonts w:eastAsiaTheme="minorEastAsia"/>
                <w:lang w:val="en-US" w:eastAsia="zh-CN"/>
              </w:rPr>
            </w:pPr>
            <w:r w:rsidRPr="009F5B06">
              <w:rPr>
                <w:rFonts w:eastAsiaTheme="minorEastAsia"/>
                <w:lang w:val="en-US" w:eastAsia="zh-CN"/>
              </w:rPr>
              <w:t xml:space="preserve">Can accept with the understanding that it does not prevent later agreement of </w:t>
            </w:r>
            <w:r>
              <w:rPr>
                <w:rFonts w:eastAsiaTheme="minorEastAsia"/>
                <w:lang w:val="en-US" w:eastAsia="zh-CN"/>
              </w:rPr>
              <w:t xml:space="preserve">versions of </w:t>
            </w:r>
            <w:r w:rsidRPr="009F5B06">
              <w:rPr>
                <w:rFonts w:eastAsiaTheme="minorEastAsia"/>
                <w:lang w:val="en-US" w:eastAsia="zh-CN"/>
              </w:rPr>
              <w:t>question 4-2a</w:t>
            </w:r>
          </w:p>
        </w:tc>
      </w:tr>
      <w:tr w:rsidR="00B530C9" w14:paraId="444DAD23" w14:textId="77777777">
        <w:tc>
          <w:tcPr>
            <w:tcW w:w="1412" w:type="dxa"/>
          </w:tcPr>
          <w:p w14:paraId="3DC9FCD7" w14:textId="17C98424" w:rsidR="00B530C9" w:rsidRDefault="00A1375F">
            <w:pPr>
              <w:spacing w:afterLines="50" w:after="120"/>
              <w:rPr>
                <w:rFonts w:eastAsiaTheme="minorEastAsia"/>
                <w:lang w:val="en-US" w:eastAsia="zh-CN"/>
              </w:rPr>
            </w:pPr>
            <w:r>
              <w:rPr>
                <w:rFonts w:eastAsiaTheme="minorEastAsia"/>
                <w:lang w:val="en-US" w:eastAsia="zh-CN"/>
              </w:rPr>
              <w:t>Intel</w:t>
            </w:r>
          </w:p>
        </w:tc>
        <w:tc>
          <w:tcPr>
            <w:tcW w:w="1252" w:type="dxa"/>
          </w:tcPr>
          <w:p w14:paraId="08F58CA4" w14:textId="28DF1D31" w:rsidR="00B530C9" w:rsidRDefault="00A1375F">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F211C76" w14:textId="77777777" w:rsidR="00B530C9" w:rsidRPr="009F5B06" w:rsidRDefault="00B530C9">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Default="007D20EA">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Default="007D20EA">
            <w:pPr>
              <w:spacing w:after="0" w:line="240" w:lineRule="auto"/>
              <w:rPr>
                <w:rFonts w:ascii="Times" w:hAnsi="Times"/>
              </w:rPr>
            </w:pPr>
            <w:bookmarkStart w:id="4" w:name="_Hlk83024166"/>
            <w:r>
              <w:rPr>
                <w:rFonts w:ascii="Times" w:hAnsi="Times"/>
                <w:highlight w:val="darkYellow"/>
              </w:rPr>
              <w:t>Working assumption:</w:t>
            </w:r>
          </w:p>
          <w:p w14:paraId="236B1B87" w14:textId="77777777" w:rsidR="008A07E4" w:rsidRDefault="007D20EA">
            <w:pPr>
              <w:numPr>
                <w:ilvl w:val="0"/>
                <w:numId w:val="12"/>
              </w:numPr>
              <w:spacing w:after="0" w:line="252" w:lineRule="auto"/>
              <w:rPr>
                <w:rFonts w:ascii="Times" w:hAnsi="Times"/>
              </w:rPr>
            </w:pPr>
            <w:r>
              <w:rPr>
                <w:rFonts w:ascii="Times" w:hAnsi="Times"/>
              </w:rPr>
              <w:t xml:space="preserve">At least for TDD, an initial DL BWP for RedCap </w:t>
            </w:r>
            <w:proofErr w:type="spellStart"/>
            <w:r>
              <w:rPr>
                <w:rFonts w:ascii="Times" w:hAnsi="Times"/>
              </w:rPr>
              <w:t>Ues</w:t>
            </w:r>
            <w:proofErr w:type="spellEnd"/>
            <w:r>
              <w:rPr>
                <w:rFonts w:ascii="Times" w:hAnsi="Times"/>
              </w:rPr>
              <w:t xml:space="preserve"> (which is not expected to exceed the maximum RedCap UE bandwidth) can be optionally configured/defined separately from the initial DL BWP for non-RedCap </w:t>
            </w:r>
            <w:proofErr w:type="spellStart"/>
            <w:r>
              <w:rPr>
                <w:rFonts w:ascii="Times" w:hAnsi="Times"/>
              </w:rPr>
              <w:t>Ues</w:t>
            </w:r>
            <w:proofErr w:type="spellEnd"/>
            <w:r>
              <w:rPr>
                <w:rFonts w:ascii="Times" w:hAnsi="Times"/>
              </w:rPr>
              <w:t xml:space="preserve"> at least after initial access</w:t>
            </w:r>
          </w:p>
          <w:p w14:paraId="5F0BE12F"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5CAAB6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2B1F6F42"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whether to support that separate initial DL BWP for RedCap </w:t>
            </w:r>
            <w:proofErr w:type="spellStart"/>
            <w:r>
              <w:rPr>
                <w:rFonts w:ascii="Times" w:hAnsi="Times" w:cs="Times"/>
                <w:lang w:eastAsia="zh-CN"/>
              </w:rPr>
              <w:t>Ues</w:t>
            </w:r>
            <w:proofErr w:type="spellEnd"/>
            <w:r>
              <w:rPr>
                <w:rFonts w:ascii="Times" w:hAnsi="Times" w:cs="Times"/>
                <w:lang w:eastAsia="zh-CN"/>
              </w:rPr>
              <w:t xml:space="preserve"> can include a configuration of CORESET and CSS(s) </w:t>
            </w:r>
          </w:p>
          <w:p w14:paraId="6FFBF7B6"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305AFEEC"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RedCap </w:t>
            </w:r>
            <w:proofErr w:type="spellStart"/>
            <w:r>
              <w:rPr>
                <w:rFonts w:ascii="Times" w:hAnsi="Times" w:cs="Times"/>
                <w:lang w:eastAsia="zh-CN"/>
              </w:rPr>
              <w:t>Ues</w:t>
            </w:r>
            <w:proofErr w:type="spellEnd"/>
            <w:r>
              <w:rPr>
                <w:rFonts w:ascii="Times" w:hAnsi="Times" w:cs="Times"/>
                <w:lang w:eastAsia="zh-CN"/>
              </w:rPr>
              <w:t xml:space="preserve"> is configured/defined, this separate initial DL BWP for RedCap </w:t>
            </w:r>
            <w:proofErr w:type="spellStart"/>
            <w:r>
              <w:rPr>
                <w:rFonts w:ascii="Times" w:hAnsi="Times" w:cs="Times"/>
                <w:lang w:eastAsia="zh-CN"/>
              </w:rPr>
              <w:t>Ues</w:t>
            </w:r>
            <w:proofErr w:type="spellEnd"/>
            <w:r>
              <w:rPr>
                <w:rFonts w:ascii="Times" w:hAnsi="Times" w:cs="Times"/>
                <w:lang w:eastAsia="zh-CN"/>
              </w:rPr>
              <w:t xml:space="preserve"> can be used at least after initial access (i.e., at least after RRC Setup, RRC Resume, or RRC Reestablishment).</w:t>
            </w:r>
          </w:p>
          <w:p w14:paraId="2DF27CA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A5C3A0"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needs to contain the entire CORESET #0, and, if not, the RedCap UE behaviour for CORESET #0 monitoring</w:t>
            </w:r>
          </w:p>
          <w:p w14:paraId="544EB59A"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A99C509"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RedCap </w:t>
            </w:r>
            <w:proofErr w:type="spellStart"/>
            <w:r>
              <w:rPr>
                <w:rFonts w:ascii="Times" w:hAnsi="Times" w:cs="Times"/>
                <w:lang w:eastAsia="zh-CN"/>
              </w:rPr>
              <w:t>Ues</w:t>
            </w:r>
            <w:proofErr w:type="spellEnd"/>
          </w:p>
          <w:p w14:paraId="2828E049" w14:textId="77777777" w:rsidR="008A07E4" w:rsidRDefault="007D20EA">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4AEEB9BF" w14:textId="77777777" w:rsidR="008A07E4" w:rsidRDefault="007D20EA">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Default="007D20EA">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3E40004D" w14:textId="77777777" w:rsidR="008A07E4" w:rsidRDefault="007D20EA">
            <w:pPr>
              <w:numPr>
                <w:ilvl w:val="0"/>
                <w:numId w:val="12"/>
              </w:numPr>
              <w:autoSpaceDN w:val="0"/>
              <w:spacing w:after="0" w:line="252" w:lineRule="auto"/>
              <w:contextualSpacing/>
            </w:pPr>
            <w:r>
              <w:t xml:space="preserve">For a cell that allows a RedCap UE to access, network can configure a separate initial DL BWP for RedCap </w:t>
            </w:r>
            <w:proofErr w:type="spellStart"/>
            <w:r>
              <w:t>Ues</w:t>
            </w:r>
            <w:proofErr w:type="spellEnd"/>
            <w:r>
              <w:t xml:space="preserve"> in SIB.</w:t>
            </w:r>
          </w:p>
          <w:p w14:paraId="385857C0" w14:textId="77777777" w:rsidR="008A07E4" w:rsidRDefault="007D20EA">
            <w:pPr>
              <w:numPr>
                <w:ilvl w:val="1"/>
                <w:numId w:val="12"/>
              </w:numPr>
              <w:autoSpaceDN w:val="0"/>
              <w:spacing w:after="0" w:line="252" w:lineRule="auto"/>
              <w:contextualSpacing/>
            </w:pPr>
            <w:r>
              <w:rPr>
                <w:highlight w:val="darkYellow"/>
              </w:rPr>
              <w:t>Working assumption:</w:t>
            </w:r>
            <w:r>
              <w:t xml:space="preserve"> It can be used during initial access</w:t>
            </w:r>
          </w:p>
          <w:p w14:paraId="302B290F" w14:textId="77777777" w:rsidR="008A07E4" w:rsidRDefault="007D20EA">
            <w:pPr>
              <w:numPr>
                <w:ilvl w:val="1"/>
                <w:numId w:val="12"/>
              </w:numPr>
              <w:autoSpaceDN w:val="0"/>
              <w:spacing w:after="0" w:line="252" w:lineRule="auto"/>
              <w:contextualSpacing/>
            </w:pPr>
            <w:r>
              <w:t>It can be used after initial access.</w:t>
            </w:r>
          </w:p>
          <w:p w14:paraId="02D2E2CB" w14:textId="77777777" w:rsidR="008A07E4" w:rsidRDefault="007D20EA">
            <w:pPr>
              <w:numPr>
                <w:ilvl w:val="1"/>
                <w:numId w:val="12"/>
              </w:numPr>
              <w:autoSpaceDN w:val="0"/>
              <w:spacing w:after="0" w:line="252" w:lineRule="auto"/>
              <w:contextualSpacing/>
            </w:pPr>
            <w:r>
              <w:t>It is no wider than the maximum RedCap UE bandwidth.</w:t>
            </w:r>
          </w:p>
          <w:p w14:paraId="6F533E04" w14:textId="77777777" w:rsidR="008A07E4" w:rsidRDefault="007D20EA">
            <w:pPr>
              <w:numPr>
                <w:ilvl w:val="1"/>
                <w:numId w:val="12"/>
              </w:numPr>
              <w:autoSpaceDN w:val="0"/>
              <w:spacing w:after="0" w:line="252" w:lineRule="auto"/>
              <w:contextualSpacing/>
            </w:pPr>
            <w:r>
              <w:rPr>
                <w:highlight w:val="yellow"/>
              </w:rPr>
              <w:t>FFS:</w:t>
            </w:r>
            <w:r>
              <w:t xml:space="preserve"> It is always configured if the initial DL BWP for non-RedCap </w:t>
            </w:r>
            <w:proofErr w:type="spellStart"/>
            <w:r>
              <w:t>Ues</w:t>
            </w:r>
            <w:proofErr w:type="spellEnd"/>
            <w:r>
              <w:t xml:space="preserve"> is wider than the maximum RedCap UE bandwidth.</w:t>
            </w:r>
          </w:p>
          <w:p w14:paraId="677F091A" w14:textId="77777777" w:rsidR="008A07E4" w:rsidRDefault="007D20EA">
            <w:pPr>
              <w:numPr>
                <w:ilvl w:val="1"/>
                <w:numId w:val="12"/>
              </w:numPr>
              <w:autoSpaceDN w:val="0"/>
              <w:spacing w:after="0" w:line="252" w:lineRule="auto"/>
              <w:contextualSpacing/>
            </w:pPr>
            <w:r>
              <w:t>This applies to both TDD and FDD (including FD FDD and HD FDD) cases.</w:t>
            </w:r>
          </w:p>
          <w:p w14:paraId="0F8D1FB6" w14:textId="77777777" w:rsidR="008A07E4" w:rsidRDefault="007D20EA">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D9332C" w14:textId="77777777" w:rsidR="008A07E4" w:rsidRDefault="007D20EA">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7A8D033C" w14:textId="77777777" w:rsidR="008A07E4" w:rsidRDefault="007D20EA">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Default="007D20EA">
      <w:pPr>
        <w:pStyle w:val="ListParagraph"/>
        <w:numPr>
          <w:ilvl w:val="0"/>
          <w:numId w:val="17"/>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6E5F029" w14:textId="77777777" w:rsidR="008A07E4" w:rsidRDefault="007D20EA">
      <w:pPr>
        <w:pStyle w:val="ListParagraph"/>
        <w:numPr>
          <w:ilvl w:val="0"/>
          <w:numId w:val="17"/>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Default="007D20EA">
      <w:pPr>
        <w:pStyle w:val="ListParagraph"/>
        <w:numPr>
          <w:ilvl w:val="0"/>
          <w:numId w:val="17"/>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3F9C528C" w14:textId="77777777" w:rsidR="008A07E4" w:rsidRDefault="007D20EA">
      <w:pPr>
        <w:pStyle w:val="ListParagraph"/>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6B17975A" w14:textId="77777777" w:rsidR="008A07E4" w:rsidRDefault="007D20EA">
      <w:pPr>
        <w:jc w:val="both"/>
        <w:rPr>
          <w:lang w:val="en-US"/>
        </w:rPr>
      </w:pPr>
      <w:r>
        <w:rPr>
          <w:lang w:val="en-US"/>
        </w:rPr>
        <w:t>Based on the above views, the following proposal and question related to the RedCap separate initial DL BWP can be considered.</w:t>
      </w:r>
    </w:p>
    <w:p w14:paraId="03165761" w14:textId="77777777" w:rsidR="008A07E4" w:rsidRDefault="007D20EA">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0B22C523"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4FF1793A" w14:textId="77777777" w:rsidR="008A07E4" w:rsidRDefault="007D20EA">
      <w:pPr>
        <w:numPr>
          <w:ilvl w:val="1"/>
          <w:numId w:val="12"/>
        </w:numPr>
        <w:autoSpaceDN w:val="0"/>
        <w:spacing w:after="0" w:line="252" w:lineRule="auto"/>
        <w:contextualSpacing/>
        <w:rPr>
          <w:b/>
          <w:bCs/>
        </w:rPr>
      </w:pPr>
      <w:r>
        <w:rPr>
          <w:b/>
          <w:bCs/>
          <w:highlight w:val="darkYellow"/>
        </w:rPr>
        <w:lastRenderedPageBreak/>
        <w:t>Working assumption:</w:t>
      </w:r>
      <w:r>
        <w:rPr>
          <w:b/>
          <w:bCs/>
        </w:rPr>
        <w:t xml:space="preserve"> It can be used during initial access</w:t>
      </w:r>
    </w:p>
    <w:p w14:paraId="7DC488AA"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7BBD42C"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BC783E8"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301C5916"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14:paraId="4CFB4767" w14:textId="77777777">
        <w:tc>
          <w:tcPr>
            <w:tcW w:w="1479" w:type="dxa"/>
            <w:shd w:val="clear" w:color="auto" w:fill="D9D9D9" w:themeFill="background1" w:themeFillShade="D9"/>
          </w:tcPr>
          <w:p w14:paraId="4A9279E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5C909A" w14:textId="77777777" w:rsidR="008A07E4" w:rsidRDefault="007D20EA">
            <w:pPr>
              <w:rPr>
                <w:b/>
                <w:bCs/>
                <w:lang w:val="en-US"/>
              </w:rPr>
            </w:pPr>
            <w:r>
              <w:rPr>
                <w:b/>
                <w:bCs/>
                <w:lang w:val="en-US"/>
              </w:rPr>
              <w:t>Y/N</w:t>
            </w:r>
          </w:p>
        </w:tc>
        <w:tc>
          <w:tcPr>
            <w:tcW w:w="6780" w:type="dxa"/>
            <w:shd w:val="clear" w:color="auto" w:fill="D9D9D9" w:themeFill="background1" w:themeFillShade="D9"/>
          </w:tcPr>
          <w:p w14:paraId="2A24486D" w14:textId="77777777" w:rsidR="008A07E4" w:rsidRDefault="007D20EA">
            <w:pPr>
              <w:rPr>
                <w:b/>
                <w:bCs/>
                <w:lang w:val="en-US"/>
              </w:rPr>
            </w:pPr>
            <w:r>
              <w:rPr>
                <w:b/>
                <w:bCs/>
                <w:lang w:val="en-US"/>
              </w:rPr>
              <w:t>Comments</w:t>
            </w:r>
          </w:p>
        </w:tc>
      </w:tr>
      <w:tr w:rsidR="008A07E4" w14:paraId="236F5C0D" w14:textId="77777777">
        <w:tc>
          <w:tcPr>
            <w:tcW w:w="1479" w:type="dxa"/>
          </w:tcPr>
          <w:p w14:paraId="5EEF1109" w14:textId="77777777" w:rsidR="008A07E4" w:rsidRDefault="007D20EA">
            <w:pPr>
              <w:rPr>
                <w:lang w:val="en-US" w:eastAsia="ko-KR"/>
              </w:rPr>
            </w:pPr>
            <w:r>
              <w:rPr>
                <w:lang w:val="en-US" w:eastAsia="ko-KR"/>
              </w:rPr>
              <w:t>Intel</w:t>
            </w:r>
          </w:p>
        </w:tc>
        <w:tc>
          <w:tcPr>
            <w:tcW w:w="1372" w:type="dxa"/>
          </w:tcPr>
          <w:p w14:paraId="146D5F36" w14:textId="77777777" w:rsidR="008A07E4" w:rsidRDefault="007D20EA">
            <w:pPr>
              <w:tabs>
                <w:tab w:val="left" w:pos="551"/>
              </w:tabs>
              <w:rPr>
                <w:lang w:val="en-US" w:eastAsia="ko-KR"/>
              </w:rPr>
            </w:pPr>
            <w:r>
              <w:rPr>
                <w:lang w:val="en-US" w:eastAsia="ko-KR"/>
              </w:rPr>
              <w:t>Y (see comments)</w:t>
            </w:r>
          </w:p>
        </w:tc>
        <w:tc>
          <w:tcPr>
            <w:tcW w:w="6780" w:type="dxa"/>
          </w:tcPr>
          <w:p w14:paraId="42EA6565" w14:textId="77777777" w:rsidR="008A07E4" w:rsidRDefault="007D20EA">
            <w:pPr>
              <w:rPr>
                <w:lang w:val="en-US" w:eastAsia="ko-KR"/>
              </w:rPr>
            </w:pPr>
            <w:r>
              <w:rPr>
                <w:lang w:val="en-US" w:eastAsia="ko-KR"/>
              </w:rPr>
              <w:t xml:space="preserve">While we can confirm the working assumptions, the case not covered by the last working assumption needs to be addressed as well. </w:t>
            </w:r>
          </w:p>
          <w:p w14:paraId="3540B82C" w14:textId="77777777" w:rsidR="008A07E4" w:rsidRDefault="007D20EA">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Default="007D20EA">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Default="007D20EA">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14:paraId="42356157" w14:textId="77777777">
        <w:tc>
          <w:tcPr>
            <w:tcW w:w="1479" w:type="dxa"/>
          </w:tcPr>
          <w:p w14:paraId="022B2921" w14:textId="77777777" w:rsidR="008A07E4" w:rsidRDefault="007D20EA">
            <w:pPr>
              <w:rPr>
                <w:lang w:val="en-US" w:eastAsia="ko-KR"/>
              </w:rPr>
            </w:pPr>
            <w:r>
              <w:rPr>
                <w:lang w:val="en-US" w:eastAsia="ko-KR"/>
              </w:rPr>
              <w:t>Qualcomm</w:t>
            </w:r>
          </w:p>
        </w:tc>
        <w:tc>
          <w:tcPr>
            <w:tcW w:w="1372" w:type="dxa"/>
          </w:tcPr>
          <w:p w14:paraId="4CD598A0" w14:textId="77777777" w:rsidR="008A07E4" w:rsidRDefault="007D20EA">
            <w:pPr>
              <w:tabs>
                <w:tab w:val="left" w:pos="551"/>
              </w:tabs>
              <w:rPr>
                <w:lang w:val="en-US" w:eastAsia="ko-KR"/>
              </w:rPr>
            </w:pPr>
            <w:r>
              <w:rPr>
                <w:lang w:val="en-US" w:eastAsia="ko-KR"/>
              </w:rPr>
              <w:t>Y partially</w:t>
            </w:r>
          </w:p>
        </w:tc>
        <w:tc>
          <w:tcPr>
            <w:tcW w:w="6780" w:type="dxa"/>
          </w:tcPr>
          <w:p w14:paraId="394D1076" w14:textId="77777777" w:rsidR="008A07E4" w:rsidRDefault="007D20EA">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C7D63A5" w14:textId="77777777" w:rsidR="008A07E4" w:rsidRDefault="007D20EA">
            <w:pPr>
              <w:ind w:left="284"/>
              <w:rPr>
                <w:color w:val="0070C0"/>
                <w:lang w:val="en-US" w:eastAsia="ko-KR"/>
              </w:rPr>
            </w:pPr>
            <w:r>
              <w:rPr>
                <w:color w:val="0070C0"/>
                <w:lang w:val="en-US" w:eastAsia="ko-KR"/>
              </w:rPr>
              <w:t xml:space="preserve">For a cell that allows a RedCap UE to access in TDD or FDD, </w:t>
            </w:r>
          </w:p>
          <w:p w14:paraId="5164968B" w14:textId="77777777" w:rsidR="008A07E4" w:rsidRDefault="007D20EA">
            <w:pPr>
              <w:pStyle w:val="ListParagraph"/>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Default="007D20EA">
            <w:pPr>
              <w:pStyle w:val="ListParagraph"/>
              <w:numPr>
                <w:ilvl w:val="1"/>
                <w:numId w:val="18"/>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0CA21CBE" w14:textId="77777777" w:rsidR="008A07E4" w:rsidRDefault="007D20EA">
            <w:pPr>
              <w:pStyle w:val="ListParagraph"/>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8A07E4" w14:paraId="02A054BE" w14:textId="77777777">
        <w:tc>
          <w:tcPr>
            <w:tcW w:w="1479" w:type="dxa"/>
          </w:tcPr>
          <w:p w14:paraId="14E428EA"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002587A" w14:textId="77777777" w:rsidR="008A07E4" w:rsidRDefault="008A07E4">
            <w:pPr>
              <w:tabs>
                <w:tab w:val="left" w:pos="551"/>
              </w:tabs>
              <w:rPr>
                <w:lang w:val="en-US" w:eastAsia="ko-KR"/>
              </w:rPr>
            </w:pPr>
          </w:p>
        </w:tc>
        <w:tc>
          <w:tcPr>
            <w:tcW w:w="6780" w:type="dxa"/>
          </w:tcPr>
          <w:p w14:paraId="4508EE07" w14:textId="77777777" w:rsidR="008A07E4" w:rsidRDefault="007D20EA">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8A07E4" w14:paraId="7C883AF4" w14:textId="77777777">
        <w:tc>
          <w:tcPr>
            <w:tcW w:w="1479" w:type="dxa"/>
          </w:tcPr>
          <w:p w14:paraId="5BDFBA7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1013EFA" w14:textId="77777777" w:rsidR="008A07E4" w:rsidRDefault="008A07E4">
            <w:pPr>
              <w:tabs>
                <w:tab w:val="left" w:pos="551"/>
              </w:tabs>
              <w:rPr>
                <w:lang w:val="en-US" w:eastAsia="ko-KR"/>
              </w:rPr>
            </w:pPr>
          </w:p>
        </w:tc>
        <w:tc>
          <w:tcPr>
            <w:tcW w:w="6780" w:type="dxa"/>
          </w:tcPr>
          <w:p w14:paraId="17D9BBD6" w14:textId="77777777" w:rsidR="008A07E4" w:rsidRDefault="007D20EA">
            <w:pPr>
              <w:rPr>
                <w:lang w:val="en-US" w:eastAsia="ko-KR"/>
              </w:rPr>
            </w:pPr>
            <w:r>
              <w:rPr>
                <w:lang w:val="en-US" w:eastAsia="ko-KR"/>
              </w:rPr>
              <w:t>We foresee many potential issues (as below) if a separate initial DL BWP is to be introduced:</w:t>
            </w:r>
          </w:p>
          <w:p w14:paraId="1707D15E" w14:textId="77777777" w:rsidR="008A07E4" w:rsidRDefault="007D20EA">
            <w:pPr>
              <w:pStyle w:val="ListParagraph"/>
              <w:numPr>
                <w:ilvl w:val="0"/>
                <w:numId w:val="19"/>
              </w:numPr>
              <w:rPr>
                <w:sz w:val="20"/>
                <w:lang w:val="en-US" w:eastAsia="ko-KR"/>
              </w:rPr>
            </w:pPr>
            <w:r>
              <w:rPr>
                <w:sz w:val="20"/>
                <w:lang w:val="en-US" w:eastAsia="ko-KR"/>
              </w:rPr>
              <w:t>Impact on CN and design for PEI associated with CORESET other than #0, if power saving is desirable for RedCap UEs</w:t>
            </w:r>
          </w:p>
          <w:p w14:paraId="21F7C7B6" w14:textId="77777777" w:rsidR="008A07E4" w:rsidRDefault="007D20EA">
            <w:pPr>
              <w:pStyle w:val="ListParagraph"/>
              <w:numPr>
                <w:ilvl w:val="0"/>
                <w:numId w:val="19"/>
              </w:numPr>
              <w:rPr>
                <w:sz w:val="20"/>
                <w:lang w:val="en-US" w:eastAsia="ko-KR"/>
              </w:rPr>
            </w:pPr>
            <w:r>
              <w:rPr>
                <w:sz w:val="20"/>
                <w:lang w:val="en-US" w:eastAsia="ko-KR"/>
              </w:rPr>
              <w:t>RF retuning/BWP switching time if separate initial DL BWP does not contain CORESET#0</w:t>
            </w:r>
          </w:p>
          <w:p w14:paraId="39B54C50" w14:textId="77777777" w:rsidR="008A07E4" w:rsidRDefault="007D20EA">
            <w:pPr>
              <w:pStyle w:val="ListParagraph"/>
              <w:numPr>
                <w:ilvl w:val="0"/>
                <w:numId w:val="19"/>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7B3D5F91" w14:textId="77777777" w:rsidR="008A07E4" w:rsidRDefault="007D20EA">
            <w:pPr>
              <w:rPr>
                <w:lang w:val="en-US" w:eastAsia="ko-KR"/>
              </w:rPr>
            </w:pPr>
            <w:r>
              <w:rPr>
                <w:lang w:val="en-US" w:eastAsia="ko-KR"/>
              </w:rPr>
              <w:lastRenderedPageBreak/>
              <w:t>It is also related to Proposal 3-3a discussing the motivation of the separate initial DL BWP.</w:t>
            </w:r>
          </w:p>
        </w:tc>
      </w:tr>
      <w:tr w:rsidR="008A07E4" w14:paraId="4CD9F50A" w14:textId="77777777">
        <w:tc>
          <w:tcPr>
            <w:tcW w:w="1479" w:type="dxa"/>
          </w:tcPr>
          <w:p w14:paraId="114A9775"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A11DDF"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4103E0F5" w14:textId="77777777" w:rsidR="008A07E4" w:rsidRDefault="008A07E4">
            <w:pPr>
              <w:rPr>
                <w:lang w:val="en-US" w:eastAsia="ko-KR"/>
              </w:rPr>
            </w:pPr>
          </w:p>
        </w:tc>
      </w:tr>
      <w:tr w:rsidR="008A07E4" w14:paraId="6D9EA852" w14:textId="77777777">
        <w:tc>
          <w:tcPr>
            <w:tcW w:w="1479" w:type="dxa"/>
          </w:tcPr>
          <w:p w14:paraId="609A58E6" w14:textId="77777777" w:rsidR="008A07E4" w:rsidRDefault="007D20EA">
            <w:pPr>
              <w:rPr>
                <w:rFonts w:eastAsia="Yu Mincho"/>
                <w:lang w:val="en-US" w:eastAsia="ja-JP"/>
              </w:rPr>
            </w:pPr>
            <w:r>
              <w:rPr>
                <w:lang w:val="en-US" w:eastAsia="ko-KR"/>
              </w:rPr>
              <w:t>Nordic</w:t>
            </w:r>
          </w:p>
        </w:tc>
        <w:tc>
          <w:tcPr>
            <w:tcW w:w="1372" w:type="dxa"/>
          </w:tcPr>
          <w:p w14:paraId="1C514859" w14:textId="77777777" w:rsidR="008A07E4" w:rsidRDefault="007D20EA">
            <w:pPr>
              <w:tabs>
                <w:tab w:val="left" w:pos="551"/>
              </w:tabs>
              <w:rPr>
                <w:rFonts w:eastAsia="Yu Mincho"/>
                <w:lang w:val="en-US" w:eastAsia="ja-JP"/>
              </w:rPr>
            </w:pPr>
            <w:r>
              <w:rPr>
                <w:lang w:val="en-US" w:eastAsia="ko-KR"/>
              </w:rPr>
              <w:t>Y, but add note</w:t>
            </w:r>
          </w:p>
        </w:tc>
        <w:tc>
          <w:tcPr>
            <w:tcW w:w="6780" w:type="dxa"/>
          </w:tcPr>
          <w:p w14:paraId="75513B2C" w14:textId="77777777" w:rsidR="008A07E4" w:rsidRDefault="007D20EA">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w:t>
            </w:r>
            <w:proofErr w:type="spellStart"/>
            <w:r>
              <w:t>Ues</w:t>
            </w:r>
            <w:proofErr w:type="spellEnd"/>
            <w:r>
              <w:t xml:space="preserve"> or not.</w:t>
            </w:r>
          </w:p>
          <w:p w14:paraId="4857F3B5" w14:textId="77777777" w:rsidR="008A07E4" w:rsidRDefault="008A07E4">
            <w:pPr>
              <w:autoSpaceDN w:val="0"/>
              <w:spacing w:after="0" w:line="252" w:lineRule="auto"/>
              <w:contextualSpacing/>
            </w:pPr>
          </w:p>
          <w:p w14:paraId="712D2FCE" w14:textId="77777777" w:rsidR="008A07E4" w:rsidRDefault="007D20EA">
            <w:pPr>
              <w:autoSpaceDN w:val="0"/>
              <w:spacing w:after="0" w:line="252" w:lineRule="auto"/>
              <w:contextualSpacing/>
            </w:pPr>
            <w:r>
              <w:t>Therefore, for sake of progress we could be fine if note is included</w:t>
            </w:r>
          </w:p>
          <w:p w14:paraId="6D8FF5DB" w14:textId="77777777" w:rsidR="008A07E4" w:rsidRDefault="008A07E4">
            <w:pPr>
              <w:autoSpaceDN w:val="0"/>
              <w:spacing w:after="0" w:line="252" w:lineRule="auto"/>
              <w:contextualSpacing/>
              <w:rPr>
                <w:b/>
                <w:bCs/>
              </w:rPr>
            </w:pPr>
          </w:p>
          <w:p w14:paraId="46D7D4DC"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610DD0F7"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1673C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A64E0F9"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0B17B36F"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274B7048"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141F5486" w14:textId="77777777" w:rsidR="008A07E4" w:rsidRDefault="007D20EA">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10FA4E68" w14:textId="77777777" w:rsidR="008A07E4" w:rsidRDefault="007D20EA">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8A07E4" w14:paraId="73D530A4" w14:textId="77777777">
        <w:tc>
          <w:tcPr>
            <w:tcW w:w="1479" w:type="dxa"/>
          </w:tcPr>
          <w:p w14:paraId="7AAC48FF"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E795E8A" w14:textId="77777777" w:rsidR="008A07E4" w:rsidRDefault="007D20EA">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12CB05E" w14:textId="77777777" w:rsidR="008A07E4" w:rsidRDefault="007D20EA">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3A76F6FE" w14:textId="77777777" w:rsidR="008A07E4" w:rsidRDefault="007D20EA">
            <w:pPr>
              <w:numPr>
                <w:ilvl w:val="0"/>
                <w:numId w:val="12"/>
              </w:numPr>
              <w:autoSpaceDN w:val="0"/>
              <w:spacing w:after="0" w:line="252" w:lineRule="auto"/>
              <w:contextualSpacing/>
              <w:rPr>
                <w:b/>
                <w:bCs/>
              </w:rPr>
            </w:pP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00EE36E2"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DBC2FF4"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478871CB"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588248FE"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193726B8" w14:textId="77777777" w:rsidR="008A07E4" w:rsidRDefault="007D20EA">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8A07E4" w14:paraId="1934E520" w14:textId="77777777">
        <w:tc>
          <w:tcPr>
            <w:tcW w:w="1479" w:type="dxa"/>
          </w:tcPr>
          <w:p w14:paraId="54B7EE93"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4865EE"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7B1DDA" w14:textId="77777777" w:rsidR="008A07E4" w:rsidRDefault="008A07E4">
            <w:pPr>
              <w:autoSpaceDN w:val="0"/>
              <w:spacing w:after="0" w:line="252" w:lineRule="auto"/>
              <w:contextualSpacing/>
              <w:rPr>
                <w:lang w:val="en-US" w:eastAsia="ko-KR"/>
              </w:rPr>
            </w:pPr>
          </w:p>
        </w:tc>
      </w:tr>
      <w:tr w:rsidR="008A07E4" w14:paraId="12CBDC6C" w14:textId="77777777">
        <w:tc>
          <w:tcPr>
            <w:tcW w:w="1479" w:type="dxa"/>
          </w:tcPr>
          <w:p w14:paraId="1D46C78E"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625EA3" w14:textId="77777777" w:rsidR="008A07E4" w:rsidRDefault="007D20EA">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3BD57B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Default="007D20EA">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8A07E4" w14:paraId="0B02066D" w14:textId="77777777">
        <w:tc>
          <w:tcPr>
            <w:tcW w:w="1479" w:type="dxa"/>
          </w:tcPr>
          <w:p w14:paraId="31D3E2CB"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28B04B22"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0E3F1279"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24B46B80" w14:textId="77777777" w:rsidR="008A07E4" w:rsidRDefault="008A07E4">
            <w:pPr>
              <w:autoSpaceDN w:val="0"/>
              <w:spacing w:after="0" w:line="252" w:lineRule="auto"/>
              <w:contextualSpacing/>
              <w:rPr>
                <w:rFonts w:eastAsiaTheme="minorEastAsia"/>
                <w:lang w:val="en-US" w:eastAsia="zh-CN"/>
              </w:rPr>
            </w:pPr>
          </w:p>
          <w:p w14:paraId="388CC22D"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8A07E4" w14:paraId="3FB262F4" w14:textId="77777777">
        <w:tc>
          <w:tcPr>
            <w:tcW w:w="1479" w:type="dxa"/>
          </w:tcPr>
          <w:p w14:paraId="67BD4169" w14:textId="77777777" w:rsidR="008A07E4" w:rsidRDefault="007D20EA">
            <w:pPr>
              <w:rPr>
                <w:lang w:val="en-US" w:eastAsia="ko-KR"/>
              </w:rPr>
            </w:pPr>
            <w:r>
              <w:rPr>
                <w:rFonts w:eastAsiaTheme="minorEastAsia"/>
                <w:lang w:val="en-US" w:eastAsia="zh-CN"/>
              </w:rPr>
              <w:t>CMCC</w:t>
            </w:r>
          </w:p>
        </w:tc>
        <w:tc>
          <w:tcPr>
            <w:tcW w:w="1372" w:type="dxa"/>
          </w:tcPr>
          <w:p w14:paraId="628353BA" w14:textId="77777777" w:rsidR="008A07E4" w:rsidRDefault="007D20EA">
            <w:pPr>
              <w:tabs>
                <w:tab w:val="left" w:pos="551"/>
              </w:tabs>
              <w:rPr>
                <w:lang w:val="en-US" w:eastAsia="ko-KR"/>
              </w:rPr>
            </w:pPr>
            <w:r>
              <w:rPr>
                <w:rFonts w:eastAsiaTheme="minorEastAsia"/>
                <w:lang w:val="en-US" w:eastAsia="zh-CN"/>
              </w:rPr>
              <w:t>Y</w:t>
            </w:r>
          </w:p>
        </w:tc>
        <w:tc>
          <w:tcPr>
            <w:tcW w:w="6780" w:type="dxa"/>
          </w:tcPr>
          <w:p w14:paraId="632FE6B4" w14:textId="77777777" w:rsidR="008A07E4" w:rsidRDefault="007D20EA">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w:t>
            </w:r>
            <w:r>
              <w:rPr>
                <w:rFonts w:eastAsiaTheme="minorEastAsia"/>
                <w:lang w:val="en-US" w:eastAsia="zh-CN"/>
              </w:rPr>
              <w:lastRenderedPageBreak/>
              <w:t>At least when separate initial DL BWP does not contain entire CORESET0 and contains RACH CSS or paging CSS, it can be used during initial access.</w:t>
            </w:r>
          </w:p>
        </w:tc>
      </w:tr>
      <w:tr w:rsidR="008A07E4" w14:paraId="4B67C65A" w14:textId="77777777">
        <w:tc>
          <w:tcPr>
            <w:tcW w:w="1479" w:type="dxa"/>
          </w:tcPr>
          <w:p w14:paraId="398B0322"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03F6AF" w14:textId="77777777" w:rsidR="008A07E4" w:rsidRDefault="008A07E4">
            <w:pPr>
              <w:tabs>
                <w:tab w:val="left" w:pos="551"/>
              </w:tabs>
              <w:spacing w:afterLines="50" w:after="120"/>
              <w:rPr>
                <w:rFonts w:eastAsiaTheme="minorEastAsia"/>
                <w:lang w:val="en-US" w:eastAsia="zh-CN"/>
              </w:rPr>
            </w:pPr>
          </w:p>
        </w:tc>
        <w:tc>
          <w:tcPr>
            <w:tcW w:w="6780" w:type="dxa"/>
          </w:tcPr>
          <w:p w14:paraId="241B6E6B"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8A07E4" w14:paraId="221F57E2" w14:textId="77777777">
        <w:tc>
          <w:tcPr>
            <w:tcW w:w="1479" w:type="dxa"/>
          </w:tcPr>
          <w:p w14:paraId="67314F79"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9C2BA8F"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7BE579"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8A07E4" w14:paraId="102A52D3" w14:textId="77777777">
        <w:tc>
          <w:tcPr>
            <w:tcW w:w="1479" w:type="dxa"/>
          </w:tcPr>
          <w:p w14:paraId="277B3592" w14:textId="77777777" w:rsidR="008A07E4" w:rsidRDefault="007D20EA">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3CC2EBEB"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1CE173F6" w14:textId="77777777" w:rsidR="008A07E4" w:rsidRDefault="007D20EA">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8A07E4" w14:paraId="47259052" w14:textId="77777777">
        <w:tc>
          <w:tcPr>
            <w:tcW w:w="1479" w:type="dxa"/>
          </w:tcPr>
          <w:p w14:paraId="42B833CE" w14:textId="77777777" w:rsidR="008A07E4" w:rsidRDefault="007D20EA">
            <w:pPr>
              <w:spacing w:afterLines="50" w:after="120"/>
              <w:rPr>
                <w:rFonts w:eastAsiaTheme="minorEastAsia"/>
                <w:lang w:val="en-US" w:eastAsia="ko-KR"/>
              </w:rPr>
            </w:pPr>
            <w:r>
              <w:t>FUTUREWEI</w:t>
            </w:r>
          </w:p>
        </w:tc>
        <w:tc>
          <w:tcPr>
            <w:tcW w:w="1372" w:type="dxa"/>
          </w:tcPr>
          <w:p w14:paraId="2FA846CB" w14:textId="77777777" w:rsidR="008A07E4" w:rsidRDefault="008A07E4">
            <w:pPr>
              <w:tabs>
                <w:tab w:val="left" w:pos="551"/>
              </w:tabs>
              <w:spacing w:afterLines="50" w:after="120"/>
              <w:rPr>
                <w:rFonts w:eastAsiaTheme="minorEastAsia"/>
                <w:lang w:val="en-US" w:eastAsia="ko-KR"/>
              </w:rPr>
            </w:pPr>
          </w:p>
        </w:tc>
        <w:tc>
          <w:tcPr>
            <w:tcW w:w="6780" w:type="dxa"/>
          </w:tcPr>
          <w:p w14:paraId="65B0B53B" w14:textId="77777777" w:rsidR="008A07E4" w:rsidRDefault="007D20EA">
            <w:pPr>
              <w:autoSpaceDN w:val="0"/>
              <w:spacing w:after="0" w:line="252" w:lineRule="auto"/>
              <w:contextualSpacing/>
              <w:rPr>
                <w:szCs w:val="22"/>
                <w:lang w:val="en-US"/>
              </w:rPr>
            </w:pPr>
            <w:r>
              <w:t xml:space="preserve">In our understanding, there are many combinations of MIB-configured CORESET#0, SIB-configured DL BWP (for non-RedCap </w:t>
            </w:r>
            <w:proofErr w:type="spellStart"/>
            <w:r>
              <w:t>Ues</w:t>
            </w:r>
            <w:proofErr w:type="spellEnd"/>
            <w:r>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14:paraId="7D330F04" w14:textId="77777777">
        <w:tc>
          <w:tcPr>
            <w:tcW w:w="1479" w:type="dxa"/>
          </w:tcPr>
          <w:p w14:paraId="071E653F" w14:textId="77777777" w:rsidR="008A07E4" w:rsidRDefault="007D20EA">
            <w:pPr>
              <w:rPr>
                <w:lang w:val="en-US" w:eastAsia="ko-KR"/>
              </w:rPr>
            </w:pPr>
            <w:r>
              <w:rPr>
                <w:lang w:val="en-US" w:eastAsia="ko-KR"/>
              </w:rPr>
              <w:t>Ericsson</w:t>
            </w:r>
          </w:p>
        </w:tc>
        <w:tc>
          <w:tcPr>
            <w:tcW w:w="1372" w:type="dxa"/>
          </w:tcPr>
          <w:p w14:paraId="341ED1FE" w14:textId="77777777" w:rsidR="008A07E4" w:rsidRDefault="007D20EA">
            <w:pPr>
              <w:tabs>
                <w:tab w:val="left" w:pos="551"/>
              </w:tabs>
              <w:rPr>
                <w:lang w:val="en-US" w:eastAsia="ko-KR"/>
              </w:rPr>
            </w:pPr>
            <w:r>
              <w:rPr>
                <w:lang w:val="en-US" w:eastAsia="ko-KR"/>
              </w:rPr>
              <w:t>Y, with minor changes</w:t>
            </w:r>
          </w:p>
        </w:tc>
        <w:tc>
          <w:tcPr>
            <w:tcW w:w="6780" w:type="dxa"/>
          </w:tcPr>
          <w:p w14:paraId="1D6AC847" w14:textId="77777777" w:rsidR="008A07E4" w:rsidRDefault="007D20EA">
            <w:pPr>
              <w:rPr>
                <w:lang w:val="en-US" w:eastAsia="ko-KR"/>
              </w:rPr>
            </w:pPr>
            <w:r>
              <w:rPr>
                <w:lang w:val="en-US" w:eastAsia="ko-KR"/>
              </w:rPr>
              <w:t>The possibility of configuring a separate initial DL BWP for RedCap should be supported for both FR1 and FR2.</w:t>
            </w:r>
          </w:p>
          <w:p w14:paraId="24921ED1" w14:textId="77777777" w:rsidR="008A07E4" w:rsidRDefault="007D20EA">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14B4F54C" w14:textId="77777777" w:rsidR="008A07E4" w:rsidRDefault="007D20EA">
            <w:pPr>
              <w:pStyle w:val="ListParagraph"/>
              <w:numPr>
                <w:ilvl w:val="0"/>
                <w:numId w:val="20"/>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8A07E4" w14:paraId="4EA24713" w14:textId="77777777">
        <w:tc>
          <w:tcPr>
            <w:tcW w:w="1479" w:type="dxa"/>
          </w:tcPr>
          <w:p w14:paraId="2AD40550"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22DCA77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10DB5F"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FBC70E6" w14:textId="77777777" w:rsidR="008A07E4" w:rsidRDefault="007D20EA">
            <w:pPr>
              <w:pStyle w:val="ListParagraph"/>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0B4419E6" w14:textId="77777777" w:rsidR="008A07E4" w:rsidRDefault="007D20EA">
            <w:pPr>
              <w:pStyle w:val="ListParagraph"/>
              <w:numPr>
                <w:ilvl w:val="0"/>
                <w:numId w:val="21"/>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8A07E4" w14:paraId="4E9CE1EA" w14:textId="77777777">
        <w:tc>
          <w:tcPr>
            <w:tcW w:w="1479" w:type="dxa"/>
          </w:tcPr>
          <w:p w14:paraId="428D786C" w14:textId="77777777" w:rsidR="008A07E4" w:rsidRDefault="007D20EA">
            <w:pPr>
              <w:spacing w:afterLines="50" w:after="120"/>
              <w:rPr>
                <w:rFonts w:eastAsiaTheme="minorEastAsia"/>
                <w:lang w:val="en-US" w:eastAsia="zh-CN"/>
              </w:rPr>
            </w:pPr>
            <w:r>
              <w:t>NEC</w:t>
            </w:r>
          </w:p>
        </w:tc>
        <w:tc>
          <w:tcPr>
            <w:tcW w:w="1372" w:type="dxa"/>
          </w:tcPr>
          <w:p w14:paraId="48519CE1"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DFC2ED0" w14:textId="77777777" w:rsidR="008A07E4" w:rsidRDefault="008A07E4">
            <w:pPr>
              <w:autoSpaceDN w:val="0"/>
              <w:spacing w:after="0" w:line="252" w:lineRule="auto"/>
              <w:contextualSpacing/>
              <w:rPr>
                <w:rFonts w:eastAsiaTheme="minorEastAsia"/>
                <w:lang w:val="en-US" w:eastAsia="zh-CN"/>
              </w:rPr>
            </w:pPr>
          </w:p>
        </w:tc>
      </w:tr>
      <w:tr w:rsidR="008A07E4" w14:paraId="784C7AA7" w14:textId="77777777">
        <w:tc>
          <w:tcPr>
            <w:tcW w:w="1479" w:type="dxa"/>
          </w:tcPr>
          <w:p w14:paraId="7393ADB0" w14:textId="77777777" w:rsidR="008A07E4" w:rsidRDefault="007D20EA">
            <w:pPr>
              <w:spacing w:afterLines="50" w:after="120"/>
            </w:pPr>
            <w:r>
              <w:t>Lenovo, Motorola Mobility</w:t>
            </w:r>
          </w:p>
        </w:tc>
        <w:tc>
          <w:tcPr>
            <w:tcW w:w="1372" w:type="dxa"/>
          </w:tcPr>
          <w:p w14:paraId="037B376C"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909CEBA"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14:paraId="6B9FC228" w14:textId="77777777">
        <w:tc>
          <w:tcPr>
            <w:tcW w:w="1479" w:type="dxa"/>
          </w:tcPr>
          <w:p w14:paraId="290A44A4" w14:textId="77777777" w:rsidR="008A07E4" w:rsidRDefault="007D20EA">
            <w:pPr>
              <w:spacing w:afterLines="50" w:after="120"/>
            </w:pPr>
            <w:r>
              <w:t>FL2</w:t>
            </w:r>
          </w:p>
        </w:tc>
        <w:tc>
          <w:tcPr>
            <w:tcW w:w="8152" w:type="dxa"/>
            <w:gridSpan w:val="2"/>
          </w:tcPr>
          <w:p w14:paraId="09F817AE"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Default="008A07E4">
            <w:pPr>
              <w:autoSpaceDN w:val="0"/>
              <w:spacing w:after="0" w:line="252" w:lineRule="auto"/>
              <w:contextualSpacing/>
              <w:rPr>
                <w:rFonts w:eastAsiaTheme="minorEastAsia"/>
                <w:lang w:val="en-US" w:eastAsia="zh-CN"/>
              </w:rPr>
            </w:pPr>
          </w:p>
          <w:p w14:paraId="60660319" w14:textId="77777777" w:rsidR="008A07E4" w:rsidRDefault="007D20EA">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491C055" w14:textId="77777777" w:rsidR="008A07E4" w:rsidRDefault="007D20EA">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268C4616"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E697F3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6042A79D"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8252040"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43533EDF" w14:textId="77777777" w:rsidR="008A07E4" w:rsidRDefault="007D20EA">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8A07E4" w14:paraId="5C54BD99" w14:textId="77777777">
        <w:tc>
          <w:tcPr>
            <w:tcW w:w="1479" w:type="dxa"/>
          </w:tcPr>
          <w:p w14:paraId="6AE86DD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1CBC8DE"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1E5EA28" w14:textId="77777777" w:rsidR="008A07E4" w:rsidRDefault="008A07E4">
            <w:pPr>
              <w:autoSpaceDN w:val="0"/>
              <w:spacing w:after="0" w:line="252" w:lineRule="auto"/>
              <w:contextualSpacing/>
              <w:rPr>
                <w:rFonts w:eastAsiaTheme="minorEastAsia"/>
                <w:lang w:val="en-US" w:eastAsia="zh-CN"/>
              </w:rPr>
            </w:pPr>
          </w:p>
        </w:tc>
      </w:tr>
      <w:tr w:rsidR="008A07E4" w14:paraId="1793C191" w14:textId="77777777">
        <w:tc>
          <w:tcPr>
            <w:tcW w:w="1479" w:type="dxa"/>
          </w:tcPr>
          <w:p w14:paraId="39FA71D8" w14:textId="77777777" w:rsidR="008A07E4" w:rsidRDefault="007D20E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7EE4E7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uggest </w:t>
            </w:r>
            <w:proofErr w:type="gramStart"/>
            <w:r>
              <w:rPr>
                <w:rFonts w:eastAsiaTheme="minorEastAsia"/>
                <w:lang w:val="en-US" w:eastAsia="zh-CN"/>
              </w:rPr>
              <w:t>to wait</w:t>
            </w:r>
            <w:proofErr w:type="gramEnd"/>
          </w:p>
        </w:tc>
        <w:tc>
          <w:tcPr>
            <w:tcW w:w="6780" w:type="dxa"/>
          </w:tcPr>
          <w:p w14:paraId="6C446997"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8A07E4" w14:paraId="7BA2E001" w14:textId="77777777">
        <w:tc>
          <w:tcPr>
            <w:tcW w:w="1479" w:type="dxa"/>
          </w:tcPr>
          <w:p w14:paraId="1A7586F5"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9C7301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98C6F9E" w14:textId="77777777" w:rsidR="008A07E4" w:rsidRDefault="008A07E4">
            <w:pPr>
              <w:autoSpaceDN w:val="0"/>
              <w:spacing w:after="0" w:line="252" w:lineRule="auto"/>
              <w:contextualSpacing/>
              <w:rPr>
                <w:rFonts w:eastAsiaTheme="minorEastAsia"/>
                <w:lang w:val="en-US" w:eastAsia="zh-CN"/>
              </w:rPr>
            </w:pPr>
          </w:p>
        </w:tc>
      </w:tr>
      <w:tr w:rsidR="008A07E4" w14:paraId="58F83DFB" w14:textId="77777777">
        <w:tc>
          <w:tcPr>
            <w:tcW w:w="1479" w:type="dxa"/>
          </w:tcPr>
          <w:p w14:paraId="32787DE0"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5381C9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5192647"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Default="007D20EA">
            <w:pPr>
              <w:pStyle w:val="ListParagraph"/>
              <w:numPr>
                <w:ilvl w:val="1"/>
                <w:numId w:val="22"/>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199B8B78" w14:textId="77777777" w:rsidR="008A07E4"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28D45B6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75C24A1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39A0400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53C400F6" w14:textId="77777777" w:rsidR="008A07E4" w:rsidRDefault="008A07E4">
            <w:pPr>
              <w:pStyle w:val="ListParagraph"/>
              <w:autoSpaceDN w:val="0"/>
              <w:spacing w:after="0"/>
              <w:ind w:left="1080"/>
              <w:rPr>
                <w:rFonts w:eastAsiaTheme="minorEastAsia"/>
                <w:lang w:val="en-US" w:eastAsia="zh-CN"/>
              </w:rPr>
            </w:pPr>
          </w:p>
          <w:p w14:paraId="2165C9B7" w14:textId="77777777" w:rsidR="008A07E4" w:rsidRDefault="007D20EA">
            <w:pPr>
              <w:pStyle w:val="ListParagraph"/>
              <w:numPr>
                <w:ilvl w:val="0"/>
                <w:numId w:val="22"/>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eastAsiaTheme="minorEastAsia"/>
                <w:lang w:val="en-US" w:eastAsia="zh-CN"/>
              </w:rPr>
              <w:t>definitely should</w:t>
            </w:r>
            <w:proofErr w:type="gramEnd"/>
            <w:r>
              <w:rPr>
                <w:rFonts w:eastAsiaTheme="minorEastAsia"/>
                <w:lang w:val="en-US" w:eastAsia="zh-CN"/>
              </w:rPr>
              <w:t xml:space="preserve"> NOT be removed.   </w:t>
            </w:r>
          </w:p>
        </w:tc>
      </w:tr>
      <w:tr w:rsidR="008A07E4" w14:paraId="50C20AF6" w14:textId="77777777">
        <w:tc>
          <w:tcPr>
            <w:tcW w:w="1479" w:type="dxa"/>
          </w:tcPr>
          <w:p w14:paraId="466EB17B"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F9B9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F65001C"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8A07E4" w14:paraId="0EA98B22" w14:textId="77777777">
        <w:tc>
          <w:tcPr>
            <w:tcW w:w="1479" w:type="dxa"/>
          </w:tcPr>
          <w:p w14:paraId="3F2B6293"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E7167C2"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6CD2" w14:textId="77777777" w:rsidR="008A07E4" w:rsidRDefault="008A07E4">
            <w:pPr>
              <w:autoSpaceDN w:val="0"/>
              <w:spacing w:after="0" w:line="252" w:lineRule="auto"/>
              <w:contextualSpacing/>
              <w:rPr>
                <w:rFonts w:eastAsiaTheme="minorEastAsia"/>
                <w:lang w:val="en-US" w:eastAsia="zh-CN"/>
              </w:rPr>
            </w:pPr>
          </w:p>
        </w:tc>
      </w:tr>
      <w:tr w:rsidR="008A07E4" w14:paraId="346EF7E1" w14:textId="77777777">
        <w:tc>
          <w:tcPr>
            <w:tcW w:w="1479" w:type="dxa"/>
          </w:tcPr>
          <w:p w14:paraId="194B5ED6"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81F62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3CD4222" w14:textId="77777777" w:rsidR="008A07E4" w:rsidRDefault="008A07E4">
            <w:pPr>
              <w:autoSpaceDN w:val="0"/>
              <w:spacing w:after="0" w:line="252" w:lineRule="auto"/>
              <w:contextualSpacing/>
              <w:rPr>
                <w:rFonts w:eastAsiaTheme="minorEastAsia"/>
                <w:lang w:val="en-US" w:eastAsia="zh-CN"/>
              </w:rPr>
            </w:pPr>
          </w:p>
        </w:tc>
      </w:tr>
      <w:tr w:rsidR="008A07E4" w14:paraId="157E0612" w14:textId="77777777">
        <w:tc>
          <w:tcPr>
            <w:tcW w:w="1479" w:type="dxa"/>
          </w:tcPr>
          <w:p w14:paraId="2028514D"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5C3B34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FC2002F"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508E1744"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61F5FD8" w14:textId="77777777" w:rsidR="008A07E4" w:rsidRDefault="008A07E4">
            <w:pPr>
              <w:autoSpaceDN w:val="0"/>
              <w:spacing w:after="0" w:line="252" w:lineRule="auto"/>
              <w:contextualSpacing/>
              <w:rPr>
                <w:rFonts w:eastAsiaTheme="minorEastAsia"/>
                <w:lang w:val="en-US" w:eastAsia="zh-CN"/>
              </w:rPr>
            </w:pPr>
          </w:p>
          <w:p w14:paraId="2CACE100" w14:textId="77777777" w:rsidR="008A07E4" w:rsidRDefault="007D20EA">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 </w:t>
            </w:r>
            <w:r>
              <w:rPr>
                <w:b/>
                <w:bCs/>
                <w:color w:val="70AD47" w:themeColor="accent6"/>
              </w:rPr>
              <w:t xml:space="preserve">at least when initial DL BWP for non-RedCap </w:t>
            </w:r>
            <w:proofErr w:type="spellStart"/>
            <w:r>
              <w:rPr>
                <w:b/>
                <w:bCs/>
                <w:color w:val="70AD47" w:themeColor="accent6"/>
              </w:rPr>
              <w:t>Ues</w:t>
            </w:r>
            <w:proofErr w:type="spellEnd"/>
            <w:r>
              <w:rPr>
                <w:b/>
                <w:bCs/>
                <w:color w:val="70AD47" w:themeColor="accent6"/>
              </w:rPr>
              <w:t xml:space="preserve"> is wider than maximum RedCap UE </w:t>
            </w:r>
            <w:proofErr w:type="spellStart"/>
            <w:r>
              <w:rPr>
                <w:b/>
                <w:bCs/>
                <w:color w:val="70AD47" w:themeColor="accent6"/>
              </w:rPr>
              <w:t>bandwith</w:t>
            </w:r>
            <w:proofErr w:type="spellEnd"/>
            <w:r>
              <w:rPr>
                <w:b/>
                <w:bCs/>
                <w:color w:val="70AD47" w:themeColor="accent6"/>
              </w:rPr>
              <w:t xml:space="preserve">. </w:t>
            </w:r>
          </w:p>
          <w:p w14:paraId="7F407677" w14:textId="77777777" w:rsidR="008A07E4" w:rsidRDefault="008A07E4">
            <w:pPr>
              <w:autoSpaceDN w:val="0"/>
              <w:spacing w:after="0" w:line="252" w:lineRule="auto"/>
              <w:contextualSpacing/>
              <w:rPr>
                <w:rFonts w:eastAsiaTheme="minorEastAsia"/>
                <w:lang w:val="en-US" w:eastAsia="zh-CN"/>
              </w:rPr>
            </w:pPr>
          </w:p>
          <w:p w14:paraId="670DBFA5" w14:textId="77777777" w:rsidR="008A07E4" w:rsidRDefault="008A07E4">
            <w:pPr>
              <w:autoSpaceDN w:val="0"/>
              <w:spacing w:after="0" w:line="252" w:lineRule="auto"/>
              <w:contextualSpacing/>
              <w:rPr>
                <w:rFonts w:eastAsiaTheme="minorEastAsia"/>
                <w:lang w:val="en-US" w:eastAsia="zh-CN"/>
              </w:rPr>
            </w:pPr>
          </w:p>
        </w:tc>
      </w:tr>
      <w:tr w:rsidR="008A07E4" w14:paraId="1FA0DF42" w14:textId="77777777">
        <w:tc>
          <w:tcPr>
            <w:tcW w:w="1479" w:type="dxa"/>
          </w:tcPr>
          <w:p w14:paraId="1EBB8DF3"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1C41599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1736E0"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A07E4" w14:paraId="280DB6D6" w14:textId="77777777">
        <w:tc>
          <w:tcPr>
            <w:tcW w:w="1479" w:type="dxa"/>
          </w:tcPr>
          <w:p w14:paraId="79A19D12"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813C149"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8EAF033" w14:textId="77777777" w:rsidR="008A07E4" w:rsidRDefault="008A07E4">
            <w:pPr>
              <w:autoSpaceDN w:val="0"/>
              <w:spacing w:after="0" w:line="252" w:lineRule="auto"/>
              <w:contextualSpacing/>
              <w:rPr>
                <w:rFonts w:eastAsiaTheme="minorEastAsia"/>
                <w:lang w:val="en-US" w:eastAsia="zh-CN"/>
              </w:rPr>
            </w:pPr>
          </w:p>
        </w:tc>
      </w:tr>
      <w:tr w:rsidR="008A07E4" w14:paraId="0C668C37" w14:textId="77777777">
        <w:tc>
          <w:tcPr>
            <w:tcW w:w="1479" w:type="dxa"/>
          </w:tcPr>
          <w:p w14:paraId="312BEF35" w14:textId="77777777" w:rsidR="008A07E4" w:rsidRDefault="007D20EA">
            <w:pPr>
              <w:spacing w:afterLines="50" w:after="120"/>
              <w:rPr>
                <w:rFonts w:eastAsia="Yu Mincho"/>
                <w:lang w:eastAsia="ja-JP"/>
              </w:rPr>
            </w:pPr>
            <w:r>
              <w:rPr>
                <w:rFonts w:eastAsia="Yu Mincho"/>
                <w:lang w:eastAsia="ja-JP"/>
              </w:rPr>
              <w:t>IDCC</w:t>
            </w:r>
          </w:p>
        </w:tc>
        <w:tc>
          <w:tcPr>
            <w:tcW w:w="1372" w:type="dxa"/>
          </w:tcPr>
          <w:p w14:paraId="7D849852" w14:textId="77777777" w:rsidR="008A07E4" w:rsidRDefault="007D20EA">
            <w:pPr>
              <w:tabs>
                <w:tab w:val="left" w:pos="551"/>
              </w:tabs>
              <w:spacing w:afterLines="50" w:after="120"/>
              <w:rPr>
                <w:rFonts w:eastAsia="Yu Mincho"/>
                <w:lang w:val="en-US" w:eastAsia="ja-JP"/>
              </w:rPr>
            </w:pPr>
            <w:r>
              <w:rPr>
                <w:rFonts w:eastAsia="Yu Mincho"/>
                <w:lang w:val="en-US" w:eastAsia="ja-JP"/>
              </w:rPr>
              <w:t>Y</w:t>
            </w:r>
          </w:p>
        </w:tc>
        <w:tc>
          <w:tcPr>
            <w:tcW w:w="6780" w:type="dxa"/>
          </w:tcPr>
          <w:p w14:paraId="62D47A59" w14:textId="77777777" w:rsidR="008A07E4" w:rsidRDefault="008A07E4">
            <w:pPr>
              <w:autoSpaceDN w:val="0"/>
              <w:spacing w:after="0" w:line="252" w:lineRule="auto"/>
              <w:contextualSpacing/>
              <w:rPr>
                <w:rFonts w:eastAsiaTheme="minorEastAsia"/>
                <w:lang w:val="en-US" w:eastAsia="zh-CN"/>
              </w:rPr>
            </w:pPr>
          </w:p>
        </w:tc>
      </w:tr>
      <w:tr w:rsidR="008A07E4" w14:paraId="72150436" w14:textId="77777777">
        <w:tc>
          <w:tcPr>
            <w:tcW w:w="1479" w:type="dxa"/>
          </w:tcPr>
          <w:p w14:paraId="551DD253" w14:textId="77777777" w:rsidR="008A07E4" w:rsidRDefault="007D20EA">
            <w:pPr>
              <w:spacing w:afterLines="50" w:after="120"/>
              <w:rPr>
                <w:rFonts w:eastAsia="Yu Mincho"/>
                <w:lang w:eastAsia="ja-JP"/>
              </w:rPr>
            </w:pPr>
            <w:r>
              <w:rPr>
                <w:rFonts w:eastAsiaTheme="minorEastAsia"/>
                <w:lang w:eastAsia="zh-CN"/>
              </w:rPr>
              <w:t>MediaTek</w:t>
            </w:r>
          </w:p>
        </w:tc>
        <w:tc>
          <w:tcPr>
            <w:tcW w:w="1372" w:type="dxa"/>
          </w:tcPr>
          <w:p w14:paraId="741AAAC4" w14:textId="77777777" w:rsidR="008A07E4" w:rsidRDefault="007D20EA">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E1621A1"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8A07E4" w14:paraId="78128D85" w14:textId="77777777">
        <w:tc>
          <w:tcPr>
            <w:tcW w:w="1479" w:type="dxa"/>
          </w:tcPr>
          <w:p w14:paraId="2B4F8CF2"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25DEE72C"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35752DB" w14:textId="77777777" w:rsidR="008A07E4" w:rsidRDefault="008A07E4">
            <w:pPr>
              <w:autoSpaceDN w:val="0"/>
              <w:spacing w:after="0" w:line="252" w:lineRule="auto"/>
              <w:contextualSpacing/>
              <w:rPr>
                <w:rFonts w:eastAsiaTheme="minorEastAsia"/>
                <w:lang w:val="en-US" w:eastAsia="zh-CN"/>
              </w:rPr>
            </w:pPr>
          </w:p>
        </w:tc>
      </w:tr>
      <w:tr w:rsidR="008A07E4" w14:paraId="4C46AFC0" w14:textId="77777777">
        <w:tc>
          <w:tcPr>
            <w:tcW w:w="1479" w:type="dxa"/>
          </w:tcPr>
          <w:p w14:paraId="7ACC3228" w14:textId="77777777" w:rsidR="008A07E4" w:rsidRDefault="007D20EA">
            <w:pPr>
              <w:spacing w:afterLines="50" w:after="120"/>
              <w:rPr>
                <w:rFonts w:eastAsiaTheme="minorEastAsia"/>
                <w:lang w:eastAsia="zh-CN"/>
              </w:rPr>
            </w:pPr>
            <w:r>
              <w:rPr>
                <w:rFonts w:eastAsiaTheme="minorEastAsia"/>
                <w:lang w:eastAsia="zh-CN"/>
              </w:rPr>
              <w:lastRenderedPageBreak/>
              <w:t xml:space="preserve">Nordic </w:t>
            </w:r>
          </w:p>
        </w:tc>
        <w:tc>
          <w:tcPr>
            <w:tcW w:w="1372" w:type="dxa"/>
          </w:tcPr>
          <w:p w14:paraId="06AD18B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9961B8"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8A07E4" w14:paraId="0BB0BB71" w14:textId="77777777">
        <w:tc>
          <w:tcPr>
            <w:tcW w:w="1479" w:type="dxa"/>
          </w:tcPr>
          <w:p w14:paraId="4ED145C5"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6E7B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281A472"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28E6475"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8A07E4" w14:paraId="3EAFC9A2" w14:textId="77777777">
        <w:tc>
          <w:tcPr>
            <w:tcW w:w="1479" w:type="dxa"/>
          </w:tcPr>
          <w:p w14:paraId="161396D9"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8ED08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9E2D91B" w14:textId="77777777" w:rsidR="008A07E4" w:rsidRDefault="007D20EA">
            <w:pPr>
              <w:autoSpaceDN w:val="0"/>
              <w:spacing w:after="0" w:line="252" w:lineRule="auto"/>
              <w:contextualSpacing/>
              <w:rPr>
                <w:rFonts w:eastAsia="SimSun"/>
                <w:lang w:val="en-US" w:eastAsia="zh-CN"/>
              </w:rPr>
            </w:pPr>
            <w:r>
              <w:rPr>
                <w:rFonts w:eastAsiaTheme="minorEastAsia" w:hint="eastAsia"/>
                <w:lang w:val="en-US" w:eastAsia="zh-CN"/>
              </w:rPr>
              <w:t xml:space="preserve">Further, remove </w:t>
            </w:r>
            <w:r>
              <w:rPr>
                <w:rFonts w:eastAsiaTheme="minorEastAsia"/>
                <w:lang w:val="en-US" w:eastAsia="zh-CN"/>
              </w:rPr>
              <w:t>‘</w:t>
            </w:r>
            <w:r>
              <w:rPr>
                <w:b/>
                <w:bCs/>
                <w:color w:val="FF0000"/>
              </w:rPr>
              <w:t>at least when MIB configured CORESET#0 is not included</w:t>
            </w:r>
            <w:proofErr w:type="gramStart"/>
            <w:r>
              <w:rPr>
                <w:b/>
                <w:bCs/>
                <w:color w:val="FF0000"/>
              </w:rPr>
              <w:t>.</w:t>
            </w:r>
            <w:r>
              <w:rPr>
                <w:rFonts w:eastAsia="SimSun" w:hint="eastAsia"/>
                <w:b/>
                <w:bCs/>
                <w:color w:val="FF0000"/>
                <w:lang w:val="en-US" w:eastAsia="zh-CN"/>
              </w:rPr>
              <w:t xml:space="preserve"> </w:t>
            </w:r>
            <w:r>
              <w:rPr>
                <w:rFonts w:eastAsia="SimSun"/>
                <w:lang w:val="en-US" w:eastAsia="zh-CN"/>
              </w:rPr>
              <w:t>’</w:t>
            </w:r>
            <w:proofErr w:type="gramEnd"/>
            <w:r>
              <w:rPr>
                <w:rFonts w:eastAsia="SimSun" w:hint="eastAsia"/>
                <w:lang w:val="en-US" w:eastAsia="zh-CN"/>
              </w:rPr>
              <w:t xml:space="preserve"> is also acceptable for us.</w:t>
            </w:r>
          </w:p>
        </w:tc>
      </w:tr>
      <w:tr w:rsidR="009F5B06" w14:paraId="4496D10E" w14:textId="77777777">
        <w:tc>
          <w:tcPr>
            <w:tcW w:w="1479" w:type="dxa"/>
          </w:tcPr>
          <w:p w14:paraId="214B424C" w14:textId="0D38C50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5F3B16A1" w14:textId="3B22544A"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E00117" w14:textId="77777777" w:rsidR="009F5B06" w:rsidRDefault="009F5B06">
            <w:pPr>
              <w:autoSpaceDN w:val="0"/>
              <w:spacing w:after="0" w:line="252" w:lineRule="auto"/>
              <w:contextualSpacing/>
              <w:rPr>
                <w:rFonts w:eastAsiaTheme="minorEastAsia"/>
                <w:lang w:val="en-US" w:eastAsia="zh-CN"/>
              </w:rPr>
            </w:pPr>
          </w:p>
        </w:tc>
      </w:tr>
      <w:tr w:rsidR="00B2191D" w14:paraId="4D7AEC03" w14:textId="77777777">
        <w:tc>
          <w:tcPr>
            <w:tcW w:w="1479" w:type="dxa"/>
          </w:tcPr>
          <w:p w14:paraId="661BA945" w14:textId="649BB52F" w:rsidR="00B2191D" w:rsidRDefault="00B2191D">
            <w:pPr>
              <w:spacing w:afterLines="50" w:after="120"/>
              <w:rPr>
                <w:rFonts w:eastAsiaTheme="minorEastAsia"/>
                <w:lang w:val="en-US" w:eastAsia="zh-CN"/>
              </w:rPr>
            </w:pPr>
            <w:r>
              <w:rPr>
                <w:rFonts w:eastAsiaTheme="minorEastAsia"/>
                <w:lang w:val="en-US" w:eastAsia="zh-CN"/>
              </w:rPr>
              <w:t>Intel</w:t>
            </w:r>
          </w:p>
        </w:tc>
        <w:tc>
          <w:tcPr>
            <w:tcW w:w="1372" w:type="dxa"/>
          </w:tcPr>
          <w:p w14:paraId="4E39B154" w14:textId="4482A58A" w:rsidR="00B2191D" w:rsidRDefault="00B2191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F8AEFD" w14:textId="1C6C4079" w:rsidR="00B2191D" w:rsidRDefault="00026F42">
            <w:pPr>
              <w:autoSpaceDN w:val="0"/>
              <w:spacing w:after="0" w:line="252" w:lineRule="auto"/>
              <w:contextualSpacing/>
              <w:rPr>
                <w:rFonts w:eastAsiaTheme="minorEastAsia"/>
                <w:lang w:val="en-US" w:eastAsia="zh-CN"/>
              </w:rPr>
            </w:pPr>
            <w:r>
              <w:rPr>
                <w:rFonts w:eastAsiaTheme="minorEastAsia"/>
                <w:lang w:val="en-US" w:eastAsia="zh-CN"/>
              </w:rPr>
              <w:t>If it helps</w:t>
            </w:r>
            <w:r w:rsidR="000C0719">
              <w:rPr>
                <w:rFonts w:eastAsiaTheme="minorEastAsia"/>
                <w:lang w:val="en-US" w:eastAsia="zh-CN"/>
              </w:rPr>
              <w:t xml:space="preserve">, we could add an FFS to the bullet </w:t>
            </w:r>
            <w:r w:rsidR="0066077C">
              <w:rPr>
                <w:rFonts w:eastAsiaTheme="minorEastAsia"/>
                <w:lang w:val="en-US" w:eastAsia="zh-CN"/>
              </w:rPr>
              <w:t xml:space="preserve">on “use after initial access” if companies are concerned </w:t>
            </w:r>
            <w:r w:rsidR="000C0719">
              <w:rPr>
                <w:rFonts w:eastAsiaTheme="minorEastAsia"/>
                <w:lang w:val="en-US" w:eastAsia="zh-CN"/>
              </w:rPr>
              <w:t xml:space="preserve">regarding presence of NCD-SSB, etc. </w:t>
            </w:r>
          </w:p>
          <w:p w14:paraId="569F1E62" w14:textId="54391734" w:rsidR="00B26404" w:rsidRDefault="00B26404">
            <w:pPr>
              <w:autoSpaceDN w:val="0"/>
              <w:spacing w:after="0" w:line="252" w:lineRule="auto"/>
              <w:contextualSpacing/>
              <w:rPr>
                <w:rFonts w:eastAsiaTheme="minorEastAsia"/>
                <w:lang w:val="en-US" w:eastAsia="zh-CN"/>
              </w:rPr>
            </w:pPr>
          </w:p>
          <w:p w14:paraId="717DFE39" w14:textId="77777777" w:rsidR="00B26404" w:rsidRDefault="00B26404" w:rsidP="00B26404">
            <w:pPr>
              <w:rPr>
                <w:b/>
                <w:bCs/>
                <w:lang w:val="en-US"/>
              </w:rPr>
            </w:pPr>
            <w:r>
              <w:rPr>
                <w:b/>
                <w:bCs/>
                <w:lang w:val="en-US"/>
              </w:rPr>
              <w:t>The working assumptions related to the separate initial DL BWPs for RedCap are replaced with the following agreement and working assumption:</w:t>
            </w:r>
          </w:p>
          <w:p w14:paraId="098ED0C3" w14:textId="77777777" w:rsidR="00B26404" w:rsidRDefault="00B26404" w:rsidP="00B26404">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46EB8CA6" w14:textId="77777777" w:rsidR="00B26404" w:rsidRDefault="00B26404" w:rsidP="00B26404">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57FA4E7" w14:textId="2EF4A138" w:rsidR="00B26404" w:rsidRDefault="00B26404" w:rsidP="00B26404">
            <w:pPr>
              <w:numPr>
                <w:ilvl w:val="1"/>
                <w:numId w:val="12"/>
              </w:numPr>
              <w:autoSpaceDN w:val="0"/>
              <w:spacing w:after="0" w:line="252" w:lineRule="auto"/>
              <w:contextualSpacing/>
              <w:rPr>
                <w:b/>
                <w:bCs/>
              </w:rPr>
            </w:pPr>
            <w:r>
              <w:rPr>
                <w:b/>
                <w:bCs/>
              </w:rPr>
              <w:t>It can be used after initial access.</w:t>
            </w:r>
          </w:p>
          <w:p w14:paraId="79D9A5C1" w14:textId="4A153751" w:rsidR="00B26404" w:rsidRPr="00B26404" w:rsidRDefault="00B26404" w:rsidP="00B26404">
            <w:pPr>
              <w:numPr>
                <w:ilvl w:val="2"/>
                <w:numId w:val="12"/>
              </w:numPr>
              <w:autoSpaceDN w:val="0"/>
              <w:spacing w:after="0" w:line="252" w:lineRule="auto"/>
              <w:contextualSpacing/>
              <w:rPr>
                <w:b/>
                <w:bCs/>
                <w:color w:val="00B0F0"/>
              </w:rPr>
            </w:pPr>
            <w:r w:rsidRPr="00B26404">
              <w:rPr>
                <w:b/>
                <w:bCs/>
                <w:color w:val="00B0F0"/>
              </w:rPr>
              <w:t>FFS: Details of how it may be used and conditions</w:t>
            </w:r>
          </w:p>
          <w:p w14:paraId="1CE621A3" w14:textId="77777777" w:rsidR="00B26404" w:rsidRDefault="00B26404" w:rsidP="00B26404">
            <w:pPr>
              <w:numPr>
                <w:ilvl w:val="1"/>
                <w:numId w:val="12"/>
              </w:numPr>
              <w:autoSpaceDN w:val="0"/>
              <w:spacing w:after="0" w:line="252" w:lineRule="auto"/>
              <w:contextualSpacing/>
              <w:rPr>
                <w:b/>
                <w:bCs/>
              </w:rPr>
            </w:pPr>
            <w:r>
              <w:rPr>
                <w:b/>
                <w:bCs/>
              </w:rPr>
              <w:t>It is no wider than the maximum RedCap UE bandwidth.</w:t>
            </w:r>
          </w:p>
          <w:p w14:paraId="0331F79B" w14:textId="77777777" w:rsidR="00B26404" w:rsidRDefault="00B26404" w:rsidP="00B26404">
            <w:pPr>
              <w:numPr>
                <w:ilvl w:val="1"/>
                <w:numId w:val="12"/>
              </w:numPr>
              <w:autoSpaceDN w:val="0"/>
              <w:spacing w:after="0" w:line="252" w:lineRule="auto"/>
              <w:contextualSpacing/>
              <w:rPr>
                <w:b/>
                <w:bCs/>
              </w:rPr>
            </w:pPr>
            <w:r>
              <w:rPr>
                <w:b/>
                <w:bCs/>
              </w:rPr>
              <w:t>This applies to both TDD and FDD (including FD FDD and HD FDD) cases.</w:t>
            </w:r>
          </w:p>
          <w:p w14:paraId="1654C79F" w14:textId="30E95A17" w:rsidR="000C0719" w:rsidRPr="00B26404" w:rsidRDefault="00B26404" w:rsidP="00B26404">
            <w:pPr>
              <w:numPr>
                <w:ilvl w:val="1"/>
                <w:numId w:val="12"/>
              </w:numPr>
              <w:autoSpaceDN w:val="0"/>
              <w:spacing w:after="0" w:line="252" w:lineRule="auto"/>
              <w:contextualSpacing/>
              <w:rPr>
                <w:b/>
                <w:bCs/>
              </w:rPr>
            </w:pPr>
            <w:r w:rsidRPr="00B26404">
              <w:rPr>
                <w:b/>
                <w:bCs/>
                <w:strike/>
                <w:color w:val="FF0000"/>
                <w:szCs w:val="22"/>
                <w:lang w:val="en-US"/>
              </w:rPr>
              <w:t xml:space="preserve">Working assumption: </w:t>
            </w:r>
            <w:r w:rsidRPr="00B26404">
              <w:rPr>
                <w:rFonts w:eastAsia="DengXian" w:hint="eastAsia"/>
                <w:b/>
                <w:bCs/>
                <w:strike/>
                <w:color w:val="FF0000"/>
                <w:szCs w:val="22"/>
                <w:lang w:val="en-US" w:eastAsia="zh-CN"/>
              </w:rPr>
              <w:t>I</w:t>
            </w:r>
            <w:r w:rsidRPr="00B26404">
              <w:rPr>
                <w:rFonts w:eastAsia="DengXian"/>
                <w:b/>
                <w:bCs/>
                <w:strike/>
                <w:color w:val="FF0000"/>
                <w:szCs w:val="22"/>
                <w:lang w:val="en-US" w:eastAsia="zh-CN"/>
              </w:rPr>
              <w:t>t applies at least after initial access for FR1 when MIB configured CORESET#0 is included</w:t>
            </w:r>
          </w:p>
        </w:tc>
      </w:tr>
    </w:tbl>
    <w:p w14:paraId="78D72A1C" w14:textId="77777777" w:rsidR="008A07E4" w:rsidRDefault="008A07E4">
      <w:pPr>
        <w:jc w:val="both"/>
        <w:rPr>
          <w:lang w:val="en-US"/>
        </w:rPr>
      </w:pPr>
    </w:p>
    <w:p w14:paraId="71776157" w14:textId="77777777" w:rsidR="008A07E4" w:rsidRDefault="007D20EA">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14:paraId="6CA9FB70" w14:textId="77777777">
        <w:tc>
          <w:tcPr>
            <w:tcW w:w="1479" w:type="dxa"/>
            <w:shd w:val="clear" w:color="auto" w:fill="D9D9D9" w:themeFill="background1" w:themeFillShade="D9"/>
          </w:tcPr>
          <w:p w14:paraId="0BDE397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674F9BF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41F37BB" w14:textId="77777777" w:rsidR="008A07E4" w:rsidRDefault="007D20EA">
            <w:pPr>
              <w:rPr>
                <w:b/>
                <w:bCs/>
                <w:lang w:val="en-US"/>
              </w:rPr>
            </w:pPr>
            <w:r>
              <w:rPr>
                <w:b/>
                <w:bCs/>
                <w:lang w:val="en-US"/>
              </w:rPr>
              <w:t>Comments</w:t>
            </w:r>
          </w:p>
        </w:tc>
      </w:tr>
      <w:tr w:rsidR="008A07E4" w14:paraId="35471B79" w14:textId="77777777">
        <w:tc>
          <w:tcPr>
            <w:tcW w:w="1479" w:type="dxa"/>
          </w:tcPr>
          <w:p w14:paraId="501FF74A" w14:textId="77777777" w:rsidR="008A07E4" w:rsidRDefault="007D20EA">
            <w:pPr>
              <w:rPr>
                <w:lang w:val="en-US" w:eastAsia="ko-KR"/>
              </w:rPr>
            </w:pPr>
            <w:r>
              <w:rPr>
                <w:lang w:val="en-US" w:eastAsia="ko-KR"/>
              </w:rPr>
              <w:t>Intel</w:t>
            </w:r>
          </w:p>
        </w:tc>
        <w:tc>
          <w:tcPr>
            <w:tcW w:w="1372" w:type="dxa"/>
          </w:tcPr>
          <w:p w14:paraId="755EB89B" w14:textId="77777777" w:rsidR="008A07E4" w:rsidRDefault="007D20EA">
            <w:pPr>
              <w:tabs>
                <w:tab w:val="left" w:pos="551"/>
              </w:tabs>
              <w:rPr>
                <w:lang w:val="en-US" w:eastAsia="ko-KR"/>
              </w:rPr>
            </w:pPr>
            <w:r>
              <w:rPr>
                <w:lang w:val="en-US" w:eastAsia="ko-KR"/>
              </w:rPr>
              <w:t>N</w:t>
            </w:r>
          </w:p>
        </w:tc>
        <w:tc>
          <w:tcPr>
            <w:tcW w:w="6780" w:type="dxa"/>
          </w:tcPr>
          <w:p w14:paraId="4DDD13A2" w14:textId="77777777" w:rsidR="008A07E4" w:rsidRDefault="007D20EA">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14:paraId="6FE7E69D" w14:textId="77777777">
        <w:tc>
          <w:tcPr>
            <w:tcW w:w="1479" w:type="dxa"/>
          </w:tcPr>
          <w:p w14:paraId="03F5C0D6" w14:textId="77777777" w:rsidR="008A07E4" w:rsidRDefault="007D20EA">
            <w:pPr>
              <w:rPr>
                <w:lang w:val="en-US" w:eastAsia="ko-KR"/>
              </w:rPr>
            </w:pPr>
            <w:r>
              <w:rPr>
                <w:lang w:val="en-US" w:eastAsia="ko-KR"/>
              </w:rPr>
              <w:t>Qualcomm</w:t>
            </w:r>
          </w:p>
        </w:tc>
        <w:tc>
          <w:tcPr>
            <w:tcW w:w="1372" w:type="dxa"/>
          </w:tcPr>
          <w:p w14:paraId="05F376FC" w14:textId="77777777" w:rsidR="008A07E4" w:rsidRDefault="007D20EA">
            <w:pPr>
              <w:tabs>
                <w:tab w:val="left" w:pos="551"/>
              </w:tabs>
              <w:rPr>
                <w:lang w:val="en-US" w:eastAsia="ko-KR"/>
              </w:rPr>
            </w:pPr>
            <w:r>
              <w:rPr>
                <w:lang w:val="en-US" w:eastAsia="ko-KR"/>
              </w:rPr>
              <w:t>N</w:t>
            </w:r>
          </w:p>
        </w:tc>
        <w:tc>
          <w:tcPr>
            <w:tcW w:w="6780" w:type="dxa"/>
          </w:tcPr>
          <w:p w14:paraId="68285F96" w14:textId="77777777" w:rsidR="008A07E4" w:rsidRDefault="007D20EA">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8A07E4" w14:paraId="61FCAC04" w14:textId="77777777">
        <w:tc>
          <w:tcPr>
            <w:tcW w:w="1479" w:type="dxa"/>
          </w:tcPr>
          <w:p w14:paraId="2E870F2B"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DC176" w14:textId="77777777" w:rsidR="008A07E4" w:rsidRDefault="007D20E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3DD3815E" w14:textId="77777777" w:rsidR="008A07E4" w:rsidRDefault="007D20EA">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Default="007D20EA">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w:t>
            </w:r>
            <w:r>
              <w:rPr>
                <w:rFonts w:eastAsiaTheme="minorEastAsia"/>
                <w:lang w:val="en-US" w:eastAsia="zh-CN"/>
              </w:rPr>
              <w:lastRenderedPageBreak/>
              <w:t>the initial BWP for non-RedCap UEs is wider than the maximum RedCap UE bandwidth.</w:t>
            </w:r>
          </w:p>
        </w:tc>
      </w:tr>
      <w:tr w:rsidR="008A07E4" w14:paraId="50DA3C02" w14:textId="77777777">
        <w:tc>
          <w:tcPr>
            <w:tcW w:w="1479" w:type="dxa"/>
          </w:tcPr>
          <w:p w14:paraId="355FEDCB"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3C326481" w14:textId="77777777" w:rsidR="008A07E4" w:rsidRDefault="008A07E4">
            <w:pPr>
              <w:tabs>
                <w:tab w:val="left" w:pos="551"/>
              </w:tabs>
              <w:rPr>
                <w:lang w:val="en-US" w:eastAsia="ko-KR"/>
              </w:rPr>
            </w:pPr>
          </w:p>
        </w:tc>
        <w:tc>
          <w:tcPr>
            <w:tcW w:w="6780" w:type="dxa"/>
          </w:tcPr>
          <w:p w14:paraId="744687F2" w14:textId="77777777" w:rsidR="008A07E4" w:rsidRDefault="007D20EA">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14:paraId="20ED7119" w14:textId="77777777">
        <w:tc>
          <w:tcPr>
            <w:tcW w:w="1479" w:type="dxa"/>
          </w:tcPr>
          <w:p w14:paraId="5F3D048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E4574F"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CF6537B" w14:textId="77777777" w:rsidR="008A07E4" w:rsidRDefault="007D20EA">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14:paraId="55465C57" w14:textId="77777777">
        <w:tc>
          <w:tcPr>
            <w:tcW w:w="1479" w:type="dxa"/>
          </w:tcPr>
          <w:p w14:paraId="501896A3" w14:textId="77777777" w:rsidR="008A07E4" w:rsidRDefault="007D20EA">
            <w:pPr>
              <w:rPr>
                <w:rFonts w:eastAsia="Yu Mincho"/>
                <w:lang w:val="en-US" w:eastAsia="ja-JP"/>
              </w:rPr>
            </w:pPr>
            <w:r>
              <w:rPr>
                <w:lang w:val="en-US" w:eastAsia="ko-KR"/>
              </w:rPr>
              <w:t xml:space="preserve">Nordic </w:t>
            </w:r>
          </w:p>
        </w:tc>
        <w:tc>
          <w:tcPr>
            <w:tcW w:w="1372" w:type="dxa"/>
          </w:tcPr>
          <w:p w14:paraId="5A57BACA" w14:textId="77777777" w:rsidR="008A07E4" w:rsidRDefault="007D20EA">
            <w:pPr>
              <w:tabs>
                <w:tab w:val="left" w:pos="551"/>
              </w:tabs>
              <w:rPr>
                <w:rFonts w:eastAsia="Yu Mincho"/>
                <w:lang w:val="en-US" w:eastAsia="ja-JP"/>
              </w:rPr>
            </w:pPr>
            <w:r>
              <w:rPr>
                <w:lang w:val="en-US" w:eastAsia="ko-KR"/>
              </w:rPr>
              <w:t>Y</w:t>
            </w:r>
          </w:p>
        </w:tc>
        <w:tc>
          <w:tcPr>
            <w:tcW w:w="6780" w:type="dxa"/>
          </w:tcPr>
          <w:p w14:paraId="72A5AD79" w14:textId="77777777" w:rsidR="008A07E4" w:rsidRDefault="007D20EA">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8FCEFD8"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A8A1917"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EF18F94"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41DDCE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8B1913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4F1BF2D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E412867" w14:textId="77777777" w:rsidR="008A07E4" w:rsidRDefault="007D20EA">
            <w:pPr>
              <w:rPr>
                <w:lang w:val="en-US" w:eastAsia="ko-KR"/>
              </w:rPr>
            </w:pPr>
            <w:r>
              <w:rPr>
                <w:rFonts w:ascii="Courier" w:hAnsi="Courier" w:cs="Courier"/>
                <w:color w:val="000000"/>
                <w:sz w:val="16"/>
                <w:szCs w:val="16"/>
                <w:lang w:val="en-US" w:eastAsia="sv-SE"/>
              </w:rPr>
              <w:t>}</w:t>
            </w:r>
          </w:p>
          <w:p w14:paraId="24B7FDFE"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97B57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7418846B" w14:textId="77777777" w:rsidR="008A07E4" w:rsidRDefault="007D20EA">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6B9CEAF0"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EDF2F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8E0E33" w14:textId="77777777" w:rsidR="008A07E4" w:rsidRDefault="007D20EA">
            <w:pPr>
              <w:rPr>
                <w:lang w:val="en-US" w:eastAsia="ko-KR"/>
              </w:rPr>
            </w:pPr>
            <w:r>
              <w:rPr>
                <w:rFonts w:ascii="Courier" w:hAnsi="Courier" w:cs="Courier"/>
                <w:color w:val="000000"/>
                <w:sz w:val="16"/>
                <w:szCs w:val="16"/>
                <w:lang w:val="en-US" w:eastAsia="sv-SE"/>
              </w:rPr>
              <w:t>}</w:t>
            </w:r>
          </w:p>
          <w:p w14:paraId="60C37DBD"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6BB92E0"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24FE85B3"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35BF433"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09B43002" w14:textId="77777777" w:rsidR="008A07E4" w:rsidRDefault="007D20EA">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0A26A48" w14:textId="77777777" w:rsidR="008A07E4" w:rsidRDefault="008A07E4">
            <w:pPr>
              <w:rPr>
                <w:lang w:val="en-US" w:eastAsia="ko-KR"/>
              </w:rPr>
            </w:pPr>
          </w:p>
          <w:p w14:paraId="51D436C7" w14:textId="77777777" w:rsidR="008A07E4" w:rsidRDefault="007D20EA">
            <w:pPr>
              <w:rPr>
                <w:rFonts w:eastAsia="Yu Mincho"/>
                <w:lang w:val="en-US" w:eastAsia="ja-JP"/>
              </w:rPr>
            </w:pPr>
            <w:r>
              <w:rPr>
                <w:lang w:val="en-US" w:eastAsia="ko-KR"/>
              </w:rPr>
              <w:t>These aspects are in competence of RAN2.</w:t>
            </w:r>
          </w:p>
        </w:tc>
      </w:tr>
      <w:tr w:rsidR="008A07E4" w14:paraId="4C75E482" w14:textId="77777777">
        <w:tc>
          <w:tcPr>
            <w:tcW w:w="1479" w:type="dxa"/>
          </w:tcPr>
          <w:p w14:paraId="07514C9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4F45F00" w14:textId="77777777" w:rsidR="008A07E4" w:rsidRDefault="008A07E4">
            <w:pPr>
              <w:tabs>
                <w:tab w:val="left" w:pos="551"/>
              </w:tabs>
              <w:rPr>
                <w:lang w:val="en-US" w:eastAsia="ko-KR"/>
              </w:rPr>
            </w:pPr>
          </w:p>
        </w:tc>
        <w:tc>
          <w:tcPr>
            <w:tcW w:w="6780" w:type="dxa"/>
          </w:tcPr>
          <w:p w14:paraId="3DED5F89" w14:textId="77777777" w:rsidR="008A07E4" w:rsidRDefault="007D20EA">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5676F11F" w14:textId="77777777" w:rsidR="008A07E4" w:rsidRDefault="007D20EA">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2C0D10BF" w14:textId="77777777" w:rsidR="008A07E4" w:rsidRDefault="007D20EA">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C484B1A" w14:textId="77777777" w:rsidR="008A07E4" w:rsidRDefault="007D20EA">
            <w:pPr>
              <w:rPr>
                <w:lang w:val="en-US" w:eastAsia="ko-KR"/>
              </w:rPr>
            </w:pPr>
            <w:r>
              <w:rPr>
                <w:rFonts w:eastAsia="Yu Mincho"/>
                <w:lang w:val="en-US" w:eastAsia="ja-JP"/>
              </w:rPr>
              <w:t>For simplification, we are also fine that a separate SIB-configured initial DL BWP for RedCap always be configured.</w:t>
            </w:r>
          </w:p>
        </w:tc>
      </w:tr>
      <w:tr w:rsidR="008A07E4" w14:paraId="628A12C5" w14:textId="77777777">
        <w:tc>
          <w:tcPr>
            <w:tcW w:w="1479" w:type="dxa"/>
          </w:tcPr>
          <w:p w14:paraId="61CC34AD"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0DCECD" w14:textId="77777777" w:rsidR="008A07E4" w:rsidRDefault="007D20EA">
            <w:pPr>
              <w:tabs>
                <w:tab w:val="left" w:pos="551"/>
              </w:tabs>
              <w:rPr>
                <w:rFonts w:eastAsia="Yu Mincho"/>
                <w:lang w:val="en-US" w:eastAsia="ja-JP"/>
              </w:rPr>
            </w:pPr>
            <w:r>
              <w:rPr>
                <w:rFonts w:eastAsia="Yu Mincho" w:hint="eastAsia"/>
                <w:lang w:val="en-US" w:eastAsia="ja-JP"/>
              </w:rPr>
              <w:t>N</w:t>
            </w:r>
          </w:p>
        </w:tc>
        <w:tc>
          <w:tcPr>
            <w:tcW w:w="6780" w:type="dxa"/>
          </w:tcPr>
          <w:p w14:paraId="16C37547" w14:textId="77777777" w:rsidR="008A07E4" w:rsidRDefault="007D20EA">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376E05C" w14:textId="77777777" w:rsidR="008A07E4" w:rsidRDefault="007D20EA">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w:t>
            </w:r>
            <w:r>
              <w:rPr>
                <w:rFonts w:eastAsia="Yu Mincho"/>
                <w:lang w:val="en-US" w:eastAsia="ja-JP"/>
              </w:rPr>
              <w:lastRenderedPageBreak/>
              <w:t xml:space="preserve">configured, a RedCap UE can use </w:t>
            </w:r>
            <w:r>
              <w:rPr>
                <w:rFonts w:eastAsia="Yu Mincho" w:hint="eastAsia"/>
                <w:lang w:val="en-US" w:eastAsia="ja-JP"/>
              </w:rPr>
              <w:t>M</w:t>
            </w:r>
            <w:r>
              <w:rPr>
                <w:rFonts w:eastAsia="Yu Mincho"/>
                <w:lang w:val="en-US" w:eastAsia="ja-JP"/>
              </w:rPr>
              <w:t>IB-configured CORESET #0 as initial DL BWP</w:t>
            </w:r>
          </w:p>
        </w:tc>
      </w:tr>
      <w:tr w:rsidR="008A07E4" w14:paraId="0B4365F3" w14:textId="77777777">
        <w:tc>
          <w:tcPr>
            <w:tcW w:w="1479" w:type="dxa"/>
          </w:tcPr>
          <w:p w14:paraId="65FEF83D" w14:textId="77777777" w:rsidR="008A07E4" w:rsidRDefault="007D20EA">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18632DA" w14:textId="77777777" w:rsidR="008A07E4" w:rsidRDefault="007D20EA">
            <w:pPr>
              <w:tabs>
                <w:tab w:val="left" w:pos="551"/>
              </w:tabs>
              <w:spacing w:afterLines="50" w:after="120"/>
              <w:rPr>
                <w:lang w:val="en-US" w:eastAsia="ja-JP"/>
              </w:rPr>
            </w:pPr>
            <w:r>
              <w:rPr>
                <w:rFonts w:eastAsia="SimSun" w:hint="eastAsia"/>
                <w:lang w:val="en-US" w:eastAsia="zh-CN"/>
              </w:rPr>
              <w:t>N</w:t>
            </w:r>
          </w:p>
        </w:tc>
        <w:tc>
          <w:tcPr>
            <w:tcW w:w="6780" w:type="dxa"/>
          </w:tcPr>
          <w:p w14:paraId="14597DE2" w14:textId="77777777" w:rsidR="008A07E4" w:rsidRDefault="007D20EA">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83F12C8" w14:textId="77777777" w:rsidR="008A07E4" w:rsidRDefault="007D20EA">
            <w:pPr>
              <w:numPr>
                <w:ilvl w:val="0"/>
                <w:numId w:val="23"/>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36C0532B" w14:textId="77777777" w:rsidR="008A07E4" w:rsidRDefault="007D20EA">
            <w:pPr>
              <w:numPr>
                <w:ilvl w:val="0"/>
                <w:numId w:val="23"/>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8A07E4" w14:paraId="3C45BC69" w14:textId="77777777">
        <w:tc>
          <w:tcPr>
            <w:tcW w:w="1479" w:type="dxa"/>
          </w:tcPr>
          <w:p w14:paraId="33AAE02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3D6575C8"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7864560A" w14:textId="77777777" w:rsidR="008A07E4" w:rsidRDefault="007D20EA">
            <w:pPr>
              <w:rPr>
                <w:lang w:val="en-US" w:eastAsia="ko-KR"/>
              </w:rPr>
            </w:pPr>
            <w:r>
              <w:rPr>
                <w:rFonts w:eastAsiaTheme="minorEastAsia" w:hint="eastAsia"/>
                <w:lang w:val="en-US" w:eastAsia="zh-CN"/>
              </w:rPr>
              <w:t>In this case, the RedCap UE can use the bandwidth and location defined by CORESET#0 instead.</w:t>
            </w:r>
          </w:p>
        </w:tc>
      </w:tr>
      <w:tr w:rsidR="008A07E4" w14:paraId="5F32E4E6" w14:textId="77777777">
        <w:tc>
          <w:tcPr>
            <w:tcW w:w="1479" w:type="dxa"/>
          </w:tcPr>
          <w:p w14:paraId="5A59EED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2DBB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12CED" w14:textId="77777777" w:rsidR="008A07E4" w:rsidRDefault="007D20EA">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1C756866" w14:textId="77777777" w:rsidR="008A07E4" w:rsidRDefault="007D20EA">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8A07E4" w14:paraId="0A44E924" w14:textId="77777777">
        <w:tc>
          <w:tcPr>
            <w:tcW w:w="1479" w:type="dxa"/>
          </w:tcPr>
          <w:p w14:paraId="3E842F36"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3F4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894A9DA"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8A07E4" w14:paraId="0AD6E69F" w14:textId="77777777">
        <w:tc>
          <w:tcPr>
            <w:tcW w:w="1479" w:type="dxa"/>
          </w:tcPr>
          <w:p w14:paraId="10B0AE7F"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522FC40" w14:textId="77777777" w:rsidR="008A07E4" w:rsidRDefault="008A07E4">
            <w:pPr>
              <w:tabs>
                <w:tab w:val="left" w:pos="551"/>
              </w:tabs>
              <w:spacing w:afterLines="50" w:after="120"/>
              <w:rPr>
                <w:rFonts w:eastAsiaTheme="minorEastAsia"/>
                <w:lang w:val="en-US" w:eastAsia="zh-CN"/>
              </w:rPr>
            </w:pPr>
          </w:p>
        </w:tc>
        <w:tc>
          <w:tcPr>
            <w:tcW w:w="6780" w:type="dxa"/>
          </w:tcPr>
          <w:p w14:paraId="0A341359" w14:textId="77777777" w:rsidR="008A07E4" w:rsidRDefault="007D20EA">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8A07E4" w14:paraId="58A2A661" w14:textId="77777777">
        <w:tc>
          <w:tcPr>
            <w:tcW w:w="1479" w:type="dxa"/>
          </w:tcPr>
          <w:p w14:paraId="715A1875"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28693146"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66940C24" w14:textId="77777777" w:rsidR="008A07E4" w:rsidRDefault="007D20EA">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8A07E4" w14:paraId="3A6FCCC0" w14:textId="77777777">
        <w:tc>
          <w:tcPr>
            <w:tcW w:w="1479" w:type="dxa"/>
          </w:tcPr>
          <w:p w14:paraId="72D5C741" w14:textId="77777777" w:rsidR="008A07E4" w:rsidRDefault="007D20EA">
            <w:pPr>
              <w:spacing w:afterLines="50" w:after="120"/>
              <w:rPr>
                <w:rFonts w:eastAsiaTheme="minorEastAsia"/>
                <w:lang w:val="en-US" w:eastAsia="ko-KR"/>
              </w:rPr>
            </w:pPr>
            <w:r>
              <w:t>FUTUREWEI</w:t>
            </w:r>
          </w:p>
        </w:tc>
        <w:tc>
          <w:tcPr>
            <w:tcW w:w="1372" w:type="dxa"/>
          </w:tcPr>
          <w:p w14:paraId="0E49F7A9" w14:textId="77777777" w:rsidR="008A07E4" w:rsidRDefault="007D20EA">
            <w:pPr>
              <w:tabs>
                <w:tab w:val="left" w:pos="551"/>
              </w:tabs>
              <w:spacing w:afterLines="50" w:after="120"/>
              <w:rPr>
                <w:rFonts w:eastAsiaTheme="minorEastAsia"/>
                <w:lang w:val="en-US" w:eastAsia="ko-KR"/>
              </w:rPr>
            </w:pPr>
            <w:r>
              <w:t>N</w:t>
            </w:r>
          </w:p>
        </w:tc>
        <w:tc>
          <w:tcPr>
            <w:tcW w:w="6780" w:type="dxa"/>
          </w:tcPr>
          <w:p w14:paraId="46AEC95D" w14:textId="77777777" w:rsidR="008A07E4" w:rsidRDefault="007D20EA">
            <w:pPr>
              <w:rPr>
                <w:rFonts w:eastAsiaTheme="minorEastAsia"/>
                <w:lang w:val="en-US" w:eastAsia="ko-KR"/>
              </w:rPr>
            </w:pPr>
            <w:r>
              <w:t>A RedCap UE can use the MIB-configured CORESET#0 as its initial DL BWP during initial access if no SIB-configured initial BWP is configured.</w:t>
            </w:r>
          </w:p>
        </w:tc>
      </w:tr>
      <w:tr w:rsidR="008A07E4" w14:paraId="11CE40EB" w14:textId="77777777">
        <w:tc>
          <w:tcPr>
            <w:tcW w:w="1479" w:type="dxa"/>
          </w:tcPr>
          <w:p w14:paraId="6E0EC507" w14:textId="77777777" w:rsidR="008A07E4" w:rsidRDefault="007D20EA">
            <w:pPr>
              <w:rPr>
                <w:lang w:val="en-US" w:eastAsia="ko-KR"/>
              </w:rPr>
            </w:pPr>
            <w:r>
              <w:rPr>
                <w:lang w:val="en-US" w:eastAsia="ko-KR"/>
              </w:rPr>
              <w:t>Ericsson</w:t>
            </w:r>
          </w:p>
        </w:tc>
        <w:tc>
          <w:tcPr>
            <w:tcW w:w="1372" w:type="dxa"/>
          </w:tcPr>
          <w:p w14:paraId="47A9913B" w14:textId="77777777" w:rsidR="008A07E4" w:rsidRDefault="007D20EA">
            <w:pPr>
              <w:tabs>
                <w:tab w:val="left" w:pos="551"/>
              </w:tabs>
              <w:rPr>
                <w:lang w:val="en-US" w:eastAsia="ko-KR"/>
              </w:rPr>
            </w:pPr>
            <w:r>
              <w:rPr>
                <w:lang w:val="en-US" w:eastAsia="ko-KR"/>
              </w:rPr>
              <w:t>N</w:t>
            </w:r>
          </w:p>
        </w:tc>
        <w:tc>
          <w:tcPr>
            <w:tcW w:w="6780" w:type="dxa"/>
          </w:tcPr>
          <w:p w14:paraId="4F356FA8" w14:textId="77777777" w:rsidR="008A07E4" w:rsidRDefault="007D20EA">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Default="008A07E4">
            <w:pPr>
              <w:rPr>
                <w:lang w:val="en-US" w:eastAsia="ko-KR"/>
              </w:rPr>
            </w:pPr>
          </w:p>
          <w:p w14:paraId="115F3679" w14:textId="77777777" w:rsidR="008A07E4" w:rsidRDefault="007D20EA">
            <w:pPr>
              <w:rPr>
                <w:lang w:val="en-US" w:eastAsia="ko-KR"/>
              </w:rPr>
            </w:pPr>
            <w:r>
              <w:rPr>
                <w:noProof/>
                <w:lang w:val="en-US" w:eastAsia="zh-CN"/>
              </w:rPr>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Default="008A07E4">
            <w:pPr>
              <w:rPr>
                <w:lang w:val="en-US" w:eastAsia="ko-KR"/>
              </w:rPr>
            </w:pPr>
          </w:p>
          <w:p w14:paraId="41579D74" w14:textId="77777777" w:rsidR="008A07E4" w:rsidRDefault="007D20EA">
            <w:pPr>
              <w:rPr>
                <w:lang w:val="en-US" w:eastAsia="ko-KR"/>
              </w:rPr>
            </w:pPr>
            <w:r>
              <w:rPr>
                <w:lang w:val="en-US" w:eastAsia="ko-KR"/>
              </w:rPr>
              <w:t>Note that, according to TS 38.213, it is not necessary to always configure an initial DL BWP in SIB1 (see below).</w:t>
            </w:r>
          </w:p>
          <w:p w14:paraId="5940461A" w14:textId="77777777" w:rsidR="008A07E4" w:rsidRDefault="007D20EA">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8A07E4" w14:paraId="0C1C10FA" w14:textId="77777777">
        <w:tc>
          <w:tcPr>
            <w:tcW w:w="1479" w:type="dxa"/>
          </w:tcPr>
          <w:p w14:paraId="309D394F" w14:textId="77777777" w:rsidR="008A07E4" w:rsidRDefault="007D20EA">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AAC5F8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DA3B26" w14:textId="77777777" w:rsidR="008A07E4" w:rsidRDefault="007D20EA">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8A07E4" w14:paraId="3E03D5A8" w14:textId="77777777">
        <w:tc>
          <w:tcPr>
            <w:tcW w:w="1479" w:type="dxa"/>
          </w:tcPr>
          <w:p w14:paraId="2BC3F713" w14:textId="77777777" w:rsidR="008A07E4" w:rsidRDefault="007D20EA">
            <w:pPr>
              <w:spacing w:afterLines="50" w:after="120"/>
              <w:rPr>
                <w:rFonts w:eastAsiaTheme="minorEastAsia"/>
                <w:lang w:val="en-US" w:eastAsia="zh-CN"/>
              </w:rPr>
            </w:pPr>
            <w:r>
              <w:t>NEC</w:t>
            </w:r>
          </w:p>
        </w:tc>
        <w:tc>
          <w:tcPr>
            <w:tcW w:w="1372" w:type="dxa"/>
          </w:tcPr>
          <w:p w14:paraId="17EA6CD8" w14:textId="77777777" w:rsidR="008A07E4" w:rsidRDefault="007D20EA">
            <w:pPr>
              <w:tabs>
                <w:tab w:val="left" w:pos="551"/>
              </w:tabs>
              <w:spacing w:afterLines="50" w:after="120"/>
              <w:rPr>
                <w:rFonts w:eastAsiaTheme="minorEastAsia"/>
                <w:lang w:val="en-US" w:eastAsia="zh-CN"/>
              </w:rPr>
            </w:pPr>
            <w:r>
              <w:t>Y</w:t>
            </w:r>
          </w:p>
        </w:tc>
        <w:tc>
          <w:tcPr>
            <w:tcW w:w="6780" w:type="dxa"/>
          </w:tcPr>
          <w:p w14:paraId="175E6540" w14:textId="77777777" w:rsidR="008A07E4" w:rsidRDefault="007D20EA">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B5F065E" w14:textId="77777777" w:rsidR="008A07E4" w:rsidRDefault="007D20EA">
            <w:r>
              <w:t>TS 38.331 5.2.2.4.2.</w:t>
            </w:r>
          </w:p>
          <w:p w14:paraId="27840DE1" w14:textId="77777777" w:rsidR="008A07E4" w:rsidRDefault="007D20EA">
            <w:pPr>
              <w:pStyle w:val="B2"/>
              <w:spacing w:after="0"/>
            </w:pPr>
            <w:r>
              <w:t>2&gt;</w:t>
            </w:r>
            <w:r>
              <w:tab/>
              <w:t>if the UE supports an uplink channel bandwidth with a maximum transmission bandwidth configuration (see TS 38.101-1 [15] and TS 38.101-2 [39]) which</w:t>
            </w:r>
          </w:p>
          <w:p w14:paraId="10154064"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A53F307" w14:textId="77777777" w:rsidR="008A07E4" w:rsidRDefault="007D20EA">
            <w:pPr>
              <w:pStyle w:val="B3"/>
            </w:pPr>
            <w:r>
              <w:t>-</w:t>
            </w:r>
            <w:r>
              <w:tab/>
              <w:t>is wider than or equal to the bandwidth of the initial uplink BWP, and</w:t>
            </w:r>
          </w:p>
          <w:p w14:paraId="219F1DF3" w14:textId="77777777" w:rsidR="008A07E4" w:rsidRDefault="007D20EA">
            <w:pPr>
              <w:pStyle w:val="B2"/>
              <w:spacing w:after="0"/>
            </w:pPr>
            <w:r>
              <w:t>2&gt;</w:t>
            </w:r>
            <w:r>
              <w:tab/>
              <w:t>if the UE supports a downlink channel bandwidth with a maximum transmission bandwidth configuration (see TS 38.101-1 [15] and TS 38.101-2 [39]) which</w:t>
            </w:r>
          </w:p>
          <w:p w14:paraId="704CB4E9"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49C55358" w14:textId="77777777" w:rsidR="008A07E4" w:rsidRDefault="007D20EA">
            <w:pPr>
              <w:pStyle w:val="B3"/>
            </w:pPr>
            <w:r>
              <w:t>-</w:t>
            </w:r>
            <w:r>
              <w:tab/>
              <w:t>is wider than or equal to the bandwidth of the initial downlink BWP:</w:t>
            </w:r>
          </w:p>
          <w:p w14:paraId="321B24D2" w14:textId="77777777" w:rsidR="008A07E4" w:rsidRDefault="007D20EA">
            <w:r>
              <w:t>&lt;omitted&gt;</w:t>
            </w:r>
          </w:p>
          <w:p w14:paraId="56605B90" w14:textId="77777777" w:rsidR="008A07E4" w:rsidRDefault="007D20EA">
            <w:pPr>
              <w:pStyle w:val="B2"/>
            </w:pPr>
            <w:r>
              <w:t>2&gt;</w:t>
            </w:r>
            <w:r>
              <w:tab/>
              <w:t>else:</w:t>
            </w:r>
          </w:p>
          <w:p w14:paraId="49A583E5" w14:textId="77777777" w:rsidR="008A07E4" w:rsidRDefault="007D20EA">
            <w:pPr>
              <w:pStyle w:val="B3"/>
            </w:pPr>
            <w:r>
              <w:t>3&gt;</w:t>
            </w:r>
            <w:r>
              <w:tab/>
              <w:t>consider the cell as barred in accordance with TS 38.304 [20]; and</w:t>
            </w:r>
          </w:p>
          <w:p w14:paraId="6DC1C733" w14:textId="77777777" w:rsidR="008A07E4" w:rsidRDefault="007D20EA">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8A07E4" w14:paraId="32C61D0E" w14:textId="77777777">
        <w:tc>
          <w:tcPr>
            <w:tcW w:w="1479" w:type="dxa"/>
          </w:tcPr>
          <w:p w14:paraId="342857B0" w14:textId="77777777" w:rsidR="008A07E4" w:rsidRDefault="007D20EA">
            <w:pPr>
              <w:spacing w:afterLines="50" w:after="120"/>
            </w:pPr>
            <w:r>
              <w:t>Lenovo, Motorola Mobility</w:t>
            </w:r>
          </w:p>
        </w:tc>
        <w:tc>
          <w:tcPr>
            <w:tcW w:w="1372" w:type="dxa"/>
          </w:tcPr>
          <w:p w14:paraId="0AB8C39F" w14:textId="77777777" w:rsidR="008A07E4" w:rsidRDefault="007D20EA">
            <w:pPr>
              <w:tabs>
                <w:tab w:val="left" w:pos="551"/>
              </w:tabs>
              <w:spacing w:afterLines="50" w:after="120"/>
            </w:pPr>
            <w:r>
              <w:t>Y</w:t>
            </w:r>
          </w:p>
        </w:tc>
        <w:tc>
          <w:tcPr>
            <w:tcW w:w="6780" w:type="dxa"/>
          </w:tcPr>
          <w:p w14:paraId="6D356594" w14:textId="77777777" w:rsidR="008A07E4" w:rsidRDefault="007D20EA">
            <w:r>
              <w:t>A separate initial DL BWP is always configured when the SIB-configured initial DL BWP for non-RedCap UEs is wider than RedCap UE BW.</w:t>
            </w:r>
          </w:p>
          <w:p w14:paraId="3486CF29" w14:textId="77777777" w:rsidR="008A07E4" w:rsidRDefault="007D20EA">
            <w:pPr>
              <w:pStyle w:val="ListParagraph"/>
              <w:numPr>
                <w:ilvl w:val="0"/>
                <w:numId w:val="16"/>
              </w:numPr>
            </w:pPr>
            <w:r>
              <w:rPr>
                <w:sz w:val="20"/>
                <w:szCs w:val="22"/>
              </w:rPr>
              <w:t>The separate initial DL BWP can be configured to contain entire MIB-configured CORESET#0, in which case CORESET#0 is used during initial access (same as legacy).</w:t>
            </w:r>
          </w:p>
        </w:tc>
      </w:tr>
      <w:tr w:rsidR="008A07E4" w14:paraId="552C57C3" w14:textId="77777777">
        <w:tc>
          <w:tcPr>
            <w:tcW w:w="1479" w:type="dxa"/>
          </w:tcPr>
          <w:p w14:paraId="75556EA9" w14:textId="77777777" w:rsidR="008A07E4" w:rsidRDefault="007D20EA">
            <w:pPr>
              <w:spacing w:afterLines="50" w:after="120"/>
            </w:pPr>
            <w:r>
              <w:lastRenderedPageBreak/>
              <w:t>FL2</w:t>
            </w:r>
          </w:p>
        </w:tc>
        <w:tc>
          <w:tcPr>
            <w:tcW w:w="8152" w:type="dxa"/>
            <w:gridSpan w:val="2"/>
          </w:tcPr>
          <w:p w14:paraId="69833BA8" w14:textId="77777777" w:rsidR="008A07E4" w:rsidRDefault="007D20EA">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Default="007D20EA">
            <w:pPr>
              <w:rPr>
                <w:b/>
                <w:bCs/>
                <w:lang w:val="en-US"/>
              </w:rPr>
            </w:pPr>
            <w:r>
              <w:rPr>
                <w:b/>
                <w:highlight w:val="yellow"/>
                <w:lang w:val="en-US"/>
              </w:rPr>
              <w:t>High Priority Proposal 3-2b</w:t>
            </w:r>
            <w:r>
              <w:rPr>
                <w:b/>
                <w:bCs/>
                <w:lang w:val="en-US"/>
              </w:rPr>
              <w:t>:</w:t>
            </w:r>
          </w:p>
          <w:p w14:paraId="62403B35" w14:textId="77777777" w:rsidR="008A07E4" w:rsidRDefault="007D20EA">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14:paraId="449C8A6A" w14:textId="77777777">
        <w:tc>
          <w:tcPr>
            <w:tcW w:w="1479" w:type="dxa"/>
          </w:tcPr>
          <w:p w14:paraId="212FC92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145AE6C"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12E5E" w14:textId="77777777" w:rsidR="008A07E4" w:rsidRDefault="007D20EA">
            <w:pPr>
              <w:rPr>
                <w:rFonts w:eastAsiaTheme="minorEastAsia"/>
                <w:lang w:eastAsia="zh-CN"/>
              </w:rPr>
            </w:pPr>
            <w:r>
              <w:rPr>
                <w:rFonts w:eastAsiaTheme="minorEastAsia"/>
                <w:lang w:eastAsia="zh-CN"/>
              </w:rPr>
              <w:t xml:space="preserve">Support </w:t>
            </w:r>
            <w:r>
              <w:rPr>
                <w:b/>
                <w:highlight w:val="yellow"/>
                <w:lang w:val="en-US"/>
              </w:rPr>
              <w:t>Proposal 3-2b</w:t>
            </w:r>
          </w:p>
        </w:tc>
      </w:tr>
      <w:tr w:rsidR="008A07E4" w14:paraId="19EB0576" w14:textId="77777777">
        <w:tc>
          <w:tcPr>
            <w:tcW w:w="1479" w:type="dxa"/>
          </w:tcPr>
          <w:p w14:paraId="4476DC2D"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E971C2" w14:textId="77777777" w:rsidR="008A07E4" w:rsidRDefault="008A07E4">
            <w:pPr>
              <w:tabs>
                <w:tab w:val="left" w:pos="551"/>
              </w:tabs>
              <w:spacing w:afterLines="50" w:after="120"/>
              <w:rPr>
                <w:rFonts w:eastAsiaTheme="minorEastAsia"/>
                <w:lang w:eastAsia="zh-CN"/>
              </w:rPr>
            </w:pPr>
          </w:p>
        </w:tc>
        <w:tc>
          <w:tcPr>
            <w:tcW w:w="6780" w:type="dxa"/>
          </w:tcPr>
          <w:p w14:paraId="7CBDD6EC"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8A07E4" w14:paraId="16539B24" w14:textId="77777777">
        <w:tc>
          <w:tcPr>
            <w:tcW w:w="1479" w:type="dxa"/>
          </w:tcPr>
          <w:p w14:paraId="683D3EBB"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09C74FC"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40B459"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8A07E4" w14:paraId="189AC00A" w14:textId="77777777">
        <w:tc>
          <w:tcPr>
            <w:tcW w:w="1479" w:type="dxa"/>
          </w:tcPr>
          <w:p w14:paraId="207381A2"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0A40D742" w14:textId="77777777" w:rsidR="008A07E4" w:rsidRDefault="007D20EA">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48EA350" w14:textId="77777777" w:rsidR="008A07E4" w:rsidRDefault="007D20EA">
            <w:pPr>
              <w:rPr>
                <w:rFonts w:eastAsiaTheme="minorEastAsia"/>
                <w:lang w:eastAsia="zh-CN"/>
              </w:rPr>
            </w:pPr>
            <w:r>
              <w:rPr>
                <w:rFonts w:eastAsiaTheme="minorEastAsia"/>
                <w:lang w:eastAsia="zh-CN"/>
              </w:rPr>
              <w:t xml:space="preserve">We suggest the following editorial change to make it more precise:  </w:t>
            </w:r>
          </w:p>
          <w:p w14:paraId="1F1C37F0" w14:textId="77777777" w:rsidR="008A07E4" w:rsidRDefault="007D20EA">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8A07E4" w14:paraId="06A51661" w14:textId="77777777">
        <w:tc>
          <w:tcPr>
            <w:tcW w:w="1479" w:type="dxa"/>
          </w:tcPr>
          <w:p w14:paraId="03C60EE9"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036BAD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EAB8F4C" w14:textId="77777777" w:rsidR="008A07E4" w:rsidRDefault="007D20EA">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8A07E4" w14:paraId="0A055008" w14:textId="77777777">
        <w:tc>
          <w:tcPr>
            <w:tcW w:w="1479" w:type="dxa"/>
          </w:tcPr>
          <w:p w14:paraId="06582A75"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F618C36" w14:textId="77777777" w:rsidR="008A07E4" w:rsidRDefault="007D20EA">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4CFF48" w14:textId="77777777" w:rsidR="008A07E4" w:rsidRDefault="007D20EA">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Default="007D20EA">
            <w:pPr>
              <w:rPr>
                <w:rFonts w:eastAsiaTheme="minorEastAsia"/>
                <w:lang w:eastAsia="zh-CN"/>
              </w:rPr>
            </w:pPr>
            <w:r>
              <w:rPr>
                <w:rFonts w:eastAsiaTheme="minorEastAsia"/>
                <w:lang w:eastAsia="zh-CN"/>
              </w:rPr>
              <w:t>If this does not imply signalling details (or if it is up to RAN2), we are fine with this proposal.</w:t>
            </w:r>
          </w:p>
        </w:tc>
      </w:tr>
      <w:tr w:rsidR="008A07E4" w14:paraId="17F70C75" w14:textId="77777777">
        <w:tc>
          <w:tcPr>
            <w:tcW w:w="1479" w:type="dxa"/>
          </w:tcPr>
          <w:p w14:paraId="08DBFDBB"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A19299" w14:textId="77777777" w:rsidR="008A07E4" w:rsidRDefault="007D20EA">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 in principle.</w:t>
            </w:r>
          </w:p>
        </w:tc>
        <w:tc>
          <w:tcPr>
            <w:tcW w:w="6780" w:type="dxa"/>
          </w:tcPr>
          <w:p w14:paraId="2381E31B" w14:textId="77777777" w:rsidR="008A07E4" w:rsidRDefault="007D20EA">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48F24F76" w14:textId="77777777" w:rsidR="008A07E4" w:rsidRDefault="007D20EA">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2DF34BE" w14:textId="77777777" w:rsidR="008A07E4" w:rsidRDefault="007D20EA">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8A07E4" w14:paraId="009E7C6F" w14:textId="77777777">
        <w:tc>
          <w:tcPr>
            <w:tcW w:w="1479" w:type="dxa"/>
          </w:tcPr>
          <w:p w14:paraId="7BA5972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AA4AB4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3A4BA33A"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02C1B926" w14:textId="77777777" w:rsidR="008A07E4" w:rsidRDefault="007D20EA">
            <w:pPr>
              <w:pStyle w:val="ListParagraph"/>
              <w:numPr>
                <w:ilvl w:val="0"/>
                <w:numId w:val="24"/>
              </w:numPr>
              <w:rPr>
                <w:rFonts w:eastAsiaTheme="minorEastAsia"/>
                <w:sz w:val="20"/>
                <w:szCs w:val="20"/>
                <w:lang w:eastAsia="zh-CN"/>
              </w:rPr>
            </w:pPr>
            <w:r>
              <w:rPr>
                <w:rFonts w:eastAsiaTheme="minorEastAsia"/>
                <w:sz w:val="20"/>
                <w:szCs w:val="20"/>
                <w:lang w:eastAsia="zh-CN"/>
              </w:rPr>
              <w:t xml:space="preserve">Potential different center frequency of UL and DL for TDD, considering iUL might be seperated configured. </w:t>
            </w:r>
          </w:p>
          <w:p w14:paraId="5CE88872" w14:textId="77777777" w:rsidR="008A07E4" w:rsidRDefault="007D20EA">
            <w:pPr>
              <w:pStyle w:val="ListParagraph"/>
              <w:numPr>
                <w:ilvl w:val="0"/>
                <w:numId w:val="24"/>
              </w:numPr>
              <w:rPr>
                <w:rFonts w:eastAsiaTheme="minorEastAsia"/>
                <w:lang w:eastAsia="zh-CN"/>
              </w:rPr>
            </w:pPr>
            <w:r>
              <w:rPr>
                <w:rFonts w:eastAsiaTheme="minorEastAsia"/>
                <w:sz w:val="20"/>
                <w:szCs w:val="20"/>
                <w:lang w:eastAsia="zh-CN"/>
              </w:rPr>
              <w:t xml:space="preserve">In this case, we think </w:t>
            </w:r>
            <w:r>
              <w:rPr>
                <w:rFonts w:eastAsiaTheme="minorEastAsia" w:hint="eastAsia"/>
                <w:sz w:val="20"/>
                <w:szCs w:val="20"/>
                <w:lang w:eastAsia="zh-CN"/>
              </w:rPr>
              <w:t>P</w:t>
            </w:r>
            <w:r>
              <w:rPr>
                <w:rFonts w:eastAsiaTheme="minorEastAsia"/>
                <w:sz w:val="20"/>
                <w:szCs w:val="20"/>
                <w:lang w:eastAsia="zh-CN"/>
              </w:rPr>
              <w:t xml:space="preserve">DCCH/PDSCH configuration for iDL BWP for non-redcap will be reused. However, the iDL BWP is different from CORESET </w:t>
            </w:r>
            <w:r>
              <w:rPr>
                <w:rFonts w:eastAsiaTheme="minorEastAsia"/>
                <w:sz w:val="20"/>
                <w:szCs w:val="20"/>
                <w:lang w:eastAsia="zh-CN"/>
              </w:rPr>
              <w:lastRenderedPageBreak/>
              <w:t xml:space="preserve">#0. In order to make it work, it might lead to some restriction on the configurations, e.g., location of CORESETs. </w:t>
            </w:r>
          </w:p>
          <w:p w14:paraId="5FC76C9C"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 xml:space="preserve">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14:paraId="4A9C0703" w14:textId="77777777">
        <w:tc>
          <w:tcPr>
            <w:tcW w:w="1479" w:type="dxa"/>
          </w:tcPr>
          <w:p w14:paraId="5B18670B" w14:textId="77777777" w:rsidR="008A07E4" w:rsidRDefault="007D20EA">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5235FE1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C61AFA3" w14:textId="77777777" w:rsidR="008A07E4" w:rsidRDefault="007D20EA">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A07E4" w14:paraId="63520BBA" w14:textId="77777777">
        <w:tc>
          <w:tcPr>
            <w:tcW w:w="1479" w:type="dxa"/>
          </w:tcPr>
          <w:p w14:paraId="5EC5CF3C"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5AC2622"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183FD16D" w14:textId="77777777" w:rsidR="008A07E4" w:rsidRDefault="008A07E4">
            <w:pPr>
              <w:rPr>
                <w:rFonts w:eastAsiaTheme="minorEastAsia"/>
                <w:lang w:eastAsia="zh-CN"/>
              </w:rPr>
            </w:pPr>
          </w:p>
        </w:tc>
      </w:tr>
      <w:tr w:rsidR="008A07E4" w14:paraId="3FB2FADA" w14:textId="77777777">
        <w:tc>
          <w:tcPr>
            <w:tcW w:w="1479" w:type="dxa"/>
          </w:tcPr>
          <w:p w14:paraId="5D98C333"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48855331" w14:textId="77777777" w:rsidR="008A07E4" w:rsidRDefault="008A07E4">
            <w:pPr>
              <w:tabs>
                <w:tab w:val="left" w:pos="551"/>
              </w:tabs>
              <w:spacing w:afterLines="50" w:after="120"/>
              <w:rPr>
                <w:rFonts w:eastAsia="Yu Mincho"/>
                <w:lang w:eastAsia="ja-JP"/>
              </w:rPr>
            </w:pPr>
          </w:p>
        </w:tc>
        <w:tc>
          <w:tcPr>
            <w:tcW w:w="6780" w:type="dxa"/>
          </w:tcPr>
          <w:p w14:paraId="3DD56C92" w14:textId="77777777" w:rsidR="008A07E4" w:rsidRDefault="007D20EA">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8A07E4" w14:paraId="66B0F9F2" w14:textId="77777777">
        <w:tc>
          <w:tcPr>
            <w:tcW w:w="1479" w:type="dxa"/>
          </w:tcPr>
          <w:p w14:paraId="504E408E"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650F6CBD" w14:textId="77777777" w:rsidR="008A07E4" w:rsidRDefault="007D20EA">
            <w:pPr>
              <w:tabs>
                <w:tab w:val="left" w:pos="551"/>
              </w:tabs>
              <w:spacing w:afterLines="50" w:after="120"/>
              <w:rPr>
                <w:rFonts w:eastAsia="Yu Mincho"/>
                <w:lang w:eastAsia="ja-JP"/>
              </w:rPr>
            </w:pPr>
            <w:r>
              <w:rPr>
                <w:rFonts w:eastAsia="Yu Mincho"/>
                <w:lang w:eastAsia="ja-JP"/>
              </w:rPr>
              <w:t>Y</w:t>
            </w:r>
          </w:p>
        </w:tc>
        <w:tc>
          <w:tcPr>
            <w:tcW w:w="6780" w:type="dxa"/>
          </w:tcPr>
          <w:p w14:paraId="1BCB70BE" w14:textId="77777777" w:rsidR="008A07E4" w:rsidRDefault="008A07E4">
            <w:pPr>
              <w:rPr>
                <w:rFonts w:eastAsiaTheme="minorEastAsia"/>
                <w:lang w:eastAsia="ko-KR"/>
              </w:rPr>
            </w:pPr>
          </w:p>
        </w:tc>
      </w:tr>
      <w:tr w:rsidR="008A07E4" w14:paraId="1C5A7337" w14:textId="77777777">
        <w:tc>
          <w:tcPr>
            <w:tcW w:w="1479" w:type="dxa"/>
          </w:tcPr>
          <w:p w14:paraId="2E719959"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4BC67" w14:textId="77777777" w:rsidR="008A07E4" w:rsidRDefault="007D20EA">
            <w:pPr>
              <w:tabs>
                <w:tab w:val="left" w:pos="551"/>
              </w:tabs>
              <w:spacing w:afterLines="50" w:after="120"/>
              <w:rPr>
                <w:rFonts w:eastAsia="Yu Mincho"/>
                <w:lang w:eastAsia="ja-JP"/>
              </w:rPr>
            </w:pPr>
            <w:r>
              <w:rPr>
                <w:rFonts w:eastAsiaTheme="minorEastAsia"/>
                <w:lang w:eastAsia="zh-CN"/>
              </w:rPr>
              <w:t>Y</w:t>
            </w:r>
          </w:p>
        </w:tc>
        <w:tc>
          <w:tcPr>
            <w:tcW w:w="6780" w:type="dxa"/>
          </w:tcPr>
          <w:p w14:paraId="518CA9C9" w14:textId="77777777" w:rsidR="008A07E4" w:rsidRDefault="008A07E4">
            <w:pPr>
              <w:rPr>
                <w:rFonts w:eastAsiaTheme="minorEastAsia"/>
                <w:lang w:eastAsia="ko-KR"/>
              </w:rPr>
            </w:pPr>
          </w:p>
        </w:tc>
      </w:tr>
      <w:tr w:rsidR="008A07E4" w14:paraId="4C6E3778" w14:textId="77777777">
        <w:tc>
          <w:tcPr>
            <w:tcW w:w="1479" w:type="dxa"/>
          </w:tcPr>
          <w:p w14:paraId="5502CDBC" w14:textId="77777777" w:rsidR="008A07E4" w:rsidRDefault="007D20EA">
            <w:pPr>
              <w:spacing w:afterLines="50" w:after="120"/>
              <w:rPr>
                <w:rFonts w:eastAsiaTheme="minorEastAsia"/>
                <w:lang w:eastAsia="zh-CN"/>
              </w:rPr>
            </w:pPr>
            <w:r>
              <w:rPr>
                <w:rFonts w:eastAsiaTheme="minorEastAsia"/>
                <w:lang w:eastAsia="zh-CN"/>
              </w:rPr>
              <w:t>Vodafone</w:t>
            </w:r>
          </w:p>
        </w:tc>
        <w:tc>
          <w:tcPr>
            <w:tcW w:w="1372" w:type="dxa"/>
          </w:tcPr>
          <w:p w14:paraId="679B8D72"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558E3AAF" w14:textId="77777777" w:rsidR="008A07E4" w:rsidRDefault="007D20EA">
            <w:pPr>
              <w:rPr>
                <w:rFonts w:eastAsiaTheme="minorEastAsia"/>
                <w:lang w:eastAsia="ko-KR"/>
              </w:rPr>
            </w:pPr>
            <w:r>
              <w:rPr>
                <w:rFonts w:eastAsiaTheme="minorEastAsia"/>
                <w:lang w:eastAsia="ko-KR"/>
              </w:rPr>
              <w:t>Fine with Apple’s update</w:t>
            </w:r>
          </w:p>
        </w:tc>
      </w:tr>
      <w:tr w:rsidR="008A07E4" w14:paraId="66F9403D" w14:textId="77777777">
        <w:tc>
          <w:tcPr>
            <w:tcW w:w="1479" w:type="dxa"/>
          </w:tcPr>
          <w:p w14:paraId="3B52E603" w14:textId="77777777" w:rsidR="008A07E4" w:rsidRDefault="007D20EA">
            <w:pPr>
              <w:spacing w:afterLines="50" w:after="120"/>
              <w:rPr>
                <w:rFonts w:eastAsiaTheme="minorEastAsia"/>
                <w:lang w:eastAsia="zh-CN"/>
              </w:rPr>
            </w:pPr>
            <w:r>
              <w:rPr>
                <w:rFonts w:eastAsiaTheme="minorEastAsia"/>
                <w:lang w:eastAsia="zh-CN"/>
              </w:rPr>
              <w:t>CMCC</w:t>
            </w:r>
          </w:p>
        </w:tc>
        <w:tc>
          <w:tcPr>
            <w:tcW w:w="1372" w:type="dxa"/>
          </w:tcPr>
          <w:p w14:paraId="764EDEBF"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C44789" w14:textId="77777777" w:rsidR="008A07E4" w:rsidRDefault="008A07E4">
            <w:pPr>
              <w:rPr>
                <w:rFonts w:eastAsiaTheme="minorEastAsia"/>
                <w:lang w:eastAsia="ko-KR"/>
              </w:rPr>
            </w:pPr>
          </w:p>
        </w:tc>
      </w:tr>
      <w:tr w:rsidR="008A07E4" w14:paraId="3CD0FFBD" w14:textId="77777777">
        <w:tc>
          <w:tcPr>
            <w:tcW w:w="1479" w:type="dxa"/>
          </w:tcPr>
          <w:p w14:paraId="03224C77"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55DC1EB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78930FC5" w14:textId="77777777" w:rsidR="008A07E4" w:rsidRDefault="007D20EA">
            <w:pPr>
              <w:rPr>
                <w:rFonts w:eastAsiaTheme="minorEastAsia"/>
                <w:lang w:eastAsia="ko-KR"/>
              </w:rPr>
            </w:pPr>
            <w:r>
              <w:rPr>
                <w:rFonts w:eastAsiaTheme="minorEastAsia"/>
                <w:lang w:eastAsia="ko-KR"/>
              </w:rPr>
              <w:t xml:space="preserve">Proposal is technical non-sense for BWP configuration Option 2 </w:t>
            </w:r>
          </w:p>
        </w:tc>
      </w:tr>
      <w:tr w:rsidR="008A07E4" w14:paraId="3694E7D9" w14:textId="77777777">
        <w:tc>
          <w:tcPr>
            <w:tcW w:w="1479" w:type="dxa"/>
          </w:tcPr>
          <w:p w14:paraId="38EFC336"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20C86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1B4224E" w14:textId="77777777" w:rsidR="008A07E4" w:rsidRDefault="008A07E4">
            <w:pPr>
              <w:rPr>
                <w:rFonts w:eastAsiaTheme="minorEastAsia"/>
                <w:lang w:eastAsia="ko-KR"/>
              </w:rPr>
            </w:pPr>
          </w:p>
        </w:tc>
      </w:tr>
      <w:tr w:rsidR="008A07E4" w14:paraId="3099EB85" w14:textId="77777777">
        <w:tc>
          <w:tcPr>
            <w:tcW w:w="1479" w:type="dxa"/>
          </w:tcPr>
          <w:p w14:paraId="098F3DB0"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3E31D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80B326B" w14:textId="77777777" w:rsidR="008A07E4" w:rsidRDefault="008A07E4">
            <w:pPr>
              <w:rPr>
                <w:rFonts w:eastAsiaTheme="minorEastAsia"/>
                <w:lang w:eastAsia="ko-KR"/>
              </w:rPr>
            </w:pPr>
          </w:p>
        </w:tc>
      </w:tr>
      <w:tr w:rsidR="009F5B06" w14:paraId="5BA11DA3" w14:textId="77777777">
        <w:tc>
          <w:tcPr>
            <w:tcW w:w="1479" w:type="dxa"/>
          </w:tcPr>
          <w:p w14:paraId="25ECD9F2" w14:textId="23B7C79D"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0A71E4E5" w14:textId="5C719ED6"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66DFB6" w14:textId="63C356B6" w:rsidR="009F5B06" w:rsidRDefault="009F5B06">
            <w:pPr>
              <w:rPr>
                <w:rFonts w:eastAsiaTheme="minorEastAsia"/>
                <w:lang w:eastAsia="ko-KR"/>
              </w:rPr>
            </w:pPr>
            <w:r>
              <w:rPr>
                <w:rFonts w:eastAsiaTheme="minorEastAsia"/>
                <w:lang w:eastAsia="ko-KR"/>
              </w:rPr>
              <w:t>Fine with Apple’s revision</w:t>
            </w:r>
          </w:p>
        </w:tc>
      </w:tr>
      <w:tr w:rsidR="00DC70A3" w14:paraId="6709068D" w14:textId="77777777">
        <w:tc>
          <w:tcPr>
            <w:tcW w:w="1479" w:type="dxa"/>
          </w:tcPr>
          <w:p w14:paraId="079FD1DB" w14:textId="3DE57AD7" w:rsidR="00DC70A3" w:rsidRDefault="00DC70A3">
            <w:pPr>
              <w:spacing w:afterLines="50" w:after="120"/>
              <w:rPr>
                <w:rFonts w:eastAsiaTheme="minorEastAsia"/>
                <w:lang w:val="en-US" w:eastAsia="zh-CN"/>
              </w:rPr>
            </w:pPr>
            <w:r>
              <w:rPr>
                <w:rFonts w:eastAsiaTheme="minorEastAsia"/>
                <w:lang w:val="en-US" w:eastAsia="zh-CN"/>
              </w:rPr>
              <w:t>Intel</w:t>
            </w:r>
          </w:p>
        </w:tc>
        <w:tc>
          <w:tcPr>
            <w:tcW w:w="1372" w:type="dxa"/>
          </w:tcPr>
          <w:p w14:paraId="19427928" w14:textId="27A65AE1" w:rsidR="00DC70A3" w:rsidRDefault="00DC70A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7954CC" w14:textId="3B2E2E4C" w:rsidR="00DC70A3" w:rsidRPr="00DA232C" w:rsidRDefault="00120909">
            <w:pPr>
              <w:rPr>
                <w:rFonts w:eastAsiaTheme="minorEastAsia"/>
                <w:lang w:eastAsia="ko-KR"/>
              </w:rPr>
            </w:pPr>
            <w:r w:rsidRPr="006F5467">
              <w:rPr>
                <w:rFonts w:eastAsiaTheme="minorEastAsia"/>
                <w:b/>
                <w:bCs/>
                <w:lang w:eastAsia="ko-KR"/>
              </w:rPr>
              <w:t>@Nordic</w:t>
            </w:r>
            <w:r>
              <w:rPr>
                <w:rFonts w:eastAsiaTheme="minorEastAsia"/>
                <w:lang w:eastAsia="ko-KR"/>
              </w:rPr>
              <w:t xml:space="preserve"> </w:t>
            </w:r>
            <w:r w:rsidR="00E13B2D">
              <w:rPr>
                <w:rFonts w:eastAsiaTheme="minorEastAsia"/>
                <w:lang w:eastAsia="ko-KR"/>
              </w:rPr>
              <w:t>–</w:t>
            </w:r>
            <w:r>
              <w:rPr>
                <w:rFonts w:eastAsiaTheme="minorEastAsia"/>
                <w:lang w:eastAsia="ko-KR"/>
              </w:rPr>
              <w:t xml:space="preserve"> </w:t>
            </w:r>
            <w:r w:rsidR="00E13B2D">
              <w:rPr>
                <w:rFonts w:eastAsiaTheme="minorEastAsia"/>
                <w:lang w:eastAsia="ko-KR"/>
              </w:rPr>
              <w:t xml:space="preserve">for BWP configuration option 2, UE </w:t>
            </w:r>
            <w:r w:rsidR="004B71AB">
              <w:rPr>
                <w:rFonts w:eastAsiaTheme="minorEastAsia"/>
                <w:lang w:eastAsia="ko-KR"/>
              </w:rPr>
              <w:t xml:space="preserve">would be configured with initial DL BWP with </w:t>
            </w:r>
            <w:proofErr w:type="spellStart"/>
            <w:r w:rsidR="004B71AB">
              <w:rPr>
                <w:rFonts w:eastAsiaTheme="minorEastAsia"/>
                <w:lang w:eastAsia="ko-KR"/>
              </w:rPr>
              <w:t>locationAndBandwidth</w:t>
            </w:r>
            <w:proofErr w:type="spellEnd"/>
            <w:r w:rsidR="004B71AB">
              <w:rPr>
                <w:rFonts w:eastAsiaTheme="minorEastAsia"/>
                <w:lang w:eastAsia="ko-KR"/>
              </w:rPr>
              <w:t xml:space="preserve"> that is same as</w:t>
            </w:r>
            <w:r w:rsidR="000055A9">
              <w:rPr>
                <w:rFonts w:eastAsiaTheme="minorEastAsia"/>
                <w:lang w:eastAsia="ko-KR"/>
              </w:rPr>
              <w:t xml:space="preserve"> MIB-configured</w:t>
            </w:r>
            <w:r w:rsidR="004B71AB">
              <w:rPr>
                <w:rFonts w:eastAsiaTheme="minorEastAsia"/>
                <w:lang w:eastAsia="ko-KR"/>
              </w:rPr>
              <w:t xml:space="preserve"> CORESET #0 </w:t>
            </w:r>
            <w:r w:rsidR="000055A9">
              <w:rPr>
                <w:rFonts w:eastAsiaTheme="minorEastAsia"/>
                <w:lang w:eastAsia="ko-KR"/>
              </w:rPr>
              <w:t xml:space="preserve">as a UE-specific DL BWP configuration. </w:t>
            </w:r>
            <w:r w:rsidR="005A2CE5">
              <w:rPr>
                <w:rFonts w:eastAsiaTheme="minorEastAsia"/>
                <w:lang w:eastAsia="ko-KR"/>
              </w:rPr>
              <w:t>There is nothing special about it.</w:t>
            </w:r>
            <w:r w:rsidR="006F5467">
              <w:rPr>
                <w:rFonts w:eastAsiaTheme="minorEastAsia"/>
                <w:lang w:eastAsia="ko-KR"/>
              </w:rPr>
              <w:t xml:space="preserve"> Again, in this case, the UE uses </w:t>
            </w:r>
            <w:r w:rsidR="00DA232C">
              <w:rPr>
                <w:rFonts w:eastAsiaTheme="minorEastAsia"/>
                <w:lang w:eastAsia="ko-KR"/>
              </w:rPr>
              <w:t xml:space="preserve">the rest of the configuration from </w:t>
            </w:r>
            <w:proofErr w:type="spellStart"/>
            <w:r w:rsidR="00DA232C">
              <w:rPr>
                <w:rFonts w:eastAsiaTheme="minorEastAsia"/>
                <w:lang w:eastAsia="ko-KR"/>
              </w:rPr>
              <w:t>iDL</w:t>
            </w:r>
            <w:proofErr w:type="spellEnd"/>
            <w:r w:rsidR="00DA232C">
              <w:rPr>
                <w:rFonts w:eastAsiaTheme="minorEastAsia"/>
                <w:lang w:eastAsia="ko-KR"/>
              </w:rPr>
              <w:t xml:space="preserve"> BWP configuration provided in SIB1 – the only parameter determined differently is </w:t>
            </w:r>
            <w:proofErr w:type="spellStart"/>
            <w:r w:rsidR="00DA232C" w:rsidRPr="00DA232C">
              <w:rPr>
                <w:rFonts w:eastAsiaTheme="minorEastAsia"/>
                <w:b/>
                <w:bCs/>
                <w:i/>
                <w:iCs/>
                <w:lang w:eastAsia="ko-KR"/>
              </w:rPr>
              <w:t>locationAndBandwidth</w:t>
            </w:r>
            <w:proofErr w:type="spellEnd"/>
            <w:r w:rsidR="00DA232C">
              <w:rPr>
                <w:rFonts w:eastAsiaTheme="minorEastAsia"/>
                <w:lang w:eastAsia="ko-KR"/>
              </w:rPr>
              <w:t>. The latter parameter can even be perfectly aligned with MIB-indicated CORESET #0</w:t>
            </w:r>
            <w:r w:rsidR="00CE5B49">
              <w:rPr>
                <w:rFonts w:eastAsiaTheme="minorEastAsia"/>
                <w:lang w:eastAsia="ko-KR"/>
              </w:rPr>
              <w:t xml:space="preserve"> when RedCap UE is provided with “separate initial DL BWP”</w:t>
            </w:r>
            <w:r w:rsidR="00DA232C">
              <w:rPr>
                <w:rFonts w:eastAsiaTheme="minorEastAsia"/>
                <w:lang w:eastAsia="ko-KR"/>
              </w:rPr>
              <w:t xml:space="preserve">, then we have </w:t>
            </w:r>
            <w:r w:rsidR="00CE5B49">
              <w:rPr>
                <w:rFonts w:eastAsiaTheme="minorEastAsia"/>
                <w:lang w:eastAsia="ko-KR"/>
              </w:rPr>
              <w:t xml:space="preserve">exact same configuration as what is described in the proposal. </w:t>
            </w:r>
          </w:p>
          <w:p w14:paraId="262EA8A8" w14:textId="1840E9EF" w:rsidR="005A2CE5" w:rsidRDefault="005A2CE5">
            <w:pPr>
              <w:rPr>
                <w:rFonts w:eastAsiaTheme="minorEastAsia"/>
                <w:lang w:eastAsia="ko-KR"/>
              </w:rPr>
            </w:pPr>
            <w:r>
              <w:rPr>
                <w:rFonts w:eastAsiaTheme="minorEastAsia"/>
                <w:lang w:eastAsia="ko-KR"/>
              </w:rPr>
              <w:t xml:space="preserve">We also support the update from Apple. </w:t>
            </w:r>
          </w:p>
        </w:tc>
      </w:tr>
    </w:tbl>
    <w:p w14:paraId="1BED0D15" w14:textId="77777777" w:rsidR="008A07E4" w:rsidRDefault="008A07E4">
      <w:pPr>
        <w:jc w:val="both"/>
        <w:rPr>
          <w:lang w:val="en-US"/>
        </w:rPr>
      </w:pPr>
    </w:p>
    <w:p w14:paraId="701BA835" w14:textId="77777777" w:rsidR="008A07E4" w:rsidRDefault="007D20EA">
      <w:pPr>
        <w:jc w:val="both"/>
        <w:rPr>
          <w:b/>
          <w:u w:val="single"/>
          <w:lang w:val="en-US"/>
        </w:rPr>
      </w:pPr>
      <w:r>
        <w:rPr>
          <w:b/>
          <w:u w:val="single"/>
          <w:lang w:val="en-US"/>
        </w:rPr>
        <w:t>Regarding the presence of CORESET#0 and other CORESETs/CSSs in the separate initial DL BWP:</w:t>
      </w:r>
    </w:p>
    <w:p w14:paraId="7010E154" w14:textId="77777777" w:rsidR="008A07E4" w:rsidRDefault="007D20EA">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Default="007D20EA">
            <w:pPr>
              <w:spacing w:after="0" w:line="240" w:lineRule="auto"/>
              <w:rPr>
                <w:rFonts w:asciiTheme="majorBidi" w:hAnsiTheme="majorBidi" w:cstheme="majorBidi"/>
                <w:bCs/>
              </w:rPr>
            </w:pPr>
            <w:r>
              <w:rPr>
                <w:rFonts w:asciiTheme="majorBidi" w:hAnsiTheme="majorBidi" w:cstheme="majorBidi"/>
                <w:bCs/>
              </w:rPr>
              <w:t>High Priority Proposal 3.2-5-1a:</w:t>
            </w:r>
          </w:p>
          <w:p w14:paraId="0E1079E4" w14:textId="77777777" w:rsidR="008A07E4" w:rsidRDefault="007D20EA">
            <w:pPr>
              <w:spacing w:after="0" w:line="240" w:lineRule="auto"/>
              <w:rPr>
                <w:rFonts w:asciiTheme="majorBidi" w:hAnsiTheme="majorBidi" w:cstheme="majorBidi"/>
                <w:bCs/>
              </w:rPr>
            </w:pPr>
            <w:r>
              <w:rPr>
                <w:rFonts w:asciiTheme="majorBidi" w:hAnsiTheme="majorBidi" w:cstheme="majorBidi"/>
                <w:bCs/>
              </w:rPr>
              <w:t>For FR1,</w:t>
            </w:r>
          </w:p>
          <w:p w14:paraId="2920EB5C" w14:textId="77777777" w:rsidR="008A07E4" w:rsidRDefault="007D20EA">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6EF1DF7E"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5017D205"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3CE0DD5D" w14:textId="77777777" w:rsidR="008A07E4" w:rsidRDefault="007D20EA">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DB794F7" w14:textId="77777777" w:rsidR="008A07E4" w:rsidRDefault="007D20EA">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w:t>
      </w:r>
      <w:r>
        <w:rPr>
          <w:lang w:val="en-US"/>
        </w:rPr>
        <w:lastRenderedPageBreak/>
        <w:t>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Default="007D20EA">
      <w:pPr>
        <w:rPr>
          <w:b/>
          <w:lang w:val="en-US"/>
        </w:rPr>
      </w:pPr>
      <w:r>
        <w:rPr>
          <w:b/>
          <w:highlight w:val="yellow"/>
          <w:lang w:val="en-US"/>
        </w:rPr>
        <w:t>FL1 High Priority Proposal 3-3a</w:t>
      </w:r>
      <w:r>
        <w:rPr>
          <w:b/>
          <w:lang w:val="en-US"/>
        </w:rPr>
        <w:t>:</w:t>
      </w:r>
    </w:p>
    <w:p w14:paraId="2BC017DC"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602366"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1A3AB6A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597EF4A5" w14:textId="77777777" w:rsidR="008A07E4" w:rsidRDefault="007D20EA">
      <w:pPr>
        <w:pStyle w:val="ListParagraph"/>
        <w:numPr>
          <w:ilvl w:val="2"/>
          <w:numId w:val="17"/>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14:paraId="30C8C3B9" w14:textId="77777777">
        <w:tc>
          <w:tcPr>
            <w:tcW w:w="1479" w:type="dxa"/>
            <w:shd w:val="clear" w:color="auto" w:fill="D9D9D9" w:themeFill="background1" w:themeFillShade="D9"/>
          </w:tcPr>
          <w:p w14:paraId="767C4A0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93225C6"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3DFEE61" w14:textId="77777777" w:rsidR="008A07E4" w:rsidRDefault="007D20EA">
            <w:pPr>
              <w:rPr>
                <w:b/>
                <w:bCs/>
                <w:lang w:val="en-US"/>
              </w:rPr>
            </w:pPr>
            <w:r>
              <w:rPr>
                <w:b/>
                <w:bCs/>
                <w:lang w:val="en-US"/>
              </w:rPr>
              <w:t>Comments</w:t>
            </w:r>
          </w:p>
        </w:tc>
      </w:tr>
      <w:tr w:rsidR="008A07E4" w14:paraId="6F14CFDC" w14:textId="77777777">
        <w:tc>
          <w:tcPr>
            <w:tcW w:w="1479" w:type="dxa"/>
          </w:tcPr>
          <w:p w14:paraId="21096ACC" w14:textId="77777777" w:rsidR="008A07E4" w:rsidRDefault="007D20EA">
            <w:pPr>
              <w:rPr>
                <w:lang w:val="en-US" w:eastAsia="ko-KR"/>
              </w:rPr>
            </w:pPr>
            <w:r>
              <w:rPr>
                <w:lang w:val="en-US" w:eastAsia="ko-KR"/>
              </w:rPr>
              <w:t>Intel</w:t>
            </w:r>
          </w:p>
        </w:tc>
        <w:tc>
          <w:tcPr>
            <w:tcW w:w="1372" w:type="dxa"/>
          </w:tcPr>
          <w:p w14:paraId="0152DEBE" w14:textId="77777777" w:rsidR="008A07E4" w:rsidRDefault="007D20EA">
            <w:pPr>
              <w:tabs>
                <w:tab w:val="left" w:pos="551"/>
              </w:tabs>
              <w:rPr>
                <w:lang w:val="en-US" w:eastAsia="ko-KR"/>
              </w:rPr>
            </w:pPr>
            <w:r>
              <w:rPr>
                <w:lang w:val="en-US" w:eastAsia="ko-KR"/>
              </w:rPr>
              <w:t>Y</w:t>
            </w:r>
          </w:p>
        </w:tc>
        <w:tc>
          <w:tcPr>
            <w:tcW w:w="6780" w:type="dxa"/>
          </w:tcPr>
          <w:p w14:paraId="6337CF33" w14:textId="77777777" w:rsidR="008A07E4" w:rsidRDefault="008A07E4">
            <w:pPr>
              <w:rPr>
                <w:lang w:val="en-US" w:eastAsia="ko-KR"/>
              </w:rPr>
            </w:pPr>
          </w:p>
        </w:tc>
      </w:tr>
      <w:tr w:rsidR="008A07E4" w14:paraId="632AC495" w14:textId="77777777">
        <w:tc>
          <w:tcPr>
            <w:tcW w:w="1479" w:type="dxa"/>
          </w:tcPr>
          <w:p w14:paraId="0C772BA7" w14:textId="77777777" w:rsidR="008A07E4" w:rsidRDefault="007D20EA">
            <w:pPr>
              <w:rPr>
                <w:lang w:val="en-US" w:eastAsia="ko-KR"/>
              </w:rPr>
            </w:pPr>
            <w:r>
              <w:rPr>
                <w:lang w:val="en-US" w:eastAsia="ko-KR"/>
              </w:rPr>
              <w:t>Qualcomm</w:t>
            </w:r>
          </w:p>
        </w:tc>
        <w:tc>
          <w:tcPr>
            <w:tcW w:w="1372" w:type="dxa"/>
          </w:tcPr>
          <w:p w14:paraId="52D25B8A" w14:textId="77777777" w:rsidR="008A07E4" w:rsidRDefault="007D20EA">
            <w:pPr>
              <w:tabs>
                <w:tab w:val="left" w:pos="551"/>
              </w:tabs>
              <w:rPr>
                <w:lang w:val="en-US" w:eastAsia="ko-KR"/>
              </w:rPr>
            </w:pPr>
            <w:r>
              <w:rPr>
                <w:lang w:val="en-US" w:eastAsia="ko-KR"/>
              </w:rPr>
              <w:t>FFS</w:t>
            </w:r>
          </w:p>
        </w:tc>
        <w:tc>
          <w:tcPr>
            <w:tcW w:w="6780" w:type="dxa"/>
          </w:tcPr>
          <w:p w14:paraId="6B0EADF9" w14:textId="77777777" w:rsidR="008A07E4" w:rsidRDefault="007D20EA">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2D35186D" w14:textId="77777777" w:rsidR="008A07E4" w:rsidRDefault="007D20EA">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68F6E7E2" w14:textId="77777777" w:rsidR="008A07E4" w:rsidRDefault="007D20EA">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14:paraId="4C71C8DF" w14:textId="77777777">
        <w:tc>
          <w:tcPr>
            <w:tcW w:w="1479" w:type="dxa"/>
          </w:tcPr>
          <w:p w14:paraId="7AC46F2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CE92201"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76CA5D7F" w14:textId="77777777" w:rsidR="008A07E4" w:rsidRDefault="008A07E4">
            <w:pPr>
              <w:rPr>
                <w:lang w:val="en-US" w:eastAsia="ko-KR"/>
              </w:rPr>
            </w:pPr>
          </w:p>
        </w:tc>
      </w:tr>
      <w:tr w:rsidR="008A07E4" w14:paraId="30B6CCDC" w14:textId="77777777">
        <w:tc>
          <w:tcPr>
            <w:tcW w:w="1479" w:type="dxa"/>
          </w:tcPr>
          <w:p w14:paraId="4433F70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8992748" w14:textId="77777777" w:rsidR="008A07E4" w:rsidRDefault="007D20EA">
            <w:pPr>
              <w:tabs>
                <w:tab w:val="left" w:pos="551"/>
              </w:tabs>
              <w:rPr>
                <w:lang w:val="en-US" w:eastAsia="ko-KR"/>
              </w:rPr>
            </w:pPr>
            <w:r>
              <w:rPr>
                <w:lang w:val="en-US" w:eastAsia="ko-KR"/>
              </w:rPr>
              <w:t>N</w:t>
            </w:r>
          </w:p>
        </w:tc>
        <w:tc>
          <w:tcPr>
            <w:tcW w:w="6780" w:type="dxa"/>
          </w:tcPr>
          <w:p w14:paraId="4684B72B" w14:textId="77777777" w:rsidR="008A07E4" w:rsidRDefault="007D20EA">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Default="007D20EA">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8A07E4" w14:paraId="5500CDF9" w14:textId="77777777">
        <w:tc>
          <w:tcPr>
            <w:tcW w:w="1479" w:type="dxa"/>
          </w:tcPr>
          <w:p w14:paraId="6FDDDE2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DA13E6A"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DE428E0" w14:textId="77777777" w:rsidR="008A07E4" w:rsidRDefault="008A07E4">
            <w:pPr>
              <w:rPr>
                <w:lang w:val="en-US" w:eastAsia="ko-KR"/>
              </w:rPr>
            </w:pPr>
          </w:p>
        </w:tc>
      </w:tr>
      <w:tr w:rsidR="008A07E4" w14:paraId="3413E136" w14:textId="77777777">
        <w:tc>
          <w:tcPr>
            <w:tcW w:w="1479" w:type="dxa"/>
          </w:tcPr>
          <w:p w14:paraId="1AEAB6EE" w14:textId="77777777" w:rsidR="008A07E4" w:rsidRDefault="007D20EA">
            <w:pPr>
              <w:rPr>
                <w:rFonts w:eastAsia="Yu Mincho"/>
                <w:lang w:val="en-US" w:eastAsia="ja-JP"/>
              </w:rPr>
            </w:pPr>
            <w:r>
              <w:rPr>
                <w:lang w:val="en-US" w:eastAsia="ko-KR"/>
              </w:rPr>
              <w:t xml:space="preserve">Nordic </w:t>
            </w:r>
          </w:p>
        </w:tc>
        <w:tc>
          <w:tcPr>
            <w:tcW w:w="1372" w:type="dxa"/>
          </w:tcPr>
          <w:p w14:paraId="39788A66" w14:textId="77777777" w:rsidR="008A07E4" w:rsidRDefault="007D20EA">
            <w:pPr>
              <w:tabs>
                <w:tab w:val="left" w:pos="551"/>
              </w:tabs>
              <w:rPr>
                <w:rFonts w:eastAsia="Yu Mincho"/>
                <w:lang w:val="en-US" w:eastAsia="ja-JP"/>
              </w:rPr>
            </w:pPr>
            <w:r>
              <w:rPr>
                <w:lang w:val="en-US" w:eastAsia="ko-KR"/>
              </w:rPr>
              <w:t>N</w:t>
            </w:r>
          </w:p>
        </w:tc>
        <w:tc>
          <w:tcPr>
            <w:tcW w:w="6780" w:type="dxa"/>
          </w:tcPr>
          <w:p w14:paraId="60623EE6" w14:textId="77777777" w:rsidR="008A07E4" w:rsidRDefault="007D20EA">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8A07E4" w14:paraId="3DE5A620" w14:textId="77777777">
        <w:tc>
          <w:tcPr>
            <w:tcW w:w="1479" w:type="dxa"/>
          </w:tcPr>
          <w:p w14:paraId="79B39E6B"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AD16BD9"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F236322"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1B9F0092" w14:textId="77777777" w:rsidR="008A07E4" w:rsidRDefault="007D20EA">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14:paraId="4FA95E2D" w14:textId="77777777">
        <w:tc>
          <w:tcPr>
            <w:tcW w:w="1479" w:type="dxa"/>
          </w:tcPr>
          <w:p w14:paraId="2E22DF3C" w14:textId="77777777" w:rsidR="008A07E4" w:rsidRDefault="007D20EA">
            <w:pPr>
              <w:rPr>
                <w:rFonts w:eastAsia="Yu Mincho"/>
                <w:lang w:val="en-US" w:eastAsia="ja-JP"/>
              </w:rPr>
            </w:pPr>
            <w:r>
              <w:rPr>
                <w:rFonts w:eastAsia="Yu Mincho" w:hint="eastAsia"/>
                <w:lang w:val="en-US" w:eastAsia="ja-JP"/>
              </w:rPr>
              <w:t>Panasonic</w:t>
            </w:r>
          </w:p>
        </w:tc>
        <w:tc>
          <w:tcPr>
            <w:tcW w:w="1372" w:type="dxa"/>
          </w:tcPr>
          <w:p w14:paraId="0ADAD0D3"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89E1D5" w14:textId="77777777" w:rsidR="008A07E4" w:rsidRDefault="008A07E4">
            <w:pPr>
              <w:rPr>
                <w:rFonts w:eastAsia="Yu Mincho"/>
                <w:lang w:val="en-US" w:eastAsia="ja-JP"/>
              </w:rPr>
            </w:pPr>
          </w:p>
        </w:tc>
      </w:tr>
      <w:tr w:rsidR="008A07E4" w14:paraId="3D933BFD" w14:textId="77777777">
        <w:tc>
          <w:tcPr>
            <w:tcW w:w="1479" w:type="dxa"/>
          </w:tcPr>
          <w:p w14:paraId="2F8ECE39" w14:textId="77777777" w:rsidR="008A07E4" w:rsidRDefault="007D20EA">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48A2D70" w14:textId="77777777" w:rsidR="008A07E4" w:rsidRDefault="008A07E4">
            <w:pPr>
              <w:tabs>
                <w:tab w:val="left" w:pos="551"/>
              </w:tabs>
              <w:spacing w:afterLines="50" w:after="120"/>
              <w:rPr>
                <w:lang w:val="en-US" w:eastAsia="ja-JP"/>
              </w:rPr>
            </w:pPr>
          </w:p>
        </w:tc>
        <w:tc>
          <w:tcPr>
            <w:tcW w:w="6780" w:type="dxa"/>
          </w:tcPr>
          <w:p w14:paraId="13FDD52B"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BE77DEF"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D6ECDA"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249356C" w14:textId="77777777" w:rsidR="008A07E4" w:rsidRDefault="007D20EA">
            <w:pPr>
              <w:pStyle w:val="ListParagraph"/>
              <w:numPr>
                <w:ilvl w:val="2"/>
                <w:numId w:val="17"/>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8A07E4" w14:paraId="4FDE206C" w14:textId="77777777">
        <w:tc>
          <w:tcPr>
            <w:tcW w:w="1479" w:type="dxa"/>
          </w:tcPr>
          <w:p w14:paraId="547124E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13A0F95A" w14:textId="77777777" w:rsidR="008A07E4" w:rsidRDefault="007D20EA">
            <w:pPr>
              <w:tabs>
                <w:tab w:val="left" w:pos="551"/>
              </w:tabs>
              <w:spacing w:afterLines="50" w:after="120"/>
              <w:rPr>
                <w:lang w:val="en-US" w:eastAsia="ja-JP"/>
              </w:rPr>
            </w:pPr>
            <w:r>
              <w:rPr>
                <w:rFonts w:eastAsiaTheme="minorEastAsia" w:hint="eastAsia"/>
                <w:lang w:val="en-US" w:eastAsia="zh-CN"/>
              </w:rPr>
              <w:t>Y</w:t>
            </w:r>
          </w:p>
        </w:tc>
        <w:tc>
          <w:tcPr>
            <w:tcW w:w="6780" w:type="dxa"/>
          </w:tcPr>
          <w:p w14:paraId="218A9FDA" w14:textId="77777777" w:rsidR="008A07E4" w:rsidRDefault="007D20EA">
            <w:pPr>
              <w:rPr>
                <w:rFonts w:eastAsiaTheme="minorEastAsia"/>
                <w:lang w:val="en-US" w:eastAsia="zh-CN"/>
              </w:rPr>
            </w:pPr>
            <w:r>
              <w:rPr>
                <w:rFonts w:eastAsiaTheme="minorEastAsia" w:hint="eastAsia"/>
                <w:lang w:val="en-US" w:eastAsia="zh-CN"/>
              </w:rPr>
              <w:t>For the last sub-sub bullet, we think it is necessary.</w:t>
            </w:r>
          </w:p>
          <w:p w14:paraId="5E2343D6" w14:textId="77777777" w:rsidR="008A07E4" w:rsidRDefault="007D20EA">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09EE5A30" w14:textId="77777777" w:rsidR="008A07E4" w:rsidRDefault="007D20EA">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180697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8A07E4" w14:paraId="00220974" w14:textId="77777777">
        <w:tc>
          <w:tcPr>
            <w:tcW w:w="1479" w:type="dxa"/>
          </w:tcPr>
          <w:p w14:paraId="178EA062"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55AB9E93"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F587A" w14:textId="77777777" w:rsidR="008A07E4" w:rsidRDefault="008A07E4">
            <w:pPr>
              <w:rPr>
                <w:rFonts w:eastAsiaTheme="minorEastAsia"/>
                <w:lang w:val="en-US" w:eastAsia="zh-CN"/>
              </w:rPr>
            </w:pPr>
          </w:p>
        </w:tc>
      </w:tr>
      <w:tr w:rsidR="008A07E4" w14:paraId="5CBD6BD5" w14:textId="77777777">
        <w:tc>
          <w:tcPr>
            <w:tcW w:w="1479" w:type="dxa"/>
          </w:tcPr>
          <w:p w14:paraId="34D16568"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2C1E7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798F793" w14:textId="77777777" w:rsidR="008A07E4" w:rsidRDefault="008A07E4">
            <w:pPr>
              <w:rPr>
                <w:rFonts w:eastAsiaTheme="minorEastAsia"/>
                <w:lang w:val="en-US" w:eastAsia="zh-CN"/>
              </w:rPr>
            </w:pPr>
          </w:p>
          <w:p w14:paraId="625E750D" w14:textId="77777777" w:rsidR="008A07E4" w:rsidRDefault="008A07E4">
            <w:pPr>
              <w:rPr>
                <w:rFonts w:eastAsiaTheme="minorEastAsia"/>
                <w:lang w:eastAsia="zh-CN"/>
              </w:rPr>
            </w:pPr>
          </w:p>
        </w:tc>
      </w:tr>
      <w:tr w:rsidR="008A07E4" w14:paraId="70E97255" w14:textId="77777777">
        <w:tc>
          <w:tcPr>
            <w:tcW w:w="1479" w:type="dxa"/>
          </w:tcPr>
          <w:p w14:paraId="69DEAABC"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1E48DEC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96D154" w14:textId="77777777" w:rsidR="008A07E4" w:rsidRDefault="008A07E4">
            <w:pPr>
              <w:rPr>
                <w:rFonts w:eastAsiaTheme="minorEastAsia"/>
                <w:lang w:val="en-US" w:eastAsia="zh-CN"/>
              </w:rPr>
            </w:pPr>
          </w:p>
        </w:tc>
      </w:tr>
      <w:tr w:rsidR="008A07E4" w14:paraId="45C76C67" w14:textId="77777777">
        <w:tc>
          <w:tcPr>
            <w:tcW w:w="1479" w:type="dxa"/>
          </w:tcPr>
          <w:p w14:paraId="46D41998"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51E6B9A7" w14:textId="77777777" w:rsidR="008A07E4" w:rsidRDefault="008A07E4">
            <w:pPr>
              <w:tabs>
                <w:tab w:val="left" w:pos="551"/>
              </w:tabs>
              <w:spacing w:afterLines="50" w:after="120"/>
              <w:rPr>
                <w:rFonts w:eastAsiaTheme="minorEastAsia"/>
                <w:lang w:val="en-US" w:eastAsia="zh-CN"/>
              </w:rPr>
            </w:pPr>
          </w:p>
        </w:tc>
        <w:tc>
          <w:tcPr>
            <w:tcW w:w="6780" w:type="dxa"/>
          </w:tcPr>
          <w:p w14:paraId="1B6D28EA" w14:textId="77777777" w:rsidR="008A07E4" w:rsidRDefault="007D20EA">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8A07E4" w14:paraId="3CF60720" w14:textId="77777777">
        <w:tc>
          <w:tcPr>
            <w:tcW w:w="1479" w:type="dxa"/>
          </w:tcPr>
          <w:p w14:paraId="0E968BA1" w14:textId="77777777" w:rsidR="008A07E4" w:rsidRDefault="007D20EA">
            <w:pPr>
              <w:spacing w:afterLines="50" w:after="120"/>
              <w:rPr>
                <w:rFonts w:eastAsiaTheme="minorEastAsia"/>
                <w:lang w:val="en-US" w:eastAsia="ko-KR"/>
              </w:rPr>
            </w:pPr>
            <w:r>
              <w:t>FUTUREWEI</w:t>
            </w:r>
          </w:p>
        </w:tc>
        <w:tc>
          <w:tcPr>
            <w:tcW w:w="1372" w:type="dxa"/>
          </w:tcPr>
          <w:p w14:paraId="40775BA8" w14:textId="77777777" w:rsidR="008A07E4" w:rsidRDefault="007D20EA">
            <w:pPr>
              <w:tabs>
                <w:tab w:val="left" w:pos="551"/>
              </w:tabs>
              <w:spacing w:afterLines="50" w:after="120"/>
              <w:rPr>
                <w:rFonts w:eastAsiaTheme="minorEastAsia"/>
                <w:lang w:val="en-US" w:eastAsia="zh-CN"/>
              </w:rPr>
            </w:pPr>
            <w:r>
              <w:t>N</w:t>
            </w:r>
          </w:p>
        </w:tc>
        <w:tc>
          <w:tcPr>
            <w:tcW w:w="6780" w:type="dxa"/>
          </w:tcPr>
          <w:p w14:paraId="3E041067" w14:textId="77777777" w:rsidR="008A07E4" w:rsidRDefault="007D20EA">
            <w:pPr>
              <w:rPr>
                <w:rFonts w:eastAsiaTheme="minorEastAsia"/>
                <w:lang w:val="en-US" w:eastAsia="ko-KR"/>
              </w:rPr>
            </w:pPr>
            <w:r>
              <w:t>The last sub-sub-bullet is not needed</w:t>
            </w:r>
          </w:p>
        </w:tc>
      </w:tr>
      <w:tr w:rsidR="008A07E4" w14:paraId="28411C02" w14:textId="77777777">
        <w:tc>
          <w:tcPr>
            <w:tcW w:w="1479" w:type="dxa"/>
          </w:tcPr>
          <w:p w14:paraId="457C29F2" w14:textId="77777777" w:rsidR="008A07E4" w:rsidRDefault="007D20EA">
            <w:pPr>
              <w:rPr>
                <w:lang w:val="en-US" w:eastAsia="ko-KR"/>
              </w:rPr>
            </w:pPr>
            <w:r>
              <w:rPr>
                <w:lang w:val="en-US" w:eastAsia="ko-KR"/>
              </w:rPr>
              <w:t>Ericsson</w:t>
            </w:r>
          </w:p>
        </w:tc>
        <w:tc>
          <w:tcPr>
            <w:tcW w:w="1372" w:type="dxa"/>
          </w:tcPr>
          <w:p w14:paraId="47620227" w14:textId="77777777" w:rsidR="008A07E4" w:rsidRDefault="007D20EA">
            <w:pPr>
              <w:tabs>
                <w:tab w:val="left" w:pos="551"/>
              </w:tabs>
              <w:rPr>
                <w:lang w:val="en-US" w:eastAsia="ko-KR"/>
              </w:rPr>
            </w:pPr>
            <w:r>
              <w:rPr>
                <w:lang w:val="en-US" w:eastAsia="ko-KR"/>
              </w:rPr>
              <w:t>Y</w:t>
            </w:r>
          </w:p>
        </w:tc>
        <w:tc>
          <w:tcPr>
            <w:tcW w:w="6780" w:type="dxa"/>
          </w:tcPr>
          <w:p w14:paraId="15F978D3" w14:textId="77777777" w:rsidR="008A07E4" w:rsidRDefault="007D20EA">
            <w:pPr>
              <w:rPr>
                <w:lang w:val="en-US" w:eastAsia="ko-KR"/>
              </w:rPr>
            </w:pPr>
            <w:r>
              <w:rPr>
                <w:lang w:val="en-US" w:eastAsia="ko-KR"/>
              </w:rPr>
              <w:t>We are also fine with removing the last sub-bullet.</w:t>
            </w:r>
          </w:p>
          <w:p w14:paraId="1E9CE449"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EE8FC0"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720D7A4F"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0A1A266F" w14:textId="77777777" w:rsidR="008A07E4" w:rsidRDefault="007D20EA">
            <w:pPr>
              <w:pStyle w:val="ListParagraph"/>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8A07E4" w14:paraId="19B285B0" w14:textId="77777777">
        <w:tc>
          <w:tcPr>
            <w:tcW w:w="1479" w:type="dxa"/>
          </w:tcPr>
          <w:p w14:paraId="64DC4E98"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72BFFD33"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618184" w14:textId="77777777" w:rsidR="008A07E4" w:rsidRDefault="008A07E4">
            <w:pPr>
              <w:rPr>
                <w:rFonts w:eastAsiaTheme="minorEastAsia"/>
                <w:lang w:val="en-US" w:eastAsia="zh-CN"/>
              </w:rPr>
            </w:pPr>
          </w:p>
        </w:tc>
      </w:tr>
      <w:tr w:rsidR="008A07E4" w14:paraId="14C1C553" w14:textId="77777777">
        <w:tc>
          <w:tcPr>
            <w:tcW w:w="1479" w:type="dxa"/>
          </w:tcPr>
          <w:p w14:paraId="70BF7784" w14:textId="77777777" w:rsidR="008A07E4" w:rsidRDefault="007D20EA">
            <w:pPr>
              <w:spacing w:afterLines="50" w:after="120"/>
              <w:rPr>
                <w:rFonts w:eastAsiaTheme="minorEastAsia"/>
                <w:lang w:val="en-US" w:eastAsia="zh-CN"/>
              </w:rPr>
            </w:pPr>
            <w:r>
              <w:t>NEC</w:t>
            </w:r>
          </w:p>
        </w:tc>
        <w:tc>
          <w:tcPr>
            <w:tcW w:w="1372" w:type="dxa"/>
          </w:tcPr>
          <w:p w14:paraId="7C590733" w14:textId="77777777" w:rsidR="008A07E4" w:rsidRDefault="007D20EA">
            <w:pPr>
              <w:tabs>
                <w:tab w:val="left" w:pos="551"/>
              </w:tabs>
              <w:spacing w:afterLines="50" w:after="120"/>
              <w:rPr>
                <w:rFonts w:eastAsiaTheme="minorEastAsia"/>
                <w:lang w:val="en-US" w:eastAsia="zh-CN"/>
              </w:rPr>
            </w:pPr>
            <w:r>
              <w:t>Y</w:t>
            </w:r>
          </w:p>
        </w:tc>
        <w:tc>
          <w:tcPr>
            <w:tcW w:w="6780" w:type="dxa"/>
          </w:tcPr>
          <w:p w14:paraId="7E76204A" w14:textId="77777777" w:rsidR="008A07E4" w:rsidRDefault="007D20EA">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8A07E4" w14:paraId="170DF3A1" w14:textId="77777777">
        <w:tc>
          <w:tcPr>
            <w:tcW w:w="1479" w:type="dxa"/>
          </w:tcPr>
          <w:p w14:paraId="68BBC02A" w14:textId="77777777" w:rsidR="008A07E4" w:rsidRDefault="007D20EA">
            <w:pPr>
              <w:spacing w:afterLines="50" w:after="120"/>
            </w:pPr>
            <w:r>
              <w:lastRenderedPageBreak/>
              <w:t>Lenovo, Motorola Mobility</w:t>
            </w:r>
          </w:p>
        </w:tc>
        <w:tc>
          <w:tcPr>
            <w:tcW w:w="1372" w:type="dxa"/>
          </w:tcPr>
          <w:p w14:paraId="05C8023F" w14:textId="77777777" w:rsidR="008A07E4" w:rsidRDefault="007D20EA">
            <w:pPr>
              <w:tabs>
                <w:tab w:val="left" w:pos="551"/>
              </w:tabs>
              <w:spacing w:afterLines="50" w:after="120"/>
            </w:pPr>
            <w:r>
              <w:t>Y</w:t>
            </w:r>
          </w:p>
        </w:tc>
        <w:tc>
          <w:tcPr>
            <w:tcW w:w="6780" w:type="dxa"/>
          </w:tcPr>
          <w:p w14:paraId="650AEF72" w14:textId="77777777" w:rsidR="008A07E4" w:rsidRDefault="007D20EA">
            <w:pPr>
              <w:rPr>
                <w:szCs w:val="22"/>
                <w:lang w:val="en-US"/>
              </w:rPr>
            </w:pPr>
            <w:r>
              <w:rPr>
                <w:szCs w:val="22"/>
                <w:lang w:val="en-US"/>
              </w:rPr>
              <w:t xml:space="preserve">We prefer to add a sub-bullet for the case when the separate initial DL BWP does not contain MIB-configured CORESET#0, </w:t>
            </w:r>
          </w:p>
          <w:p w14:paraId="6F90C9F8"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20A11BF8" w14:textId="77777777" w:rsidR="008A07E4" w:rsidRDefault="007D20EA">
            <w:pPr>
              <w:pStyle w:val="ListParagraph"/>
              <w:numPr>
                <w:ilvl w:val="2"/>
                <w:numId w:val="17"/>
              </w:numPr>
              <w:rPr>
                <w:b/>
                <w:sz w:val="20"/>
                <w:szCs w:val="22"/>
                <w:lang w:val="en-US"/>
              </w:rPr>
            </w:pPr>
            <w:r>
              <w:rPr>
                <w:b/>
                <w:sz w:val="20"/>
                <w:szCs w:val="22"/>
                <w:lang w:val="en-US"/>
              </w:rPr>
              <w:t>If it contains the entire CORESET#0, the RedCap UE shall use the bandwidth and location of the CORESET#0 in DL during initial access.</w:t>
            </w:r>
          </w:p>
          <w:p w14:paraId="5FBAA9B8" w14:textId="77777777" w:rsidR="008A07E4" w:rsidRDefault="007D20EA">
            <w:pPr>
              <w:pStyle w:val="ListParagraph"/>
              <w:numPr>
                <w:ilvl w:val="2"/>
                <w:numId w:val="17"/>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8A07E4" w14:paraId="49E6ADA4" w14:textId="77777777">
        <w:tc>
          <w:tcPr>
            <w:tcW w:w="1479" w:type="dxa"/>
          </w:tcPr>
          <w:p w14:paraId="0D481DAA" w14:textId="77777777" w:rsidR="008A07E4" w:rsidRDefault="007D20EA">
            <w:pPr>
              <w:spacing w:afterLines="50" w:after="120"/>
            </w:pPr>
            <w:r>
              <w:t>FL2</w:t>
            </w:r>
          </w:p>
        </w:tc>
        <w:tc>
          <w:tcPr>
            <w:tcW w:w="8152" w:type="dxa"/>
            <w:gridSpan w:val="2"/>
          </w:tcPr>
          <w:p w14:paraId="22A6C2C0" w14:textId="77777777" w:rsidR="008A07E4" w:rsidRDefault="007D20EA">
            <w:pPr>
              <w:rPr>
                <w:szCs w:val="22"/>
                <w:lang w:val="en-US"/>
              </w:rPr>
            </w:pPr>
            <w:r>
              <w:rPr>
                <w:szCs w:val="22"/>
                <w:lang w:val="en-US"/>
              </w:rPr>
              <w:t>Based on the received responses, the following updated proposal can be considered. The removed sub-sub-bullet can be considered again in a later proposal if desired.</w:t>
            </w:r>
          </w:p>
          <w:p w14:paraId="7289F7DE" w14:textId="77777777" w:rsidR="008A07E4" w:rsidRDefault="007D20EA">
            <w:pPr>
              <w:rPr>
                <w:b/>
                <w:lang w:val="en-US"/>
              </w:rPr>
            </w:pPr>
            <w:r>
              <w:rPr>
                <w:b/>
                <w:highlight w:val="yellow"/>
                <w:lang w:val="en-US"/>
              </w:rPr>
              <w:t>High Priority Proposal 3-3b</w:t>
            </w:r>
            <w:r>
              <w:rPr>
                <w:b/>
                <w:lang w:val="en-US"/>
              </w:rPr>
              <w:t>:</w:t>
            </w:r>
          </w:p>
          <w:p w14:paraId="31F701BA"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6C09FCA2"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562DB84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3046014" w14:textId="77777777" w:rsidR="008A07E4" w:rsidRDefault="007D20EA">
            <w:pPr>
              <w:pStyle w:val="ListParagraph"/>
              <w:numPr>
                <w:ilvl w:val="2"/>
                <w:numId w:val="17"/>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8A07E4" w14:paraId="0CEA935D" w14:textId="77777777">
        <w:tc>
          <w:tcPr>
            <w:tcW w:w="1479" w:type="dxa"/>
          </w:tcPr>
          <w:p w14:paraId="31A04645"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B488C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4F1021A" w14:textId="77777777" w:rsidR="008A07E4" w:rsidRDefault="007D20EA">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8A07E4" w14:paraId="2AD276B5" w14:textId="77777777">
        <w:tc>
          <w:tcPr>
            <w:tcW w:w="1479" w:type="dxa"/>
          </w:tcPr>
          <w:p w14:paraId="1E240A30"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A79E2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46AA897" w14:textId="77777777" w:rsidR="008A07E4" w:rsidRDefault="008A07E4">
            <w:pPr>
              <w:rPr>
                <w:rFonts w:eastAsiaTheme="minorEastAsia"/>
                <w:szCs w:val="22"/>
                <w:lang w:val="en-US" w:eastAsia="zh-CN"/>
              </w:rPr>
            </w:pPr>
          </w:p>
        </w:tc>
      </w:tr>
      <w:tr w:rsidR="008A07E4" w14:paraId="44BDC050" w14:textId="77777777">
        <w:tc>
          <w:tcPr>
            <w:tcW w:w="1479" w:type="dxa"/>
          </w:tcPr>
          <w:p w14:paraId="6720CD0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066661F"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368B8A3" w14:textId="77777777" w:rsidR="008A07E4" w:rsidRDefault="007D20E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14:paraId="614BDAC3" w14:textId="77777777">
              <w:tc>
                <w:tcPr>
                  <w:tcW w:w="6554" w:type="dxa"/>
                </w:tcPr>
                <w:p w14:paraId="038004FC" w14:textId="77777777" w:rsidR="008A07E4" w:rsidRDefault="007D20EA">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361452EB" w14:textId="77777777" w:rsidR="008A07E4" w:rsidRDefault="008A07E4">
            <w:pPr>
              <w:rPr>
                <w:rFonts w:eastAsiaTheme="minorEastAsia"/>
                <w:szCs w:val="22"/>
                <w:lang w:val="en-US" w:eastAsia="zh-CN"/>
              </w:rPr>
            </w:pPr>
          </w:p>
        </w:tc>
      </w:tr>
      <w:tr w:rsidR="008A07E4" w14:paraId="63B442F5" w14:textId="77777777">
        <w:tc>
          <w:tcPr>
            <w:tcW w:w="1479" w:type="dxa"/>
          </w:tcPr>
          <w:p w14:paraId="3E8786B8"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70480986" w14:textId="77777777" w:rsidR="008A07E4" w:rsidRDefault="008A07E4">
            <w:pPr>
              <w:tabs>
                <w:tab w:val="left" w:pos="551"/>
              </w:tabs>
              <w:spacing w:afterLines="50" w:after="120"/>
              <w:rPr>
                <w:rFonts w:eastAsiaTheme="minorEastAsia"/>
                <w:lang w:eastAsia="zh-CN"/>
              </w:rPr>
            </w:pPr>
          </w:p>
        </w:tc>
        <w:tc>
          <w:tcPr>
            <w:tcW w:w="6780" w:type="dxa"/>
          </w:tcPr>
          <w:p w14:paraId="16A23ADD" w14:textId="77777777" w:rsidR="008A07E4" w:rsidRDefault="007D20EA">
            <w:pPr>
              <w:rPr>
                <w:rFonts w:eastAsiaTheme="minorEastAsia"/>
                <w:szCs w:val="22"/>
                <w:lang w:val="en-US" w:eastAsia="zh-CN"/>
              </w:rPr>
            </w:pPr>
            <w:r>
              <w:rPr>
                <w:rFonts w:eastAsiaTheme="minorEastAsia"/>
                <w:szCs w:val="22"/>
                <w:lang w:val="en-US" w:eastAsia="zh-CN"/>
              </w:rPr>
              <w:t xml:space="preserve">We can be ok with this Proposal. </w:t>
            </w:r>
          </w:p>
          <w:p w14:paraId="68B8FA63" w14:textId="77777777" w:rsidR="008A07E4" w:rsidRDefault="007D20EA">
            <w:pPr>
              <w:rPr>
                <w:rFonts w:eastAsiaTheme="minorEastAsia"/>
                <w:szCs w:val="22"/>
                <w:lang w:val="en-US" w:eastAsia="zh-CN"/>
              </w:rPr>
            </w:pPr>
            <w:r>
              <w:rPr>
                <w:rFonts w:eastAsiaTheme="minorEastAsia"/>
                <w:szCs w:val="22"/>
                <w:lang w:val="en-US" w:eastAsia="zh-CN"/>
              </w:rPr>
              <w:t xml:space="preserve">We share Qualcomm view above that: </w:t>
            </w:r>
          </w:p>
          <w:p w14:paraId="1B6A9A75" w14:textId="77777777" w:rsidR="008A07E4" w:rsidRDefault="007D20EA">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8A07E4" w14:paraId="09B964F0" w14:textId="77777777">
        <w:tc>
          <w:tcPr>
            <w:tcW w:w="1479" w:type="dxa"/>
          </w:tcPr>
          <w:p w14:paraId="1579A3A6"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687C755"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1F6F247" w14:textId="77777777" w:rsidR="008A07E4" w:rsidRDefault="007D20EA">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8A07E4" w14:paraId="3005CEAC" w14:textId="77777777">
        <w:tc>
          <w:tcPr>
            <w:tcW w:w="1479" w:type="dxa"/>
          </w:tcPr>
          <w:p w14:paraId="2862082E"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53E0A101"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6B8D8A76" w14:textId="77777777" w:rsidR="008A07E4" w:rsidRDefault="008A07E4">
            <w:pPr>
              <w:rPr>
                <w:rFonts w:eastAsiaTheme="minorEastAsia"/>
                <w:szCs w:val="22"/>
                <w:lang w:val="en-US" w:eastAsia="zh-CN"/>
              </w:rPr>
            </w:pPr>
          </w:p>
        </w:tc>
      </w:tr>
      <w:tr w:rsidR="008A07E4" w14:paraId="36A3A0CA" w14:textId="77777777">
        <w:tc>
          <w:tcPr>
            <w:tcW w:w="1479" w:type="dxa"/>
          </w:tcPr>
          <w:p w14:paraId="69D6756C"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363A160"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0032C45C" w14:textId="77777777" w:rsidR="008A07E4" w:rsidRDefault="008A07E4">
            <w:pPr>
              <w:rPr>
                <w:rFonts w:eastAsiaTheme="minorEastAsia"/>
                <w:szCs w:val="22"/>
                <w:lang w:val="en-US" w:eastAsia="zh-CN"/>
              </w:rPr>
            </w:pPr>
          </w:p>
        </w:tc>
      </w:tr>
      <w:tr w:rsidR="008A07E4" w14:paraId="768077D9" w14:textId="77777777">
        <w:tc>
          <w:tcPr>
            <w:tcW w:w="1479" w:type="dxa"/>
          </w:tcPr>
          <w:p w14:paraId="3E5C3509"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26B5F5A"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1C35EBAB" w14:textId="77777777" w:rsidR="008A07E4" w:rsidRDefault="007D20EA">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5B9ECF38" w14:textId="77777777" w:rsidR="008A07E4" w:rsidRDefault="007D20EA">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8A07E4" w14:paraId="712ED464" w14:textId="77777777">
        <w:tc>
          <w:tcPr>
            <w:tcW w:w="1479" w:type="dxa"/>
          </w:tcPr>
          <w:p w14:paraId="3982BE3D"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67C8EE1E"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263EB70" w14:textId="77777777" w:rsidR="008A07E4" w:rsidRDefault="007D20EA">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 xml:space="preserve">is not only because it follows the current NR principle, but also </w:t>
            </w:r>
            <w:r>
              <w:rPr>
                <w:rFonts w:eastAsiaTheme="minorEastAsia" w:hint="eastAsia"/>
                <w:u w:val="single"/>
                <w:lang w:val="en-US" w:eastAsia="zh-CN"/>
              </w:rPr>
              <w:t xml:space="preserve">it is essential for co-existence when early </w:t>
            </w:r>
            <w:r>
              <w:rPr>
                <w:rFonts w:eastAsiaTheme="minorEastAsia" w:hint="eastAsia"/>
                <w:u w:val="single"/>
                <w:lang w:val="en-US" w:eastAsia="zh-CN"/>
              </w:rPr>
              <w:lastRenderedPageBreak/>
              <w:t xml:space="preserve">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6E4BE8CC" w14:textId="77777777" w:rsidR="008A07E4" w:rsidRDefault="007D20EA">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 </w:t>
            </w:r>
          </w:p>
        </w:tc>
      </w:tr>
      <w:tr w:rsidR="008A07E4" w14:paraId="360EADC0" w14:textId="77777777">
        <w:tc>
          <w:tcPr>
            <w:tcW w:w="1479" w:type="dxa"/>
          </w:tcPr>
          <w:p w14:paraId="2C96EAF4" w14:textId="77777777" w:rsidR="008A07E4" w:rsidRDefault="007D20EA">
            <w:pPr>
              <w:spacing w:afterLines="50" w:after="120"/>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4C05866"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520C1F04" w14:textId="77777777" w:rsidR="008A07E4" w:rsidRDefault="008A07E4">
            <w:pPr>
              <w:rPr>
                <w:rFonts w:eastAsiaTheme="minorEastAsia"/>
                <w:szCs w:val="22"/>
                <w:lang w:val="en-US" w:eastAsia="zh-CN"/>
              </w:rPr>
            </w:pPr>
          </w:p>
        </w:tc>
      </w:tr>
      <w:tr w:rsidR="008A07E4" w14:paraId="30F246BC" w14:textId="77777777">
        <w:tc>
          <w:tcPr>
            <w:tcW w:w="1479" w:type="dxa"/>
          </w:tcPr>
          <w:p w14:paraId="6C2C7BA9"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0190E53B" w14:textId="77777777" w:rsidR="008A07E4" w:rsidRDefault="007D20EA">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2EB6AC07" w14:textId="77777777" w:rsidR="008A07E4" w:rsidRDefault="007D20EA">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8A07E4" w14:paraId="757646BC" w14:textId="77777777">
        <w:tc>
          <w:tcPr>
            <w:tcW w:w="1479" w:type="dxa"/>
          </w:tcPr>
          <w:p w14:paraId="5990767F"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161EC051" w14:textId="77777777" w:rsidR="008A07E4" w:rsidRDefault="007D20EA">
            <w:pPr>
              <w:tabs>
                <w:tab w:val="left" w:pos="551"/>
              </w:tabs>
              <w:spacing w:afterLines="50" w:after="120"/>
              <w:rPr>
                <w:rFonts w:eastAsiaTheme="minorEastAsia"/>
                <w:lang w:eastAsia="ko-KR"/>
              </w:rPr>
            </w:pPr>
            <w:r>
              <w:rPr>
                <w:rFonts w:eastAsiaTheme="minorEastAsia"/>
                <w:lang w:eastAsia="ko-KR"/>
              </w:rPr>
              <w:t>Y</w:t>
            </w:r>
          </w:p>
        </w:tc>
        <w:tc>
          <w:tcPr>
            <w:tcW w:w="6780" w:type="dxa"/>
          </w:tcPr>
          <w:p w14:paraId="34C49AE0" w14:textId="77777777" w:rsidR="008A07E4" w:rsidRDefault="008A07E4">
            <w:pPr>
              <w:rPr>
                <w:rFonts w:eastAsiaTheme="minorEastAsia"/>
                <w:szCs w:val="22"/>
                <w:lang w:val="en-US" w:eastAsia="ko-KR"/>
              </w:rPr>
            </w:pPr>
          </w:p>
        </w:tc>
      </w:tr>
      <w:tr w:rsidR="008A07E4" w14:paraId="27E7FAAF" w14:textId="77777777">
        <w:tc>
          <w:tcPr>
            <w:tcW w:w="1479" w:type="dxa"/>
          </w:tcPr>
          <w:p w14:paraId="55847F73"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A4102" w14:textId="77777777" w:rsidR="008A07E4" w:rsidRDefault="007D20EA">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53CC896" w14:textId="77777777" w:rsidR="008A07E4" w:rsidRDefault="007D20EA">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rsidR="008A07E4" w14:paraId="268D00FA" w14:textId="77777777">
        <w:tc>
          <w:tcPr>
            <w:tcW w:w="1479" w:type="dxa"/>
          </w:tcPr>
          <w:p w14:paraId="0988DD66"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62A2530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857ACCE" w14:textId="77777777" w:rsidR="008A07E4" w:rsidRDefault="008A07E4">
            <w:pPr>
              <w:rPr>
                <w:rFonts w:eastAsiaTheme="minorEastAsia"/>
                <w:szCs w:val="22"/>
                <w:lang w:val="en-US" w:eastAsia="zh-CN"/>
              </w:rPr>
            </w:pPr>
          </w:p>
        </w:tc>
      </w:tr>
      <w:tr w:rsidR="008A07E4" w14:paraId="30696E55" w14:textId="77777777">
        <w:tc>
          <w:tcPr>
            <w:tcW w:w="1479" w:type="dxa"/>
          </w:tcPr>
          <w:p w14:paraId="0A6B3BC2"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4EE0392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0AFD3F13" w14:textId="77777777" w:rsidR="008A07E4" w:rsidRDefault="007D20EA">
            <w:pPr>
              <w:rPr>
                <w:rFonts w:eastAsiaTheme="minorEastAsia"/>
                <w:szCs w:val="22"/>
                <w:lang w:val="en-US" w:eastAsia="zh-CN"/>
              </w:rPr>
            </w:pPr>
            <w:r>
              <w:rPr>
                <w:rFonts w:eastAsiaTheme="minorEastAsia"/>
                <w:szCs w:val="22"/>
                <w:lang w:val="en-US" w:eastAsia="zh-CN"/>
              </w:rPr>
              <w:t>same comment as last time</w:t>
            </w:r>
          </w:p>
        </w:tc>
      </w:tr>
      <w:tr w:rsidR="008A07E4" w14:paraId="7C19A51D" w14:textId="77777777">
        <w:tc>
          <w:tcPr>
            <w:tcW w:w="1479" w:type="dxa"/>
          </w:tcPr>
          <w:p w14:paraId="57BA6FB8"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5CD29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5206CDA8" w14:textId="77777777" w:rsidR="008A07E4" w:rsidRDefault="007D20EA">
            <w:pPr>
              <w:rPr>
                <w:rFonts w:eastAsiaTheme="minorEastAsia"/>
                <w:szCs w:val="22"/>
                <w:lang w:val="en-US" w:eastAsia="zh-CN"/>
              </w:rPr>
            </w:pPr>
            <w:r>
              <w:rPr>
                <w:rFonts w:eastAsiaTheme="minorEastAsia"/>
                <w:szCs w:val="22"/>
                <w:lang w:val="en-US" w:eastAsia="zh-CN"/>
              </w:rPr>
              <w:t xml:space="preserve">We share similar view with CATT. </w:t>
            </w:r>
          </w:p>
          <w:p w14:paraId="6A0C7CB9" w14:textId="77777777" w:rsidR="008A07E4" w:rsidRDefault="007D20EA">
            <w:pPr>
              <w:rPr>
                <w:rFonts w:eastAsiaTheme="minorEastAsia"/>
                <w:szCs w:val="22"/>
                <w:lang w:val="en-US" w:eastAsia="zh-CN"/>
              </w:rPr>
            </w:pPr>
            <w:r>
              <w:rPr>
                <w:rFonts w:eastAsiaTheme="minorEastAsia"/>
                <w:szCs w:val="22"/>
                <w:lang w:val="en-US" w:eastAsia="zh-CN"/>
              </w:rPr>
              <w:t xml:space="preserve">If the last bullet is deleted, it </w:t>
            </w:r>
            <w:proofErr w:type="gramStart"/>
            <w:r>
              <w:rPr>
                <w:rFonts w:eastAsiaTheme="minorEastAsia"/>
                <w:szCs w:val="22"/>
                <w:lang w:val="en-US" w:eastAsia="zh-CN"/>
              </w:rPr>
              <w:t>preclude</w:t>
            </w:r>
            <w:proofErr w:type="gramEnd"/>
            <w:r>
              <w:rPr>
                <w:rFonts w:eastAsiaTheme="minorEastAsia"/>
                <w:szCs w:val="22"/>
                <w:lang w:val="en-US" w:eastAsia="zh-CN"/>
              </w:rPr>
              <w:t xml:space="preserve"> the possibility of multiplexing RAR of RedCap and non-RedCap together, that is not spectral efficient. In addition, that would mandate the early indication in Msg.1.  </w:t>
            </w:r>
          </w:p>
        </w:tc>
      </w:tr>
      <w:tr w:rsidR="008A07E4" w14:paraId="4EEA6A38" w14:textId="77777777">
        <w:tc>
          <w:tcPr>
            <w:tcW w:w="1479" w:type="dxa"/>
          </w:tcPr>
          <w:p w14:paraId="7EE0368D"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99CA8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AF733" w14:textId="77777777" w:rsidR="008A07E4" w:rsidRDefault="008A07E4">
            <w:pPr>
              <w:rPr>
                <w:rFonts w:eastAsiaTheme="minorEastAsia"/>
                <w:szCs w:val="22"/>
                <w:lang w:val="en-US" w:eastAsia="zh-CN"/>
              </w:rPr>
            </w:pPr>
          </w:p>
        </w:tc>
      </w:tr>
      <w:tr w:rsidR="009F5B06" w14:paraId="21641616" w14:textId="77777777">
        <w:tc>
          <w:tcPr>
            <w:tcW w:w="1479" w:type="dxa"/>
          </w:tcPr>
          <w:p w14:paraId="3B6D9F7D" w14:textId="297155E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778C49EF" w14:textId="77777777" w:rsidR="009F5B06" w:rsidRDefault="009F5B06">
            <w:pPr>
              <w:tabs>
                <w:tab w:val="left" w:pos="551"/>
              </w:tabs>
              <w:spacing w:afterLines="50" w:after="120"/>
              <w:rPr>
                <w:rFonts w:eastAsiaTheme="minorEastAsia"/>
                <w:lang w:val="en-US" w:eastAsia="zh-CN"/>
              </w:rPr>
            </w:pPr>
          </w:p>
        </w:tc>
        <w:tc>
          <w:tcPr>
            <w:tcW w:w="6780" w:type="dxa"/>
          </w:tcPr>
          <w:p w14:paraId="5BFD599F" w14:textId="6D61B63E" w:rsidR="009F5B06" w:rsidRDefault="009F5B06">
            <w:pPr>
              <w:rPr>
                <w:rFonts w:eastAsiaTheme="minorEastAsia"/>
                <w:szCs w:val="22"/>
                <w:lang w:val="en-US" w:eastAsia="zh-CN"/>
              </w:rPr>
            </w:pPr>
            <w:r w:rsidRPr="009F5B06">
              <w:rPr>
                <w:rFonts w:eastAsiaTheme="minorEastAsia"/>
                <w:szCs w:val="22"/>
                <w:lang w:val="en-US" w:eastAsia="zh-CN"/>
              </w:rPr>
              <w:t>This proposal and proposal 3-1b are very similar. They should be treated together</w:t>
            </w:r>
          </w:p>
        </w:tc>
      </w:tr>
      <w:tr w:rsidR="00EE29BB" w14:paraId="5439AF90" w14:textId="77777777">
        <w:tc>
          <w:tcPr>
            <w:tcW w:w="1479" w:type="dxa"/>
          </w:tcPr>
          <w:p w14:paraId="1FFBDEFC" w14:textId="7C0367AC" w:rsidR="00EE29BB" w:rsidRDefault="00EE29BB">
            <w:pPr>
              <w:spacing w:afterLines="50" w:after="120"/>
              <w:rPr>
                <w:rFonts w:eastAsiaTheme="minorEastAsia"/>
                <w:lang w:val="en-US" w:eastAsia="zh-CN"/>
              </w:rPr>
            </w:pPr>
            <w:r>
              <w:rPr>
                <w:rFonts w:eastAsiaTheme="minorEastAsia"/>
                <w:lang w:val="en-US" w:eastAsia="zh-CN"/>
              </w:rPr>
              <w:t>Intel</w:t>
            </w:r>
          </w:p>
        </w:tc>
        <w:tc>
          <w:tcPr>
            <w:tcW w:w="1372" w:type="dxa"/>
          </w:tcPr>
          <w:p w14:paraId="1CA633A7" w14:textId="29AD2C4B" w:rsidR="00EE29BB" w:rsidRDefault="00EE29B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1859CC" w14:textId="77777777" w:rsidR="00EE29BB" w:rsidRPr="009F5B06" w:rsidRDefault="00EE29BB">
            <w:pPr>
              <w:rPr>
                <w:rFonts w:eastAsiaTheme="minorEastAsia"/>
                <w:szCs w:val="22"/>
                <w:lang w:val="en-US" w:eastAsia="zh-CN"/>
              </w:rPr>
            </w:pPr>
          </w:p>
        </w:tc>
      </w:tr>
    </w:tbl>
    <w:p w14:paraId="11F9C894" w14:textId="77777777" w:rsidR="008A07E4" w:rsidRDefault="008A07E4">
      <w:pPr>
        <w:tabs>
          <w:tab w:val="left" w:pos="1410"/>
        </w:tabs>
        <w:spacing w:after="100" w:afterAutospacing="1"/>
        <w:jc w:val="both"/>
        <w:rPr>
          <w:rStyle w:val="ListLabel112"/>
          <w:lang w:val="en-US"/>
        </w:rPr>
      </w:pPr>
    </w:p>
    <w:p w14:paraId="36908E43" w14:textId="77777777" w:rsidR="008A07E4" w:rsidRDefault="007D20EA">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2AE7887" w14:textId="77777777" w:rsidR="008A07E4" w:rsidRDefault="007D20EA">
      <w:pPr>
        <w:jc w:val="both"/>
        <w:rPr>
          <w:rFonts w:ascii="Times" w:hAnsi="Times"/>
          <w:szCs w:val="24"/>
          <w:lang w:val="en-US"/>
        </w:rPr>
      </w:pPr>
      <w:r>
        <w:rPr>
          <w:rFonts w:ascii="Times" w:hAnsi="Times"/>
          <w:szCs w:val="24"/>
          <w:lang w:val="en-US"/>
        </w:rPr>
        <w:t>There are only a few views on the supported bandwidth of the separate initial DL BWP:</w:t>
      </w:r>
    </w:p>
    <w:p w14:paraId="5A52CB3A"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354B5766"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2664AA0A" w14:textId="77777777" w:rsidR="008A07E4" w:rsidRDefault="007D20EA">
      <w:pPr>
        <w:pStyle w:val="ListParagraph"/>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7EDC0E22"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5B1719A6"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1: Fallback DCI size for RedCap UE is the same as legacy Rel-15/16 which is determined by CORESET#0.</w:t>
      </w:r>
    </w:p>
    <w:p w14:paraId="203FD358"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14:paraId="4B9B88DF" w14:textId="77777777" w:rsidR="008A07E4" w:rsidRDefault="007D20EA">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28DEABCE" w14:textId="77777777" w:rsidR="008A07E4" w:rsidRDefault="007D20EA">
      <w:pPr>
        <w:rPr>
          <w:b/>
          <w:lang w:val="en-US"/>
        </w:rPr>
      </w:pPr>
      <w:r>
        <w:rPr>
          <w:b/>
          <w:highlight w:val="cyan"/>
          <w:lang w:val="en-US"/>
        </w:rPr>
        <w:t>Medium Priority Question 3-4a</w:t>
      </w:r>
      <w:r>
        <w:rPr>
          <w:b/>
          <w:lang w:val="en-US"/>
        </w:rPr>
        <w:t>:</w:t>
      </w:r>
    </w:p>
    <w:p w14:paraId="0171BAAF" w14:textId="77777777" w:rsidR="008A07E4" w:rsidRDefault="007D20EA">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03136B93"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14:paraId="2381470F" w14:textId="77777777">
        <w:tc>
          <w:tcPr>
            <w:tcW w:w="1479" w:type="dxa"/>
            <w:shd w:val="clear" w:color="auto" w:fill="D9D9D9" w:themeFill="background1" w:themeFillShade="D9"/>
          </w:tcPr>
          <w:p w14:paraId="311F6702"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CBF8F48" w14:textId="77777777" w:rsidR="008A07E4" w:rsidRDefault="007D20EA">
            <w:pPr>
              <w:rPr>
                <w:b/>
                <w:bCs/>
                <w:lang w:val="en-US"/>
              </w:rPr>
            </w:pPr>
            <w:r>
              <w:rPr>
                <w:b/>
                <w:bCs/>
                <w:lang w:val="en-US"/>
              </w:rPr>
              <w:t>Option (A/B)</w:t>
            </w:r>
          </w:p>
        </w:tc>
        <w:tc>
          <w:tcPr>
            <w:tcW w:w="6780" w:type="dxa"/>
            <w:shd w:val="clear" w:color="auto" w:fill="D9D9D9" w:themeFill="background1" w:themeFillShade="D9"/>
          </w:tcPr>
          <w:p w14:paraId="7BE88D4A" w14:textId="77777777" w:rsidR="008A07E4" w:rsidRDefault="007D20EA">
            <w:pPr>
              <w:rPr>
                <w:b/>
                <w:bCs/>
                <w:lang w:val="en-US"/>
              </w:rPr>
            </w:pPr>
            <w:r>
              <w:rPr>
                <w:b/>
                <w:bCs/>
                <w:lang w:val="en-US"/>
              </w:rPr>
              <w:t>Comments</w:t>
            </w:r>
          </w:p>
        </w:tc>
      </w:tr>
      <w:tr w:rsidR="008A07E4" w14:paraId="681CA312" w14:textId="77777777">
        <w:tc>
          <w:tcPr>
            <w:tcW w:w="1479" w:type="dxa"/>
          </w:tcPr>
          <w:p w14:paraId="318FCD5D" w14:textId="77777777" w:rsidR="008A07E4" w:rsidRDefault="008A07E4">
            <w:pPr>
              <w:rPr>
                <w:lang w:val="en-US" w:eastAsia="ko-KR"/>
              </w:rPr>
            </w:pPr>
          </w:p>
        </w:tc>
        <w:tc>
          <w:tcPr>
            <w:tcW w:w="1372" w:type="dxa"/>
          </w:tcPr>
          <w:p w14:paraId="74C62420" w14:textId="77777777" w:rsidR="008A07E4" w:rsidRDefault="008A07E4">
            <w:pPr>
              <w:tabs>
                <w:tab w:val="left" w:pos="551"/>
              </w:tabs>
              <w:rPr>
                <w:lang w:val="en-US" w:eastAsia="ko-KR"/>
              </w:rPr>
            </w:pPr>
          </w:p>
        </w:tc>
        <w:tc>
          <w:tcPr>
            <w:tcW w:w="6780" w:type="dxa"/>
          </w:tcPr>
          <w:p w14:paraId="7064DA6E" w14:textId="77777777" w:rsidR="008A07E4" w:rsidRDefault="008A07E4">
            <w:pPr>
              <w:rPr>
                <w:lang w:val="en-US" w:eastAsia="ko-KR"/>
              </w:rPr>
            </w:pPr>
          </w:p>
        </w:tc>
      </w:tr>
      <w:tr w:rsidR="008A07E4" w14:paraId="22613295" w14:textId="77777777">
        <w:tc>
          <w:tcPr>
            <w:tcW w:w="1479" w:type="dxa"/>
          </w:tcPr>
          <w:p w14:paraId="2DA8E625" w14:textId="77777777" w:rsidR="008A07E4" w:rsidRDefault="008A07E4">
            <w:pPr>
              <w:rPr>
                <w:lang w:val="en-US" w:eastAsia="ko-KR"/>
              </w:rPr>
            </w:pPr>
          </w:p>
        </w:tc>
        <w:tc>
          <w:tcPr>
            <w:tcW w:w="1372" w:type="dxa"/>
          </w:tcPr>
          <w:p w14:paraId="4391F5E7" w14:textId="77777777" w:rsidR="008A07E4" w:rsidRDefault="008A07E4">
            <w:pPr>
              <w:tabs>
                <w:tab w:val="left" w:pos="551"/>
              </w:tabs>
              <w:rPr>
                <w:lang w:val="en-US" w:eastAsia="ko-KR"/>
              </w:rPr>
            </w:pPr>
          </w:p>
        </w:tc>
        <w:tc>
          <w:tcPr>
            <w:tcW w:w="6780" w:type="dxa"/>
          </w:tcPr>
          <w:p w14:paraId="51937E4D" w14:textId="77777777" w:rsidR="008A07E4"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Default="007D20EA">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14:paraId="07140311" w14:textId="77777777">
        <w:tc>
          <w:tcPr>
            <w:tcW w:w="9630" w:type="dxa"/>
          </w:tcPr>
          <w:p w14:paraId="72FC8FAE" w14:textId="77777777" w:rsidR="008A07E4" w:rsidRDefault="007D20EA">
            <w:pPr>
              <w:spacing w:after="0" w:line="240" w:lineRule="auto"/>
              <w:rPr>
                <w:highlight w:val="green"/>
                <w:lang w:val="en-US"/>
              </w:rPr>
            </w:pPr>
            <w:r>
              <w:rPr>
                <w:highlight w:val="green"/>
                <w:lang w:val="en-US"/>
              </w:rPr>
              <w:t>Agreement:</w:t>
            </w:r>
          </w:p>
          <w:p w14:paraId="5E20FE9F" w14:textId="77777777" w:rsidR="008A07E4" w:rsidRDefault="007D20EA">
            <w:pPr>
              <w:spacing w:line="252" w:lineRule="auto"/>
              <w:contextualSpacing/>
              <w:jc w:val="both"/>
              <w:rPr>
                <w:lang w:val="en-US"/>
              </w:rPr>
            </w:pPr>
            <w:r>
              <w:rPr>
                <w:lang w:val="en-US"/>
              </w:rPr>
              <w:t>For FR1,</w:t>
            </w:r>
          </w:p>
          <w:p w14:paraId="32D4EFB5"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DFCB358" w14:textId="77777777" w:rsidR="008A07E4" w:rsidRDefault="007D20EA">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5C6663D" w14:textId="77777777" w:rsidR="008A07E4" w:rsidRDefault="007D20EA">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Default="007D20EA">
      <w:pPr>
        <w:pStyle w:val="ListParagraph"/>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Default="007D20EA">
      <w:pPr>
        <w:pStyle w:val="ListParagraph"/>
        <w:numPr>
          <w:ilvl w:val="0"/>
          <w:numId w:val="28"/>
        </w:numPr>
        <w:rPr>
          <w:sz w:val="20"/>
          <w:szCs w:val="22"/>
          <w:lang w:val="en-US"/>
        </w:rPr>
      </w:pPr>
      <w:r>
        <w:rPr>
          <w:sz w:val="20"/>
          <w:szCs w:val="22"/>
          <w:lang w:val="en-US"/>
        </w:rPr>
        <w:t xml:space="preserve">[4]: For TDD, RAN 1 should down-select between the following cases for RedCap: </w:t>
      </w:r>
    </w:p>
    <w:p w14:paraId="74658F09" w14:textId="77777777" w:rsidR="008A07E4" w:rsidRDefault="007D20EA">
      <w:pPr>
        <w:pStyle w:val="ListParagraph"/>
        <w:numPr>
          <w:ilvl w:val="1"/>
          <w:numId w:val="28"/>
        </w:numPr>
        <w:rPr>
          <w:sz w:val="20"/>
          <w:szCs w:val="22"/>
          <w:lang w:val="en-US"/>
        </w:rPr>
      </w:pPr>
      <w:r>
        <w:rPr>
          <w:sz w:val="20"/>
          <w:szCs w:val="22"/>
          <w:lang w:val="en-US"/>
        </w:rPr>
        <w:t>Case 1: The center frequencies for initial UL/DL BWPs can be different, but the initial DL BWP always contains the CORESET#0 and SSB.</w:t>
      </w:r>
    </w:p>
    <w:p w14:paraId="772D3AC9" w14:textId="77777777" w:rsidR="008A07E4" w:rsidRDefault="007D20EA">
      <w:pPr>
        <w:pStyle w:val="ListParagraph"/>
        <w:numPr>
          <w:ilvl w:val="1"/>
          <w:numId w:val="28"/>
        </w:numPr>
        <w:rPr>
          <w:sz w:val="20"/>
          <w:szCs w:val="22"/>
          <w:lang w:val="en-US"/>
        </w:rPr>
      </w:pPr>
      <w:r>
        <w:rPr>
          <w:sz w:val="20"/>
          <w:szCs w:val="22"/>
          <w:lang w:val="en-US"/>
        </w:rPr>
        <w:t>Case 2: The center frequencies for initial UL/DL BWPs are always the same, but the initial DL BWP does not necessarily contain CORESET#0.</w:t>
      </w:r>
    </w:p>
    <w:p w14:paraId="1D352E3A" w14:textId="77777777" w:rsidR="008A07E4" w:rsidRDefault="007D20EA">
      <w:pPr>
        <w:pStyle w:val="ListParagraph"/>
        <w:numPr>
          <w:ilvl w:val="0"/>
          <w:numId w:val="28"/>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1C3B2EA1" w14:textId="77777777" w:rsidR="008A07E4" w:rsidRDefault="007D20EA">
      <w:pPr>
        <w:pStyle w:val="ListParagraph"/>
        <w:numPr>
          <w:ilvl w:val="0"/>
          <w:numId w:val="28"/>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Default="007D20EA">
      <w:pPr>
        <w:pStyle w:val="ListParagraph"/>
        <w:numPr>
          <w:ilvl w:val="0"/>
          <w:numId w:val="28"/>
        </w:numPr>
        <w:rPr>
          <w:sz w:val="20"/>
          <w:szCs w:val="22"/>
          <w:lang w:val="en-US"/>
        </w:rPr>
      </w:pPr>
      <w:r>
        <w:rPr>
          <w:sz w:val="20"/>
          <w:szCs w:val="22"/>
          <w:lang w:val="en-US"/>
        </w:rPr>
        <w:t>[15]: Assume the same center frequency for the initial DL and UL BWPs in all cases.</w:t>
      </w:r>
    </w:p>
    <w:p w14:paraId="1F009B7F" w14:textId="77777777" w:rsidR="008A07E4" w:rsidRDefault="007D20EA">
      <w:pPr>
        <w:pStyle w:val="ListParagraph"/>
        <w:numPr>
          <w:ilvl w:val="0"/>
          <w:numId w:val="28"/>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Default="007D20EA">
      <w:pPr>
        <w:pStyle w:val="ListParagraph"/>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Default="007D20EA">
      <w:pPr>
        <w:pStyle w:val="ListParagraph"/>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9C8639D" w14:textId="77777777" w:rsidR="008A07E4" w:rsidRDefault="007D20EA">
      <w:pPr>
        <w:pStyle w:val="ListParagraph"/>
        <w:numPr>
          <w:ilvl w:val="0"/>
          <w:numId w:val="28"/>
        </w:numPr>
        <w:rPr>
          <w:sz w:val="20"/>
          <w:szCs w:val="22"/>
          <w:lang w:val="en-US"/>
        </w:rPr>
      </w:pPr>
      <w:r>
        <w:rPr>
          <w:sz w:val="20"/>
          <w:szCs w:val="22"/>
          <w:lang w:val="en-US"/>
        </w:rPr>
        <w:t>[22]: For TDD, the center frequency can be different for the initial BWPs during random access.</w:t>
      </w:r>
    </w:p>
    <w:p w14:paraId="27A2692F" w14:textId="77777777" w:rsidR="008A07E4" w:rsidRDefault="007D20EA">
      <w:pPr>
        <w:pStyle w:val="ListParagraph"/>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CAA002D" w14:textId="77777777" w:rsidR="008A07E4" w:rsidRDefault="007D20EA">
      <w:pPr>
        <w:pStyle w:val="ListParagraph"/>
        <w:numPr>
          <w:ilvl w:val="0"/>
          <w:numId w:val="28"/>
        </w:numPr>
        <w:rPr>
          <w:sz w:val="20"/>
          <w:szCs w:val="22"/>
          <w:lang w:val="en-US"/>
        </w:rPr>
      </w:pPr>
      <w:r>
        <w:rPr>
          <w:sz w:val="20"/>
          <w:szCs w:val="22"/>
          <w:lang w:val="en-US"/>
        </w:rPr>
        <w:lastRenderedPageBreak/>
        <w:t>[25]: Center frequency should be assumed to be the same for initial DL BWP not including MIB configured CORESET#0 and separate initial UL BWP for RedCap UEs.</w:t>
      </w:r>
    </w:p>
    <w:p w14:paraId="40D5787E" w14:textId="77777777" w:rsidR="008A07E4" w:rsidRDefault="007D20EA">
      <w:pPr>
        <w:pStyle w:val="ListParagraph"/>
        <w:numPr>
          <w:ilvl w:val="0"/>
          <w:numId w:val="28"/>
        </w:numPr>
        <w:rPr>
          <w:sz w:val="20"/>
          <w:szCs w:val="22"/>
          <w:lang w:val="en-US"/>
        </w:rPr>
      </w:pPr>
      <w:r>
        <w:rPr>
          <w:sz w:val="20"/>
          <w:szCs w:val="22"/>
          <w:lang w:val="en-US"/>
        </w:rPr>
        <w:t>[26]: For TDD, center frequencies are different for DL and UL BWPs with the same BWP id for RedCap UE.</w:t>
      </w:r>
    </w:p>
    <w:p w14:paraId="587C51D0" w14:textId="77777777" w:rsidR="008A07E4" w:rsidRDefault="007D20EA">
      <w:pPr>
        <w:jc w:val="both"/>
        <w:rPr>
          <w:lang w:val="en-US"/>
        </w:rPr>
      </w:pPr>
      <w:r>
        <w:rPr>
          <w:lang w:val="en-US"/>
        </w:rPr>
        <w:t>Based on the expressed views, the following proposal can be considered.</w:t>
      </w:r>
    </w:p>
    <w:p w14:paraId="345B82D0" w14:textId="77777777" w:rsidR="008A07E4" w:rsidRDefault="007D20EA">
      <w:pPr>
        <w:rPr>
          <w:b/>
          <w:lang w:val="en-US"/>
        </w:rPr>
      </w:pPr>
      <w:r>
        <w:rPr>
          <w:b/>
          <w:highlight w:val="yellow"/>
          <w:lang w:val="en-US"/>
        </w:rPr>
        <w:t>FL1 High Priority Proposal 4-1a</w:t>
      </w:r>
      <w:r>
        <w:rPr>
          <w:b/>
          <w:lang w:val="en-US"/>
        </w:rPr>
        <w:t>:</w:t>
      </w:r>
    </w:p>
    <w:p w14:paraId="35B62EC5" w14:textId="77777777" w:rsidR="008A07E4" w:rsidRDefault="007D20EA">
      <w:pPr>
        <w:pStyle w:val="ListParagraph"/>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14:paraId="5685BEDF" w14:textId="77777777">
        <w:tc>
          <w:tcPr>
            <w:tcW w:w="1479" w:type="dxa"/>
            <w:shd w:val="clear" w:color="auto" w:fill="D9D9D9" w:themeFill="background1" w:themeFillShade="D9"/>
          </w:tcPr>
          <w:p w14:paraId="292D00C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3E848C05"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DFC6398" w14:textId="77777777" w:rsidR="008A07E4" w:rsidRDefault="007D20EA">
            <w:pPr>
              <w:rPr>
                <w:b/>
                <w:bCs/>
                <w:lang w:val="en-US"/>
              </w:rPr>
            </w:pPr>
            <w:r>
              <w:rPr>
                <w:b/>
                <w:bCs/>
                <w:lang w:val="en-US"/>
              </w:rPr>
              <w:t>Comments</w:t>
            </w:r>
          </w:p>
        </w:tc>
      </w:tr>
      <w:tr w:rsidR="008A07E4" w14:paraId="51A70001" w14:textId="77777777">
        <w:tc>
          <w:tcPr>
            <w:tcW w:w="1479" w:type="dxa"/>
          </w:tcPr>
          <w:p w14:paraId="63F84634" w14:textId="77777777" w:rsidR="008A07E4" w:rsidRDefault="007D20EA">
            <w:pPr>
              <w:rPr>
                <w:lang w:val="en-US" w:eastAsia="ko-KR"/>
              </w:rPr>
            </w:pPr>
            <w:r>
              <w:rPr>
                <w:lang w:val="en-US" w:eastAsia="ko-KR"/>
              </w:rPr>
              <w:t>Intel</w:t>
            </w:r>
          </w:p>
        </w:tc>
        <w:tc>
          <w:tcPr>
            <w:tcW w:w="1372" w:type="dxa"/>
          </w:tcPr>
          <w:p w14:paraId="46AA26E3" w14:textId="77777777" w:rsidR="008A07E4" w:rsidRDefault="007D20EA">
            <w:pPr>
              <w:tabs>
                <w:tab w:val="left" w:pos="551"/>
              </w:tabs>
              <w:rPr>
                <w:lang w:val="en-US" w:eastAsia="ko-KR"/>
              </w:rPr>
            </w:pPr>
            <w:r>
              <w:rPr>
                <w:lang w:val="en-US" w:eastAsia="ko-KR"/>
              </w:rPr>
              <w:t>N</w:t>
            </w:r>
          </w:p>
        </w:tc>
        <w:tc>
          <w:tcPr>
            <w:tcW w:w="6780" w:type="dxa"/>
          </w:tcPr>
          <w:p w14:paraId="08A29ED2" w14:textId="77777777" w:rsidR="008A07E4" w:rsidRDefault="007D20EA">
            <w:pPr>
              <w:rPr>
                <w:lang w:val="en-US" w:eastAsia="ko-KR"/>
              </w:rPr>
            </w:pPr>
            <w:r>
              <w:rPr>
                <w:lang w:val="en-US" w:eastAsia="ko-KR"/>
              </w:rPr>
              <w:t>We suggest qualifying the proposal as below:</w:t>
            </w:r>
          </w:p>
          <w:p w14:paraId="61B39549" w14:textId="77777777" w:rsidR="008A07E4" w:rsidRDefault="007D20EA">
            <w:pPr>
              <w:pStyle w:val="ListParagraph"/>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172F7CC" w14:textId="77777777" w:rsidR="008A07E4" w:rsidRDefault="007D20EA">
            <w:pPr>
              <w:pStyle w:val="ListParagraph"/>
              <w:numPr>
                <w:ilvl w:val="1"/>
                <w:numId w:val="29"/>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299249F" w14:textId="77777777" w:rsidR="008A07E4" w:rsidRDefault="007D20EA">
            <w:pPr>
              <w:pStyle w:val="ListParagraph"/>
              <w:numPr>
                <w:ilvl w:val="1"/>
                <w:numId w:val="29"/>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781EEDF5" w14:textId="77777777" w:rsidR="008A07E4" w:rsidRDefault="007D20EA">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Default="007D20EA">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14:paraId="7E3E4BAA" w14:textId="77777777">
        <w:tc>
          <w:tcPr>
            <w:tcW w:w="1479" w:type="dxa"/>
          </w:tcPr>
          <w:p w14:paraId="0EB81569" w14:textId="77777777" w:rsidR="008A07E4" w:rsidRDefault="007D20EA">
            <w:pPr>
              <w:rPr>
                <w:lang w:val="en-US" w:eastAsia="ko-KR"/>
              </w:rPr>
            </w:pPr>
            <w:r>
              <w:rPr>
                <w:lang w:val="en-US" w:eastAsia="ko-KR"/>
              </w:rPr>
              <w:t>Qualcomm</w:t>
            </w:r>
          </w:p>
        </w:tc>
        <w:tc>
          <w:tcPr>
            <w:tcW w:w="1372" w:type="dxa"/>
          </w:tcPr>
          <w:p w14:paraId="471A17F7" w14:textId="77777777" w:rsidR="008A07E4" w:rsidRDefault="007D20EA">
            <w:pPr>
              <w:tabs>
                <w:tab w:val="left" w:pos="551"/>
              </w:tabs>
              <w:rPr>
                <w:lang w:val="en-US" w:eastAsia="ko-KR"/>
              </w:rPr>
            </w:pPr>
            <w:r>
              <w:rPr>
                <w:lang w:val="en-US" w:eastAsia="ko-KR"/>
              </w:rPr>
              <w:t>Y (w/ clarification)</w:t>
            </w:r>
          </w:p>
        </w:tc>
        <w:tc>
          <w:tcPr>
            <w:tcW w:w="6780" w:type="dxa"/>
          </w:tcPr>
          <w:p w14:paraId="4F1628C2" w14:textId="77777777" w:rsidR="008A07E4" w:rsidRDefault="007D20EA">
            <w:pPr>
              <w:rPr>
                <w:lang w:val="en-US" w:eastAsia="ko-KR"/>
              </w:rPr>
            </w:pPr>
            <w:r>
              <w:rPr>
                <w:lang w:val="en-US" w:eastAsia="ko-KR"/>
              </w:rPr>
              <w:t>In FDD, the center frequencies of MIB-configured CORESET#0 and the initial UL BWP of RedCap UE are always not aligned.</w:t>
            </w:r>
          </w:p>
          <w:p w14:paraId="20268600" w14:textId="77777777" w:rsidR="008A07E4" w:rsidRDefault="007D20EA">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0EF7A95" w14:textId="77777777" w:rsidR="008A07E4" w:rsidRDefault="008A07E4">
            <w:pPr>
              <w:rPr>
                <w:lang w:val="en-US" w:eastAsia="ko-KR"/>
              </w:rPr>
            </w:pPr>
          </w:p>
        </w:tc>
      </w:tr>
      <w:tr w:rsidR="008A07E4" w14:paraId="2AD86021" w14:textId="77777777">
        <w:tc>
          <w:tcPr>
            <w:tcW w:w="1479" w:type="dxa"/>
          </w:tcPr>
          <w:p w14:paraId="36E9B90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6C7273"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3E6F79FF" w14:textId="77777777" w:rsidR="008A07E4" w:rsidRDefault="007D20EA">
            <w:pPr>
              <w:rPr>
                <w:rFonts w:eastAsiaTheme="minorEastAsia"/>
                <w:lang w:val="en-US" w:eastAsia="zh-CN"/>
              </w:rPr>
            </w:pPr>
            <w:r>
              <w:rPr>
                <w:rFonts w:eastAsiaTheme="minorEastAsia"/>
                <w:lang w:val="en-US" w:eastAsia="zh-CN"/>
              </w:rPr>
              <w:t>Suggest modifying as below:</w:t>
            </w:r>
          </w:p>
          <w:p w14:paraId="55A80BC5" w14:textId="77777777" w:rsidR="008A07E4" w:rsidRDefault="007D20EA">
            <w:pPr>
              <w:pStyle w:val="ListParagraph"/>
              <w:numPr>
                <w:ilvl w:val="0"/>
                <w:numId w:val="29"/>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8A07E4" w14:paraId="02689318" w14:textId="77777777">
        <w:tc>
          <w:tcPr>
            <w:tcW w:w="1479" w:type="dxa"/>
          </w:tcPr>
          <w:p w14:paraId="49ECAA7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754F805" w14:textId="77777777" w:rsidR="008A07E4" w:rsidRDefault="007D20EA">
            <w:pPr>
              <w:tabs>
                <w:tab w:val="left" w:pos="551"/>
              </w:tabs>
              <w:rPr>
                <w:lang w:val="en-US" w:eastAsia="ko-KR"/>
              </w:rPr>
            </w:pPr>
            <w:r>
              <w:rPr>
                <w:lang w:val="en-US" w:eastAsia="ko-KR"/>
              </w:rPr>
              <w:t>Y</w:t>
            </w:r>
          </w:p>
        </w:tc>
        <w:tc>
          <w:tcPr>
            <w:tcW w:w="6780" w:type="dxa"/>
          </w:tcPr>
          <w:p w14:paraId="31BB884C" w14:textId="77777777" w:rsidR="008A07E4" w:rsidRDefault="007D20EA">
            <w:pPr>
              <w:rPr>
                <w:lang w:val="en-US" w:eastAsia="ko-KR"/>
              </w:rPr>
            </w:pPr>
            <w:r>
              <w:rPr>
                <w:lang w:val="en-US" w:eastAsia="ko-KR"/>
              </w:rPr>
              <w:t>We think it is possible to be maintained as that in R15.</w:t>
            </w:r>
          </w:p>
        </w:tc>
      </w:tr>
      <w:tr w:rsidR="008A07E4" w14:paraId="0DB8C7F9" w14:textId="77777777">
        <w:tc>
          <w:tcPr>
            <w:tcW w:w="1479" w:type="dxa"/>
          </w:tcPr>
          <w:p w14:paraId="00DFBE23"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8E03F5"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3D3AA42B" w14:textId="77777777" w:rsidR="008A07E4" w:rsidRDefault="007D20EA">
            <w:pPr>
              <w:rPr>
                <w:lang w:val="en-US" w:eastAsia="ko-KR"/>
              </w:rPr>
            </w:pPr>
            <w:r>
              <w:rPr>
                <w:rFonts w:eastAsia="Yu Mincho"/>
                <w:lang w:val="en-US" w:eastAsia="ja-JP"/>
              </w:rPr>
              <w:t>As pointed out by Intel and Qualcomm, “for TDD” can be added for the clarification.</w:t>
            </w:r>
          </w:p>
        </w:tc>
      </w:tr>
      <w:tr w:rsidR="008A07E4" w14:paraId="104D51C1" w14:textId="77777777">
        <w:tc>
          <w:tcPr>
            <w:tcW w:w="1479" w:type="dxa"/>
          </w:tcPr>
          <w:p w14:paraId="04DC5C0D" w14:textId="77777777" w:rsidR="008A07E4" w:rsidRDefault="007D20EA">
            <w:pPr>
              <w:rPr>
                <w:rFonts w:eastAsia="Yu Mincho"/>
                <w:lang w:val="en-US" w:eastAsia="ja-JP"/>
              </w:rPr>
            </w:pPr>
            <w:r>
              <w:rPr>
                <w:lang w:val="en-US" w:eastAsia="ko-KR"/>
              </w:rPr>
              <w:t xml:space="preserve">Nordic </w:t>
            </w:r>
          </w:p>
        </w:tc>
        <w:tc>
          <w:tcPr>
            <w:tcW w:w="1372" w:type="dxa"/>
          </w:tcPr>
          <w:p w14:paraId="14C401DE"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3E885C65" w14:textId="77777777" w:rsidR="008A07E4" w:rsidRDefault="007D20EA">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8A07E4" w14:paraId="4A95A918" w14:textId="77777777">
        <w:tc>
          <w:tcPr>
            <w:tcW w:w="1479" w:type="dxa"/>
          </w:tcPr>
          <w:p w14:paraId="01462266"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A248E4"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ED3489E" w14:textId="77777777" w:rsidR="008A07E4" w:rsidRDefault="008A07E4">
            <w:pPr>
              <w:rPr>
                <w:lang w:val="en-US" w:eastAsia="ko-KR"/>
              </w:rPr>
            </w:pPr>
          </w:p>
        </w:tc>
      </w:tr>
      <w:tr w:rsidR="008A07E4" w14:paraId="3E548E39" w14:textId="77777777">
        <w:tc>
          <w:tcPr>
            <w:tcW w:w="1479" w:type="dxa"/>
          </w:tcPr>
          <w:p w14:paraId="6A84D36F" w14:textId="77777777" w:rsidR="008A07E4" w:rsidRDefault="007D20EA">
            <w:pPr>
              <w:rPr>
                <w:rFonts w:eastAsiaTheme="minorEastAsia"/>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4B041BD" w14:textId="77777777" w:rsidR="008A07E4" w:rsidRDefault="007D20EA">
            <w:pPr>
              <w:tabs>
                <w:tab w:val="left" w:pos="551"/>
              </w:tabs>
              <w:rPr>
                <w:rFonts w:eastAsiaTheme="minorEastAsia"/>
                <w:lang w:val="en-US" w:eastAsia="ja-JP"/>
              </w:rPr>
            </w:pPr>
            <w:r>
              <w:rPr>
                <w:rFonts w:eastAsia="SimSun" w:hint="eastAsia"/>
                <w:lang w:val="en-US" w:eastAsia="zh-CN"/>
              </w:rPr>
              <w:t>Y</w:t>
            </w:r>
          </w:p>
        </w:tc>
        <w:tc>
          <w:tcPr>
            <w:tcW w:w="6780" w:type="dxa"/>
          </w:tcPr>
          <w:p w14:paraId="78D69F29" w14:textId="77777777" w:rsidR="008A07E4" w:rsidRDefault="007D20EA">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5CA4EE3D" w14:textId="77777777" w:rsidR="008A07E4" w:rsidRDefault="007D20EA">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8A07E4" w14:paraId="0DD97600" w14:textId="77777777">
        <w:tc>
          <w:tcPr>
            <w:tcW w:w="1479" w:type="dxa"/>
          </w:tcPr>
          <w:p w14:paraId="4CE10868"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700C669A"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26C92692" w14:textId="77777777" w:rsidR="008A07E4" w:rsidRDefault="007D20EA">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8A07E4" w14:paraId="134B9468" w14:textId="77777777">
        <w:tc>
          <w:tcPr>
            <w:tcW w:w="1479" w:type="dxa"/>
          </w:tcPr>
          <w:p w14:paraId="6A9091F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3DE616"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0BCE6" w14:textId="77777777" w:rsidR="008A07E4" w:rsidRDefault="007D20EA">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8A07E4" w14:paraId="74DD32FE" w14:textId="77777777">
        <w:tc>
          <w:tcPr>
            <w:tcW w:w="1479" w:type="dxa"/>
          </w:tcPr>
          <w:p w14:paraId="55890CE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C00F4D" w14:textId="77777777" w:rsidR="008A07E4" w:rsidRDefault="008A07E4">
            <w:pPr>
              <w:tabs>
                <w:tab w:val="left" w:pos="551"/>
              </w:tabs>
              <w:rPr>
                <w:rFonts w:eastAsiaTheme="minorEastAsia"/>
                <w:lang w:val="en-US" w:eastAsia="zh-CN"/>
              </w:rPr>
            </w:pPr>
          </w:p>
        </w:tc>
        <w:tc>
          <w:tcPr>
            <w:tcW w:w="6780" w:type="dxa"/>
          </w:tcPr>
          <w:p w14:paraId="34179E3E" w14:textId="77777777" w:rsidR="008A07E4" w:rsidRDefault="007D20EA">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Default="007D20EA">
            <w:pPr>
              <w:rPr>
                <w:rFonts w:eastAsiaTheme="minorEastAsia"/>
                <w:lang w:val="en-US" w:eastAsia="zh-CN"/>
              </w:rPr>
            </w:pPr>
            <w:r>
              <w:rPr>
                <w:rFonts w:eastAsiaTheme="minorEastAsia"/>
                <w:lang w:val="en-US" w:eastAsia="zh-CN"/>
              </w:rPr>
              <w:t xml:space="preserve">We propose the following update: </w:t>
            </w:r>
          </w:p>
          <w:p w14:paraId="71A97ABC" w14:textId="77777777" w:rsidR="008A07E4" w:rsidRDefault="007D20EA">
            <w:pPr>
              <w:pStyle w:val="ListParagraph"/>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DD66494" w14:textId="77777777" w:rsidR="008A07E4" w:rsidRDefault="008A07E4">
            <w:pPr>
              <w:rPr>
                <w:rFonts w:eastAsiaTheme="minorEastAsia"/>
                <w:lang w:val="en-US" w:eastAsia="zh-CN"/>
              </w:rPr>
            </w:pPr>
          </w:p>
        </w:tc>
      </w:tr>
      <w:tr w:rsidR="008A07E4" w14:paraId="5203EA72" w14:textId="77777777">
        <w:tc>
          <w:tcPr>
            <w:tcW w:w="1479" w:type="dxa"/>
          </w:tcPr>
          <w:p w14:paraId="64FA2113"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6AD3B7D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7404FBA" w14:textId="77777777" w:rsidR="008A07E4" w:rsidRDefault="007D20EA">
            <w:pPr>
              <w:rPr>
                <w:rFonts w:eastAsiaTheme="minorEastAsia"/>
                <w:lang w:val="en-US" w:eastAsia="zh-CN"/>
              </w:rPr>
            </w:pPr>
            <w:r>
              <w:rPr>
                <w:rFonts w:eastAsiaTheme="minorEastAsia"/>
                <w:lang w:val="en-US" w:eastAsia="zh-CN"/>
              </w:rPr>
              <w:t>We agree with comments from Intel.</w:t>
            </w:r>
          </w:p>
          <w:p w14:paraId="593F7B65" w14:textId="77777777" w:rsidR="008A07E4" w:rsidRDefault="007D20EA">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736DAFF3" w14:textId="77777777" w:rsidR="008A07E4" w:rsidRDefault="007D20EA">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8A07E4" w14:paraId="6EF86902" w14:textId="77777777">
        <w:tc>
          <w:tcPr>
            <w:tcW w:w="1479" w:type="dxa"/>
          </w:tcPr>
          <w:p w14:paraId="7B460A47"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49053117" w14:textId="77777777" w:rsidR="008A07E4" w:rsidRDefault="007D20EA">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67391D63" w14:textId="77777777" w:rsidR="008A07E4" w:rsidRDefault="007D20EA">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Default="007D20EA">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14:paraId="70B01B2C" w14:textId="77777777">
        <w:tc>
          <w:tcPr>
            <w:tcW w:w="1479" w:type="dxa"/>
          </w:tcPr>
          <w:p w14:paraId="4AE154EE" w14:textId="77777777" w:rsidR="008A07E4" w:rsidRDefault="007D20EA">
            <w:pPr>
              <w:rPr>
                <w:lang w:val="en-US" w:eastAsia="ko-KR"/>
              </w:rPr>
            </w:pPr>
            <w:r>
              <w:rPr>
                <w:lang w:val="en-US" w:eastAsia="ko-KR"/>
              </w:rPr>
              <w:t>Ericsson</w:t>
            </w:r>
          </w:p>
        </w:tc>
        <w:tc>
          <w:tcPr>
            <w:tcW w:w="1372" w:type="dxa"/>
          </w:tcPr>
          <w:p w14:paraId="41841B2F" w14:textId="77777777" w:rsidR="008A07E4" w:rsidRDefault="007D20EA">
            <w:pPr>
              <w:tabs>
                <w:tab w:val="left" w:pos="551"/>
              </w:tabs>
              <w:rPr>
                <w:lang w:val="en-US" w:eastAsia="ko-KR"/>
              </w:rPr>
            </w:pPr>
            <w:r>
              <w:rPr>
                <w:lang w:val="en-US" w:eastAsia="ko-KR"/>
              </w:rPr>
              <w:t>Y</w:t>
            </w:r>
          </w:p>
        </w:tc>
        <w:tc>
          <w:tcPr>
            <w:tcW w:w="6780" w:type="dxa"/>
          </w:tcPr>
          <w:p w14:paraId="0413A30F" w14:textId="77777777" w:rsidR="008A07E4" w:rsidRDefault="007D20E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006326C8" w14:textId="77777777" w:rsidR="008A07E4" w:rsidRDefault="007D20EA">
            <w:pPr>
              <w:rPr>
                <w:lang w:val="en-US" w:eastAsia="ko-KR"/>
              </w:rPr>
            </w:pPr>
            <w:r>
              <w:rPr>
                <w:noProof/>
                <w:lang w:val="en-US" w:eastAsia="zh-CN"/>
              </w:rPr>
              <w:lastRenderedPageBreak/>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Default="008A07E4">
            <w:pPr>
              <w:rPr>
                <w:lang w:val="en-US" w:eastAsia="ko-KR"/>
              </w:rPr>
            </w:pPr>
          </w:p>
          <w:p w14:paraId="2AEA118D" w14:textId="77777777" w:rsidR="008A07E4" w:rsidRDefault="007D20EA">
            <w:pPr>
              <w:rPr>
                <w:lang w:val="en-US" w:eastAsia="ko-KR"/>
              </w:rPr>
            </w:pPr>
            <w:r>
              <w:rPr>
                <w:lang w:val="en-US" w:eastAsia="ko-KR"/>
              </w:rPr>
              <w:t>It is also good to clarify that the proposal is for the TDD case, as pointed out by other above.</w:t>
            </w:r>
          </w:p>
        </w:tc>
      </w:tr>
      <w:tr w:rsidR="008A07E4" w14:paraId="72BF9439" w14:textId="77777777">
        <w:tc>
          <w:tcPr>
            <w:tcW w:w="1479" w:type="dxa"/>
          </w:tcPr>
          <w:p w14:paraId="2F0F55BB"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1372" w:type="dxa"/>
          </w:tcPr>
          <w:p w14:paraId="7A58AC64"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DA60C7" w14:textId="77777777" w:rsidR="008A07E4" w:rsidRDefault="008A07E4">
            <w:pPr>
              <w:rPr>
                <w:rFonts w:eastAsiaTheme="minorEastAsia"/>
                <w:lang w:val="en-US" w:eastAsia="zh-CN"/>
              </w:rPr>
            </w:pPr>
          </w:p>
        </w:tc>
      </w:tr>
      <w:tr w:rsidR="008A07E4" w14:paraId="4DBF1417" w14:textId="77777777">
        <w:tc>
          <w:tcPr>
            <w:tcW w:w="1479" w:type="dxa"/>
          </w:tcPr>
          <w:p w14:paraId="3AA6380F"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15C159EA"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5A31DE8" w14:textId="77777777" w:rsidR="008A07E4" w:rsidRDefault="007D20EA">
            <w:pPr>
              <w:rPr>
                <w:rFonts w:eastAsiaTheme="minorEastAsia"/>
                <w:lang w:val="en-US" w:eastAsia="zh-CN"/>
              </w:rPr>
            </w:pPr>
            <w:r>
              <w:rPr>
                <w:rFonts w:eastAsiaTheme="minorEastAsia"/>
                <w:lang w:val="en-US" w:eastAsia="zh-CN"/>
              </w:rPr>
              <w:t>We assume this only applies in TDD.</w:t>
            </w:r>
          </w:p>
        </w:tc>
      </w:tr>
      <w:tr w:rsidR="008A07E4" w14:paraId="49EB0848" w14:textId="77777777">
        <w:tc>
          <w:tcPr>
            <w:tcW w:w="1479" w:type="dxa"/>
          </w:tcPr>
          <w:p w14:paraId="367282C9"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621016FC"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E4EA3B5" w14:textId="77777777" w:rsidR="008A07E4" w:rsidRDefault="007D20EA">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8A07E4" w14:paraId="0D2F47C7" w14:textId="77777777">
        <w:tc>
          <w:tcPr>
            <w:tcW w:w="1479" w:type="dxa"/>
          </w:tcPr>
          <w:p w14:paraId="58A98E77"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7BCB630A" w14:textId="77777777" w:rsidR="008A07E4" w:rsidRDefault="007D20EA">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Default="007D20EA">
            <w:pPr>
              <w:rPr>
                <w:b/>
                <w:lang w:val="en-US"/>
              </w:rPr>
            </w:pPr>
            <w:r>
              <w:rPr>
                <w:b/>
                <w:highlight w:val="yellow"/>
                <w:lang w:val="en-US"/>
              </w:rPr>
              <w:t>High Priority Proposal 4-1b</w:t>
            </w:r>
            <w:r>
              <w:rPr>
                <w:b/>
                <w:lang w:val="en-US"/>
              </w:rPr>
              <w:t>:</w:t>
            </w:r>
          </w:p>
          <w:p w14:paraId="4ADF866C" w14:textId="77777777" w:rsidR="008A07E4" w:rsidRDefault="007D20EA">
            <w:pPr>
              <w:pStyle w:val="ListParagraph"/>
              <w:numPr>
                <w:ilvl w:val="0"/>
                <w:numId w:val="29"/>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7C34B5CC" w14:textId="77777777" w:rsidR="008A07E4" w:rsidRDefault="007D20EA">
            <w:pPr>
              <w:pStyle w:val="ListParagraph"/>
              <w:numPr>
                <w:ilvl w:val="1"/>
                <w:numId w:val="29"/>
              </w:numPr>
              <w:rPr>
                <w:b/>
                <w:bCs/>
                <w:color w:val="FF0000"/>
                <w:sz w:val="20"/>
                <w:szCs w:val="22"/>
                <w:lang w:val="en-US"/>
              </w:rPr>
            </w:pPr>
            <w:r>
              <w:rPr>
                <w:b/>
                <w:color w:val="FF0000"/>
                <w:sz w:val="20"/>
                <w:szCs w:val="22"/>
                <w:lang w:val="en-US"/>
              </w:rPr>
              <w:t>This corresponds to legacy behavior.</w:t>
            </w:r>
          </w:p>
        </w:tc>
      </w:tr>
      <w:tr w:rsidR="008A07E4" w14:paraId="3CD784EC" w14:textId="77777777">
        <w:tc>
          <w:tcPr>
            <w:tcW w:w="1479" w:type="dxa"/>
          </w:tcPr>
          <w:p w14:paraId="69E149B9"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D63366" w14:textId="77777777" w:rsidR="008A07E4" w:rsidRDefault="008A07E4">
            <w:pPr>
              <w:tabs>
                <w:tab w:val="left" w:pos="551"/>
              </w:tabs>
              <w:rPr>
                <w:rFonts w:eastAsiaTheme="minorEastAsia"/>
                <w:lang w:val="en-US" w:eastAsia="zh-CN"/>
              </w:rPr>
            </w:pPr>
          </w:p>
        </w:tc>
        <w:tc>
          <w:tcPr>
            <w:tcW w:w="6780" w:type="dxa"/>
          </w:tcPr>
          <w:p w14:paraId="6E7E86D3"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7074465" w14:textId="77777777" w:rsidR="008A07E4" w:rsidRDefault="007D20EA">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14:paraId="17C884FB" w14:textId="77777777">
        <w:tc>
          <w:tcPr>
            <w:tcW w:w="1479" w:type="dxa"/>
          </w:tcPr>
          <w:p w14:paraId="33132E5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E5D34B" w14:textId="77777777" w:rsidR="008A07E4" w:rsidRDefault="008A07E4">
            <w:pPr>
              <w:tabs>
                <w:tab w:val="left" w:pos="551"/>
              </w:tabs>
              <w:rPr>
                <w:rFonts w:eastAsiaTheme="minorEastAsia"/>
                <w:lang w:val="en-US" w:eastAsia="zh-CN"/>
              </w:rPr>
            </w:pPr>
          </w:p>
        </w:tc>
        <w:tc>
          <w:tcPr>
            <w:tcW w:w="6780" w:type="dxa"/>
          </w:tcPr>
          <w:p w14:paraId="68E7983F"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2EF72E07" w14:textId="77777777">
        <w:tc>
          <w:tcPr>
            <w:tcW w:w="1479" w:type="dxa"/>
          </w:tcPr>
          <w:p w14:paraId="02A23E5F" w14:textId="77777777" w:rsidR="008A07E4" w:rsidRDefault="007D20EA">
            <w:pPr>
              <w:rPr>
                <w:rFonts w:eastAsiaTheme="minorEastAsia"/>
                <w:lang w:val="en-US" w:eastAsia="zh-CN"/>
              </w:rPr>
            </w:pPr>
            <w:r>
              <w:rPr>
                <w:rFonts w:eastAsiaTheme="minorEastAsia"/>
                <w:lang w:val="en-US" w:eastAsia="zh-CN"/>
              </w:rPr>
              <w:t>Spreadtrum</w:t>
            </w:r>
          </w:p>
        </w:tc>
        <w:tc>
          <w:tcPr>
            <w:tcW w:w="1372" w:type="dxa"/>
          </w:tcPr>
          <w:p w14:paraId="253F63EF"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BE97BC1" w14:textId="77777777" w:rsidR="008A07E4" w:rsidRDefault="007D20E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173D60E0" w14:textId="77777777" w:rsidR="008A07E4" w:rsidRDefault="007D20EA">
            <w:pPr>
              <w:rPr>
                <w:rFonts w:eastAsiaTheme="minorEastAsia"/>
                <w:lang w:val="en-US" w:eastAsia="zh-CN"/>
              </w:rPr>
            </w:pPr>
            <w:r>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Default="007D20EA">
            <w:pPr>
              <w:rPr>
                <w:rFonts w:eastAsiaTheme="minorEastAsia"/>
                <w:lang w:val="en-US" w:eastAsia="zh-CN"/>
              </w:rPr>
            </w:pPr>
            <w:r>
              <w:rPr>
                <w:rFonts w:eastAsiaTheme="minorEastAsia"/>
                <w:lang w:val="en-US" w:eastAsia="zh-CN"/>
              </w:rPr>
              <w:t>Therefore, we suggest removing the sub-bullet currently.</w:t>
            </w:r>
          </w:p>
          <w:p w14:paraId="08C2A9C2" w14:textId="77777777" w:rsidR="008A07E4" w:rsidRDefault="007D20EA">
            <w:pPr>
              <w:rPr>
                <w:rFonts w:eastAsiaTheme="minorEastAsia"/>
                <w:lang w:val="en-US" w:eastAsia="zh-CN"/>
              </w:rPr>
            </w:pPr>
            <w:r>
              <w:rPr>
                <w:b/>
                <w:strike/>
                <w:color w:val="FF0000"/>
                <w:szCs w:val="22"/>
                <w:lang w:val="en-US"/>
              </w:rPr>
              <w:t>This corresponds to legacy behavior.</w:t>
            </w:r>
          </w:p>
        </w:tc>
      </w:tr>
      <w:tr w:rsidR="008A07E4" w14:paraId="32A90A08" w14:textId="77777777">
        <w:tc>
          <w:tcPr>
            <w:tcW w:w="1479" w:type="dxa"/>
          </w:tcPr>
          <w:p w14:paraId="5BAD7F02" w14:textId="77777777" w:rsidR="008A07E4" w:rsidRDefault="007D20E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9EE5F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E48AAE"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8A07E4" w14:paraId="656F7596" w14:textId="77777777">
        <w:tc>
          <w:tcPr>
            <w:tcW w:w="1479" w:type="dxa"/>
          </w:tcPr>
          <w:p w14:paraId="19F2A010"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BF3406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DFAB146" w14:textId="77777777" w:rsidR="008A07E4" w:rsidRDefault="008A07E4">
            <w:pPr>
              <w:rPr>
                <w:rFonts w:eastAsiaTheme="minorEastAsia"/>
                <w:lang w:val="en-US" w:eastAsia="zh-CN"/>
              </w:rPr>
            </w:pPr>
          </w:p>
        </w:tc>
      </w:tr>
      <w:tr w:rsidR="008A07E4" w14:paraId="5D4ACEF6" w14:textId="77777777">
        <w:tc>
          <w:tcPr>
            <w:tcW w:w="1479" w:type="dxa"/>
          </w:tcPr>
          <w:p w14:paraId="7FFEED4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E2C62A"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92AC7" w14:textId="77777777" w:rsidR="008A07E4" w:rsidRDefault="008A07E4">
            <w:pPr>
              <w:rPr>
                <w:rFonts w:eastAsiaTheme="minorEastAsia"/>
                <w:lang w:val="en-US" w:eastAsia="zh-CN"/>
              </w:rPr>
            </w:pPr>
          </w:p>
        </w:tc>
      </w:tr>
      <w:tr w:rsidR="008A07E4" w14:paraId="30326CF4" w14:textId="77777777">
        <w:tc>
          <w:tcPr>
            <w:tcW w:w="1479" w:type="dxa"/>
          </w:tcPr>
          <w:p w14:paraId="19F295D3"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A6A8D0F"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4B21DEA" w14:textId="77777777" w:rsidR="008A07E4" w:rsidRDefault="008A07E4">
            <w:pPr>
              <w:rPr>
                <w:rFonts w:eastAsiaTheme="minorEastAsia"/>
                <w:lang w:val="en-US" w:eastAsia="zh-CN"/>
              </w:rPr>
            </w:pPr>
          </w:p>
        </w:tc>
      </w:tr>
      <w:tr w:rsidR="008A07E4" w14:paraId="23F3CBEA" w14:textId="77777777">
        <w:tc>
          <w:tcPr>
            <w:tcW w:w="1479" w:type="dxa"/>
          </w:tcPr>
          <w:p w14:paraId="198AA96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91A94F" w14:textId="77777777" w:rsidR="008A07E4" w:rsidRDefault="008A07E4">
            <w:pPr>
              <w:tabs>
                <w:tab w:val="left" w:pos="551"/>
              </w:tabs>
              <w:rPr>
                <w:rFonts w:eastAsiaTheme="minorEastAsia"/>
                <w:lang w:val="en-US" w:eastAsia="zh-CN"/>
              </w:rPr>
            </w:pPr>
          </w:p>
        </w:tc>
        <w:tc>
          <w:tcPr>
            <w:tcW w:w="6780" w:type="dxa"/>
          </w:tcPr>
          <w:p w14:paraId="2A193430" w14:textId="77777777" w:rsidR="008A07E4" w:rsidRDefault="007D20EA">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14:paraId="3162E39A" w14:textId="77777777">
        <w:tc>
          <w:tcPr>
            <w:tcW w:w="1479" w:type="dxa"/>
          </w:tcPr>
          <w:p w14:paraId="5AE28581" w14:textId="77777777" w:rsidR="008A07E4" w:rsidRDefault="007D20EA">
            <w:pPr>
              <w:rPr>
                <w:rFonts w:eastAsia="Yu Mincho"/>
                <w:lang w:val="en-US" w:eastAsia="ja-JP"/>
              </w:rPr>
            </w:pPr>
            <w:r>
              <w:rPr>
                <w:rFonts w:eastAsiaTheme="minorEastAsia"/>
                <w:lang w:val="en-US" w:eastAsia="zh-CN"/>
              </w:rPr>
              <w:t>MediaTek</w:t>
            </w:r>
          </w:p>
        </w:tc>
        <w:tc>
          <w:tcPr>
            <w:tcW w:w="1372" w:type="dxa"/>
          </w:tcPr>
          <w:p w14:paraId="3F289A3A"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13B18049" w14:textId="77777777" w:rsidR="008A07E4" w:rsidRDefault="007D20EA">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1B932280"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Default="007D20EA">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56AFCD46" w14:textId="77777777" w:rsidR="008A07E4" w:rsidRDefault="007D20EA">
            <w:pPr>
              <w:jc w:val="center"/>
              <w:rPr>
                <w:rFonts w:eastAsiaTheme="minorEastAsia"/>
                <w:lang w:val="en-US" w:eastAsia="zh-CN"/>
              </w:rPr>
            </w:pPr>
            <w:r>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14:paraId="05052762" w14:textId="77777777">
        <w:tc>
          <w:tcPr>
            <w:tcW w:w="1479" w:type="dxa"/>
          </w:tcPr>
          <w:p w14:paraId="39C2575F"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6F9EBB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90943" w14:textId="77777777" w:rsidR="008A07E4" w:rsidRDefault="008A07E4">
            <w:pPr>
              <w:rPr>
                <w:rFonts w:eastAsiaTheme="minorEastAsia"/>
                <w:lang w:val="en-US" w:eastAsia="zh-CN"/>
              </w:rPr>
            </w:pPr>
          </w:p>
        </w:tc>
      </w:tr>
      <w:tr w:rsidR="008A07E4" w14:paraId="3AC83E66" w14:textId="77777777">
        <w:tc>
          <w:tcPr>
            <w:tcW w:w="1479" w:type="dxa"/>
          </w:tcPr>
          <w:p w14:paraId="31C49E7D"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F00EA9D"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13574A2" w14:textId="77777777" w:rsidR="008A07E4" w:rsidRDefault="007D20EA">
            <w:pPr>
              <w:rPr>
                <w:rFonts w:eastAsiaTheme="minorEastAsia"/>
                <w:lang w:val="en-US" w:eastAsia="zh-CN"/>
              </w:rPr>
            </w:pPr>
            <w:r>
              <w:rPr>
                <w:rFonts w:eastAsiaTheme="minorEastAsia"/>
                <w:lang w:val="en-US" w:eastAsia="zh-CN"/>
              </w:rPr>
              <w:t>Same comment as before, CORESET#0 must be within BW of initial UL BWP</w:t>
            </w:r>
          </w:p>
        </w:tc>
      </w:tr>
      <w:tr w:rsidR="008A07E4" w14:paraId="39381DFD" w14:textId="77777777">
        <w:tc>
          <w:tcPr>
            <w:tcW w:w="1479" w:type="dxa"/>
          </w:tcPr>
          <w:p w14:paraId="2F0E96D6"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BD6A07"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8A06"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50EF36" w14:textId="77777777" w:rsidR="008A07E4" w:rsidRDefault="007D20EA">
            <w:pPr>
              <w:ind w:firstLine="360"/>
              <w:rPr>
                <w:i/>
                <w:lang w:val="fi-FI"/>
              </w:rPr>
            </w:pPr>
            <w:r>
              <w:rPr>
                <w:i/>
                <w:lang w:eastAsia="zh-CN"/>
              </w:rPr>
              <w:t>Agreements in RAN1#94:</w:t>
            </w:r>
          </w:p>
          <w:p w14:paraId="3AF594BA" w14:textId="77777777" w:rsidR="008A07E4" w:rsidRDefault="007D20EA">
            <w:pPr>
              <w:numPr>
                <w:ilvl w:val="0"/>
                <w:numId w:val="30"/>
              </w:numPr>
              <w:spacing w:after="0" w:line="240" w:lineRule="auto"/>
              <w:rPr>
                <w:i/>
                <w:lang w:val="fi-FI"/>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A57808E" w14:textId="77777777" w:rsidR="008A07E4" w:rsidRDefault="007D20EA">
            <w:pPr>
              <w:numPr>
                <w:ilvl w:val="1"/>
                <w:numId w:val="30"/>
              </w:numPr>
              <w:spacing w:after="0" w:line="240" w:lineRule="auto"/>
              <w:rPr>
                <w:i/>
                <w:lang w:val="fi-FI"/>
              </w:rPr>
            </w:pPr>
            <w:r>
              <w:rPr>
                <w:i/>
                <w:lang w:eastAsia="zh-CN"/>
              </w:rPr>
              <w:t>The initial DL BWP configured in SIB1 includes the bandwidth of CORESET#0</w:t>
            </w:r>
          </w:p>
          <w:p w14:paraId="09EBB163" w14:textId="77777777" w:rsidR="008A07E4" w:rsidRDefault="007D20EA">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Default="008A07E4">
            <w:pPr>
              <w:rPr>
                <w:rFonts w:eastAsiaTheme="minorEastAsia"/>
                <w:lang w:val="fi-FI" w:eastAsia="zh-CN"/>
              </w:rPr>
            </w:pPr>
          </w:p>
          <w:p w14:paraId="67ECDF2A" w14:textId="77777777" w:rsidR="008A07E4" w:rsidRDefault="007D20EA">
            <w:pPr>
              <w:rPr>
                <w:rFonts w:eastAsiaTheme="minorEastAsia"/>
                <w:lang w:val="fi-FI" w:eastAsia="zh-CN"/>
              </w:rPr>
            </w:pPr>
            <w:r>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053A45EC" w14:textId="77777777" w:rsidR="008A07E4" w:rsidRDefault="007D20EA">
            <w:pPr>
              <w:pStyle w:val="ListParagraph"/>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7992549" w14:textId="77777777" w:rsidR="008A07E4" w:rsidRDefault="007D20EA">
            <w:pPr>
              <w:rPr>
                <w:rFonts w:eastAsiaTheme="minorEastAsia"/>
                <w:lang w:val="en-US" w:eastAsia="zh-CN"/>
              </w:rPr>
            </w:pPr>
            <w:r>
              <w:rPr>
                <w:b/>
                <w:color w:val="FF0000"/>
                <w:szCs w:val="22"/>
                <w:lang w:val="en-US"/>
              </w:rPr>
              <w:t>This corresponds to legacy behavior.</w:t>
            </w:r>
          </w:p>
        </w:tc>
      </w:tr>
      <w:tr w:rsidR="008A07E4" w14:paraId="0A55002A" w14:textId="77777777">
        <w:tc>
          <w:tcPr>
            <w:tcW w:w="1479" w:type="dxa"/>
          </w:tcPr>
          <w:p w14:paraId="38E33CCA"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FEEF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9F74EA" w14:textId="77777777" w:rsidR="008A07E4" w:rsidRDefault="008A07E4">
            <w:pPr>
              <w:rPr>
                <w:b/>
                <w:color w:val="FF0000"/>
                <w:szCs w:val="22"/>
                <w:lang w:val="en-US"/>
              </w:rPr>
            </w:pPr>
          </w:p>
        </w:tc>
      </w:tr>
      <w:tr w:rsidR="009F5B06" w14:paraId="56425FEA" w14:textId="77777777">
        <w:tc>
          <w:tcPr>
            <w:tcW w:w="1479" w:type="dxa"/>
          </w:tcPr>
          <w:p w14:paraId="20F6991E" w14:textId="0946D51E"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2F5CDA1C" w14:textId="770BF977"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281F38" w14:textId="1EE5ABB5" w:rsidR="009F5B06" w:rsidRDefault="009F5B06">
            <w:pPr>
              <w:rPr>
                <w:b/>
                <w:color w:val="FF0000"/>
                <w:szCs w:val="22"/>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5E16F6" w14:paraId="065F6B6E" w14:textId="77777777">
        <w:tc>
          <w:tcPr>
            <w:tcW w:w="1479" w:type="dxa"/>
          </w:tcPr>
          <w:p w14:paraId="1E4468C0" w14:textId="79EC4121" w:rsidR="005E16F6" w:rsidRDefault="005E16F6">
            <w:pPr>
              <w:spacing w:afterLines="50" w:after="120"/>
              <w:rPr>
                <w:rFonts w:eastAsiaTheme="minorEastAsia"/>
                <w:lang w:val="en-US" w:eastAsia="zh-CN"/>
              </w:rPr>
            </w:pPr>
            <w:r>
              <w:rPr>
                <w:rFonts w:eastAsiaTheme="minorEastAsia"/>
                <w:lang w:val="en-US" w:eastAsia="zh-CN"/>
              </w:rPr>
              <w:t>Intel</w:t>
            </w:r>
          </w:p>
        </w:tc>
        <w:tc>
          <w:tcPr>
            <w:tcW w:w="1372" w:type="dxa"/>
          </w:tcPr>
          <w:p w14:paraId="41735E00" w14:textId="4E7E43CB" w:rsidR="005E16F6" w:rsidRDefault="005E16F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B2063A" w14:textId="77777777" w:rsidR="005E16F6" w:rsidRDefault="005E16F6">
            <w:pPr>
              <w:rPr>
                <w:rFonts w:eastAsiaTheme="minorEastAsia"/>
                <w:lang w:val="en-US" w:eastAsia="zh-CN"/>
              </w:rPr>
            </w:pPr>
            <w:r>
              <w:rPr>
                <w:rFonts w:eastAsiaTheme="minorEastAsia"/>
                <w:lang w:val="en-US" w:eastAsia="zh-CN"/>
              </w:rPr>
              <w:t>Same reasons as before</w:t>
            </w:r>
            <w:r w:rsidR="002F6575">
              <w:rPr>
                <w:rFonts w:eastAsiaTheme="minorEastAsia"/>
                <w:lang w:val="en-US" w:eastAsia="zh-CN"/>
              </w:rPr>
              <w:t xml:space="preserve">. </w:t>
            </w:r>
            <w:proofErr w:type="gramStart"/>
            <w:r w:rsidR="002F6575">
              <w:rPr>
                <w:rFonts w:eastAsiaTheme="minorEastAsia"/>
                <w:lang w:val="en-US" w:eastAsia="zh-CN"/>
              </w:rPr>
              <w:t>First of all</w:t>
            </w:r>
            <w:proofErr w:type="gramEnd"/>
            <w:r w:rsidR="002F6575">
              <w:rPr>
                <w:rFonts w:eastAsiaTheme="minorEastAsia"/>
                <w:lang w:val="en-US" w:eastAsia="zh-CN"/>
              </w:rPr>
              <w:t>, it seems “</w:t>
            </w:r>
            <w:r w:rsidR="00207236">
              <w:rPr>
                <w:rFonts w:eastAsiaTheme="minorEastAsia"/>
                <w:lang w:val="en-US" w:eastAsia="zh-CN"/>
              </w:rPr>
              <w:t xml:space="preserve">legacy </w:t>
            </w:r>
            <w:r w:rsidR="0033120C">
              <w:rPr>
                <w:rFonts w:eastAsiaTheme="minorEastAsia"/>
                <w:lang w:val="en-US" w:eastAsia="zh-CN"/>
              </w:rPr>
              <w:t xml:space="preserve">behavior” itself is unclear. Secondly, it is not clear if with the proposal we also need to define </w:t>
            </w:r>
            <w:r w:rsidR="00A328A1">
              <w:rPr>
                <w:rFonts w:eastAsiaTheme="minorEastAsia"/>
                <w:lang w:val="en-US" w:eastAsia="zh-CN"/>
              </w:rPr>
              <w:t>RF retuning gaps to allow the UE to switch between CORESET #0 and initial UL BWP. If gaps are not defined</w:t>
            </w:r>
            <w:r w:rsidR="003404E3">
              <w:rPr>
                <w:rFonts w:eastAsiaTheme="minorEastAsia"/>
                <w:lang w:val="en-US" w:eastAsia="zh-CN"/>
              </w:rPr>
              <w:t>, it’d be good to understand how UE can retune w/o any provisioned gaps</w:t>
            </w:r>
            <w:r w:rsidR="003E0859">
              <w:rPr>
                <w:rFonts w:eastAsiaTheme="minorEastAsia"/>
                <w:lang w:val="en-US" w:eastAsia="zh-CN"/>
              </w:rPr>
              <w:t xml:space="preserve"> in such cases, while it needs center frequency alignment between the </w:t>
            </w:r>
            <w:proofErr w:type="spellStart"/>
            <w:r w:rsidR="003E0859">
              <w:rPr>
                <w:rFonts w:eastAsiaTheme="minorEastAsia"/>
                <w:lang w:val="en-US" w:eastAsia="zh-CN"/>
              </w:rPr>
              <w:t>iDL</w:t>
            </w:r>
            <w:proofErr w:type="spellEnd"/>
            <w:r w:rsidR="003E0859">
              <w:rPr>
                <w:rFonts w:eastAsiaTheme="minorEastAsia"/>
                <w:lang w:val="en-US" w:eastAsia="zh-CN"/>
              </w:rPr>
              <w:t xml:space="preserve"> BWP and </w:t>
            </w:r>
            <w:proofErr w:type="spellStart"/>
            <w:r w:rsidR="003E0859">
              <w:rPr>
                <w:rFonts w:eastAsiaTheme="minorEastAsia"/>
                <w:lang w:val="en-US" w:eastAsia="zh-CN"/>
              </w:rPr>
              <w:t>iUL</w:t>
            </w:r>
            <w:proofErr w:type="spellEnd"/>
            <w:r w:rsidR="003E0859">
              <w:rPr>
                <w:rFonts w:eastAsiaTheme="minorEastAsia"/>
                <w:lang w:val="en-US" w:eastAsia="zh-CN"/>
              </w:rPr>
              <w:t xml:space="preserve"> BWP only if </w:t>
            </w:r>
            <w:proofErr w:type="spellStart"/>
            <w:r w:rsidR="003E0859">
              <w:rPr>
                <w:rFonts w:eastAsiaTheme="minorEastAsia"/>
                <w:lang w:val="en-US" w:eastAsia="zh-CN"/>
              </w:rPr>
              <w:t>iDL</w:t>
            </w:r>
            <w:proofErr w:type="spellEnd"/>
            <w:r w:rsidR="003E0859">
              <w:rPr>
                <w:rFonts w:eastAsiaTheme="minorEastAsia"/>
                <w:lang w:val="en-US" w:eastAsia="zh-CN"/>
              </w:rPr>
              <w:t xml:space="preserve"> BWP does NOT include CD-SSB and MIB-configured CORESET #0.</w:t>
            </w:r>
          </w:p>
          <w:p w14:paraId="01E9EE16" w14:textId="359ACEE4" w:rsidR="003E0859" w:rsidRDefault="003E0859">
            <w:pPr>
              <w:rPr>
                <w:rFonts w:eastAsiaTheme="minorEastAsia"/>
                <w:lang w:val="en-US" w:eastAsia="zh-CN"/>
              </w:rPr>
            </w:pPr>
            <w:r>
              <w:rPr>
                <w:rFonts w:eastAsiaTheme="minorEastAsia"/>
                <w:lang w:val="en-US" w:eastAsia="zh-CN"/>
              </w:rPr>
              <w:t xml:space="preserve">In fact, </w:t>
            </w:r>
            <w:r w:rsidR="00340D25">
              <w:rPr>
                <w:rFonts w:eastAsiaTheme="minorEastAsia"/>
                <w:lang w:val="en-US" w:eastAsia="zh-CN"/>
              </w:rPr>
              <w:t xml:space="preserve">given that we have agreed on center frequency alignment for TDD between </w:t>
            </w:r>
            <w:proofErr w:type="spellStart"/>
            <w:r w:rsidR="00340D25">
              <w:rPr>
                <w:rFonts w:eastAsiaTheme="minorEastAsia"/>
                <w:lang w:val="en-US" w:eastAsia="zh-CN"/>
              </w:rPr>
              <w:t>iDL</w:t>
            </w:r>
            <w:proofErr w:type="spellEnd"/>
            <w:r w:rsidR="00340D25">
              <w:rPr>
                <w:rFonts w:eastAsiaTheme="minorEastAsia"/>
                <w:lang w:val="en-US" w:eastAsia="zh-CN"/>
              </w:rPr>
              <w:t xml:space="preserve"> and </w:t>
            </w:r>
            <w:proofErr w:type="spellStart"/>
            <w:r w:rsidR="00340D25">
              <w:rPr>
                <w:rFonts w:eastAsiaTheme="minorEastAsia"/>
                <w:lang w:val="en-US" w:eastAsia="zh-CN"/>
              </w:rPr>
              <w:t>iUL</w:t>
            </w:r>
            <w:proofErr w:type="spellEnd"/>
            <w:r w:rsidR="00340D25">
              <w:rPr>
                <w:rFonts w:eastAsiaTheme="minorEastAsia"/>
                <w:lang w:val="en-US" w:eastAsia="zh-CN"/>
              </w:rPr>
              <w:t xml:space="preserve"> BWPs used for random access, </w:t>
            </w:r>
            <w:r>
              <w:rPr>
                <w:rFonts w:eastAsiaTheme="minorEastAsia"/>
                <w:lang w:val="en-US" w:eastAsia="zh-CN"/>
              </w:rPr>
              <w:t xml:space="preserve">we do not see </w:t>
            </w:r>
            <w:r w:rsidR="005F7F3F">
              <w:rPr>
                <w:rFonts w:eastAsiaTheme="minorEastAsia"/>
                <w:lang w:val="en-US" w:eastAsia="zh-CN"/>
              </w:rPr>
              <w:t xml:space="preserve">a need for the proposal in the first place. </w:t>
            </w:r>
          </w:p>
        </w:tc>
      </w:tr>
    </w:tbl>
    <w:p w14:paraId="79F4115A" w14:textId="77777777" w:rsidR="008A07E4" w:rsidRDefault="008A07E4">
      <w:pPr>
        <w:jc w:val="both"/>
        <w:rPr>
          <w:lang w:val="en-US"/>
        </w:rPr>
      </w:pPr>
    </w:p>
    <w:p w14:paraId="234A93D5" w14:textId="77777777" w:rsidR="008A07E4" w:rsidRDefault="007D20EA">
      <w:pPr>
        <w:rPr>
          <w:b/>
          <w:bCs/>
          <w:lang w:val="en-US"/>
        </w:rPr>
      </w:pPr>
      <w:r>
        <w:rPr>
          <w:b/>
          <w:highlight w:val="yellow"/>
          <w:lang w:val="en-US"/>
        </w:rPr>
        <w:lastRenderedPageBreak/>
        <w:t>FL1 High Priority Proposal 4-2a</w:t>
      </w:r>
      <w:r>
        <w:rPr>
          <w:b/>
          <w:lang w:val="en-US"/>
        </w:rPr>
        <w:t>:</w:t>
      </w:r>
    </w:p>
    <w:p w14:paraId="7F16246C"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803F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14:paraId="3ED67864" w14:textId="77777777">
        <w:tc>
          <w:tcPr>
            <w:tcW w:w="1479" w:type="dxa"/>
            <w:shd w:val="clear" w:color="auto" w:fill="D9D9D9" w:themeFill="background1" w:themeFillShade="D9"/>
          </w:tcPr>
          <w:p w14:paraId="5F55035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B6E45D2"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07976FC" w14:textId="77777777" w:rsidR="008A07E4" w:rsidRDefault="007D20EA">
            <w:pPr>
              <w:rPr>
                <w:b/>
                <w:bCs/>
                <w:lang w:val="en-US"/>
              </w:rPr>
            </w:pPr>
            <w:r>
              <w:rPr>
                <w:b/>
                <w:bCs/>
                <w:lang w:val="en-US"/>
              </w:rPr>
              <w:t>Comments</w:t>
            </w:r>
          </w:p>
        </w:tc>
      </w:tr>
      <w:tr w:rsidR="008A07E4" w14:paraId="023D4DFB" w14:textId="77777777">
        <w:tc>
          <w:tcPr>
            <w:tcW w:w="1479" w:type="dxa"/>
          </w:tcPr>
          <w:p w14:paraId="44D55BCF" w14:textId="77777777" w:rsidR="008A07E4" w:rsidRDefault="007D20EA">
            <w:pPr>
              <w:rPr>
                <w:lang w:val="en-US" w:eastAsia="ko-KR"/>
              </w:rPr>
            </w:pPr>
            <w:r>
              <w:rPr>
                <w:lang w:val="en-US" w:eastAsia="ko-KR"/>
              </w:rPr>
              <w:t>Intel</w:t>
            </w:r>
          </w:p>
        </w:tc>
        <w:tc>
          <w:tcPr>
            <w:tcW w:w="1372" w:type="dxa"/>
          </w:tcPr>
          <w:p w14:paraId="482FF8FA" w14:textId="77777777" w:rsidR="008A07E4" w:rsidRDefault="007D20EA">
            <w:pPr>
              <w:tabs>
                <w:tab w:val="left" w:pos="551"/>
              </w:tabs>
              <w:rPr>
                <w:lang w:val="en-US" w:eastAsia="ko-KR"/>
              </w:rPr>
            </w:pPr>
            <w:r>
              <w:rPr>
                <w:lang w:val="en-US" w:eastAsia="ko-KR"/>
              </w:rPr>
              <w:t>N</w:t>
            </w:r>
          </w:p>
        </w:tc>
        <w:tc>
          <w:tcPr>
            <w:tcW w:w="6780" w:type="dxa"/>
          </w:tcPr>
          <w:p w14:paraId="736F746C" w14:textId="77777777" w:rsidR="008A07E4" w:rsidRDefault="007D20EA">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5D238C4" w14:textId="77777777" w:rsidR="008A07E4" w:rsidRDefault="007D20EA">
            <w:pPr>
              <w:rPr>
                <w:lang w:val="en-US" w:eastAsia="ko-KR"/>
              </w:rPr>
            </w:pPr>
            <w:r>
              <w:rPr>
                <w:lang w:val="en-US" w:eastAsia="ko-KR"/>
              </w:rPr>
              <w:t xml:space="preserve">We can accept the following version: </w:t>
            </w:r>
          </w:p>
          <w:p w14:paraId="3CD86F7A"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6395E9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1EF3E7E"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1CF9F70C" w14:textId="77777777">
        <w:tc>
          <w:tcPr>
            <w:tcW w:w="1479" w:type="dxa"/>
          </w:tcPr>
          <w:p w14:paraId="04E5405F" w14:textId="77777777" w:rsidR="008A07E4" w:rsidRDefault="007D20EA">
            <w:pPr>
              <w:rPr>
                <w:lang w:val="en-US" w:eastAsia="ko-KR"/>
              </w:rPr>
            </w:pPr>
            <w:r>
              <w:rPr>
                <w:lang w:val="en-US" w:eastAsia="ko-KR"/>
              </w:rPr>
              <w:t>Qualcomm</w:t>
            </w:r>
          </w:p>
        </w:tc>
        <w:tc>
          <w:tcPr>
            <w:tcW w:w="1372" w:type="dxa"/>
          </w:tcPr>
          <w:p w14:paraId="69E33A1A" w14:textId="77777777" w:rsidR="008A07E4" w:rsidRDefault="007D20EA">
            <w:pPr>
              <w:tabs>
                <w:tab w:val="left" w:pos="551"/>
              </w:tabs>
              <w:rPr>
                <w:lang w:val="en-US" w:eastAsia="ko-KR"/>
              </w:rPr>
            </w:pPr>
            <w:r>
              <w:rPr>
                <w:lang w:val="en-US" w:eastAsia="ko-KR"/>
              </w:rPr>
              <w:t>Y</w:t>
            </w:r>
          </w:p>
        </w:tc>
        <w:tc>
          <w:tcPr>
            <w:tcW w:w="6780" w:type="dxa"/>
          </w:tcPr>
          <w:p w14:paraId="4D38F41E" w14:textId="77777777" w:rsidR="008A07E4" w:rsidRDefault="008A07E4">
            <w:pPr>
              <w:rPr>
                <w:lang w:val="en-US" w:eastAsia="ko-KR"/>
              </w:rPr>
            </w:pPr>
          </w:p>
        </w:tc>
      </w:tr>
      <w:tr w:rsidR="008A07E4" w14:paraId="137BBFF5" w14:textId="77777777">
        <w:tc>
          <w:tcPr>
            <w:tcW w:w="1479" w:type="dxa"/>
          </w:tcPr>
          <w:p w14:paraId="3C873A2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F169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203E1" w14:textId="77777777" w:rsidR="008A07E4" w:rsidRDefault="007D20EA">
            <w:pPr>
              <w:rPr>
                <w:rFonts w:eastAsiaTheme="minorEastAsia"/>
                <w:lang w:val="en-US" w:eastAsia="zh-CN"/>
              </w:rPr>
            </w:pPr>
            <w:r>
              <w:rPr>
                <w:rFonts w:eastAsiaTheme="minorEastAsia"/>
                <w:lang w:val="en-US" w:eastAsia="zh-CN"/>
              </w:rPr>
              <w:t xml:space="preserve">We are fine with the proposal for progress. </w:t>
            </w:r>
          </w:p>
        </w:tc>
      </w:tr>
      <w:tr w:rsidR="008A07E4" w14:paraId="19A2F6A8" w14:textId="77777777">
        <w:tc>
          <w:tcPr>
            <w:tcW w:w="1479" w:type="dxa"/>
          </w:tcPr>
          <w:p w14:paraId="0D7FDF1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9E3AF6" w14:textId="77777777" w:rsidR="008A07E4" w:rsidRDefault="007D20EA">
            <w:pPr>
              <w:tabs>
                <w:tab w:val="left" w:pos="551"/>
              </w:tabs>
              <w:rPr>
                <w:lang w:val="en-US" w:eastAsia="ko-KR"/>
              </w:rPr>
            </w:pPr>
            <w:r>
              <w:rPr>
                <w:lang w:val="en-US" w:eastAsia="ko-KR"/>
              </w:rPr>
              <w:t>Y</w:t>
            </w:r>
          </w:p>
        </w:tc>
        <w:tc>
          <w:tcPr>
            <w:tcW w:w="6780" w:type="dxa"/>
          </w:tcPr>
          <w:p w14:paraId="3A48E5C1" w14:textId="77777777" w:rsidR="008A07E4" w:rsidRDefault="007D20EA">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8A07E4" w14:paraId="3DB8BA6D" w14:textId="77777777">
        <w:tc>
          <w:tcPr>
            <w:tcW w:w="1479" w:type="dxa"/>
          </w:tcPr>
          <w:p w14:paraId="1BDD40D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0CEEE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5356D8F" w14:textId="77777777" w:rsidR="008A07E4" w:rsidRDefault="008A07E4">
            <w:pPr>
              <w:rPr>
                <w:lang w:val="en-US" w:eastAsia="ko-KR"/>
              </w:rPr>
            </w:pPr>
          </w:p>
        </w:tc>
      </w:tr>
      <w:tr w:rsidR="008A07E4" w14:paraId="04431D19" w14:textId="77777777">
        <w:tc>
          <w:tcPr>
            <w:tcW w:w="1479" w:type="dxa"/>
          </w:tcPr>
          <w:p w14:paraId="72D4B944" w14:textId="77777777" w:rsidR="008A07E4" w:rsidRDefault="007D20EA">
            <w:pPr>
              <w:rPr>
                <w:rFonts w:eastAsia="Yu Mincho"/>
                <w:lang w:val="en-US" w:eastAsia="ja-JP"/>
              </w:rPr>
            </w:pPr>
            <w:r>
              <w:rPr>
                <w:lang w:val="en-US" w:eastAsia="ko-KR"/>
              </w:rPr>
              <w:t xml:space="preserve">Nordic </w:t>
            </w:r>
          </w:p>
        </w:tc>
        <w:tc>
          <w:tcPr>
            <w:tcW w:w="1372" w:type="dxa"/>
          </w:tcPr>
          <w:p w14:paraId="65D46574"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204507CE"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3493C8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BA501CD" w14:textId="77777777" w:rsidR="008A07E4" w:rsidRDefault="007D20EA">
            <w:pPr>
              <w:pStyle w:val="ListParagraph"/>
              <w:numPr>
                <w:ilvl w:val="1"/>
                <w:numId w:val="29"/>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8A07E4" w14:paraId="73BD85DF" w14:textId="77777777">
        <w:tc>
          <w:tcPr>
            <w:tcW w:w="1479" w:type="dxa"/>
          </w:tcPr>
          <w:p w14:paraId="1DBFF2D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D4FD9F"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7112A7D5" w14:textId="77777777" w:rsidR="008A07E4" w:rsidRDefault="008A07E4">
            <w:pPr>
              <w:rPr>
                <w:b/>
                <w:bCs/>
                <w:lang w:val="en-US"/>
              </w:rPr>
            </w:pPr>
          </w:p>
        </w:tc>
      </w:tr>
      <w:tr w:rsidR="008A07E4" w14:paraId="4AA92197" w14:textId="77777777">
        <w:tc>
          <w:tcPr>
            <w:tcW w:w="1479" w:type="dxa"/>
          </w:tcPr>
          <w:p w14:paraId="48C5A0A4"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0B08B51" w14:textId="77777777" w:rsidR="008A07E4" w:rsidRDefault="007D20EA">
            <w:pPr>
              <w:tabs>
                <w:tab w:val="left" w:pos="551"/>
              </w:tabs>
              <w:rPr>
                <w:lang w:val="en-US" w:eastAsia="ja-JP"/>
              </w:rPr>
            </w:pPr>
            <w:r>
              <w:rPr>
                <w:rFonts w:eastAsia="SimSun"/>
                <w:lang w:val="en-US" w:eastAsia="zh-CN"/>
              </w:rPr>
              <w:t>Y</w:t>
            </w:r>
          </w:p>
        </w:tc>
        <w:tc>
          <w:tcPr>
            <w:tcW w:w="6780" w:type="dxa"/>
          </w:tcPr>
          <w:p w14:paraId="6FDD9729"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w:t>
            </w:r>
            <w:r>
              <w:rPr>
                <w:rFonts w:ascii="Times New Roman" w:hAnsi="Times New Roman" w:cs="Times New Roman"/>
                <w:kern w:val="2"/>
                <w:sz w:val="20"/>
                <w:szCs w:val="20"/>
                <w:lang w:val="en-US" w:eastAsia="zh-CN"/>
              </w:rPr>
              <w:lastRenderedPageBreak/>
              <w:t>random access for RedCap UEs in TDD.</w:t>
            </w:r>
          </w:p>
        </w:tc>
      </w:tr>
      <w:tr w:rsidR="008A07E4" w14:paraId="71D61D48" w14:textId="77777777">
        <w:tc>
          <w:tcPr>
            <w:tcW w:w="1479" w:type="dxa"/>
          </w:tcPr>
          <w:p w14:paraId="557A8D93"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1372" w:type="dxa"/>
          </w:tcPr>
          <w:p w14:paraId="59961392"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6D79B9B4"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8A07E4" w14:paraId="0F139473" w14:textId="77777777">
        <w:tc>
          <w:tcPr>
            <w:tcW w:w="1479" w:type="dxa"/>
          </w:tcPr>
          <w:p w14:paraId="3E2E4CC4"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43CD8D"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1316599"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A740713" w14:textId="77777777">
        <w:tc>
          <w:tcPr>
            <w:tcW w:w="1479" w:type="dxa"/>
          </w:tcPr>
          <w:p w14:paraId="7D32A8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7B68A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A8B6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8A07E4" w14:paraId="23EE07E8" w14:textId="77777777">
        <w:tc>
          <w:tcPr>
            <w:tcW w:w="1479" w:type="dxa"/>
          </w:tcPr>
          <w:p w14:paraId="3040575E"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2F648778"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3EADC3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B3805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1F3DE104"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8A07E4" w14:paraId="0D7834C9" w14:textId="77777777">
        <w:tc>
          <w:tcPr>
            <w:tcW w:w="1479" w:type="dxa"/>
          </w:tcPr>
          <w:p w14:paraId="7DB2249F"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3633E3B2"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B2E7EC"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2CDDCF6" w14:textId="77777777">
        <w:tc>
          <w:tcPr>
            <w:tcW w:w="1479" w:type="dxa"/>
          </w:tcPr>
          <w:p w14:paraId="578DB3CC" w14:textId="77777777" w:rsidR="008A07E4" w:rsidRDefault="007D20EA">
            <w:pPr>
              <w:rPr>
                <w:lang w:val="en-US" w:eastAsia="ko-KR"/>
              </w:rPr>
            </w:pPr>
            <w:r>
              <w:rPr>
                <w:lang w:val="en-US" w:eastAsia="ko-KR"/>
              </w:rPr>
              <w:t>Ericsson</w:t>
            </w:r>
          </w:p>
        </w:tc>
        <w:tc>
          <w:tcPr>
            <w:tcW w:w="1372" w:type="dxa"/>
          </w:tcPr>
          <w:p w14:paraId="72377C76" w14:textId="77777777" w:rsidR="008A07E4" w:rsidRDefault="007D20EA">
            <w:pPr>
              <w:tabs>
                <w:tab w:val="left" w:pos="551"/>
              </w:tabs>
              <w:rPr>
                <w:lang w:val="en-US" w:eastAsia="ko-KR"/>
              </w:rPr>
            </w:pPr>
            <w:r>
              <w:rPr>
                <w:lang w:val="en-US" w:eastAsia="ko-KR"/>
              </w:rPr>
              <w:t>Y, with minor changes</w:t>
            </w:r>
          </w:p>
        </w:tc>
        <w:tc>
          <w:tcPr>
            <w:tcW w:w="6780" w:type="dxa"/>
          </w:tcPr>
          <w:p w14:paraId="55AEB586" w14:textId="77777777" w:rsidR="008A07E4" w:rsidRDefault="007D20EA">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Default="007D20EA">
            <w:pPr>
              <w:rPr>
                <w:lang w:val="en-US" w:eastAsia="ko-KR"/>
              </w:rPr>
            </w:pPr>
            <w:r>
              <w:rPr>
                <w:lang w:val="en-US" w:eastAsia="ko-KR"/>
              </w:rPr>
              <w:t>We propose the following update:</w:t>
            </w:r>
          </w:p>
          <w:p w14:paraId="2837FBF8"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CA2DD7"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54D554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8A07E4" w14:paraId="579C2715" w14:textId="77777777">
        <w:tc>
          <w:tcPr>
            <w:tcW w:w="1479" w:type="dxa"/>
          </w:tcPr>
          <w:p w14:paraId="3EA2A47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008CD7BB"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3CDAA1"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9CB568C" w14:textId="77777777">
        <w:tc>
          <w:tcPr>
            <w:tcW w:w="1479" w:type="dxa"/>
          </w:tcPr>
          <w:p w14:paraId="1C9438B5"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D5036B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94F1452"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B75E003" w14:textId="77777777">
        <w:tc>
          <w:tcPr>
            <w:tcW w:w="1479" w:type="dxa"/>
          </w:tcPr>
          <w:p w14:paraId="48C3FAA5"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21737837"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65D79B83" w14:textId="77777777" w:rsidR="008A07E4"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14:paraId="30AC6961" w14:textId="77777777">
        <w:tc>
          <w:tcPr>
            <w:tcW w:w="1479" w:type="dxa"/>
          </w:tcPr>
          <w:p w14:paraId="141F8A6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90CD3C1" w14:textId="77777777" w:rsidR="008A07E4" w:rsidRDefault="007D20EA">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Default="007D20EA">
            <w:pPr>
              <w:rPr>
                <w:rFonts w:eastAsiaTheme="minorEastAsia"/>
                <w:lang w:val="en-US" w:eastAsia="zh-CN"/>
              </w:rPr>
            </w:pPr>
            <w:r>
              <w:rPr>
                <w:rFonts w:eastAsiaTheme="minorEastAsia"/>
                <w:lang w:val="en-US" w:eastAsia="zh-CN"/>
              </w:rPr>
              <w:t>Based on the received responses, the same proposal can be considered again.</w:t>
            </w:r>
          </w:p>
          <w:p w14:paraId="39A31EC6" w14:textId="77777777" w:rsidR="008A07E4" w:rsidRDefault="007D20EA">
            <w:pPr>
              <w:rPr>
                <w:b/>
                <w:bCs/>
                <w:lang w:val="en-US"/>
              </w:rPr>
            </w:pPr>
            <w:r>
              <w:rPr>
                <w:b/>
                <w:highlight w:val="yellow"/>
                <w:lang w:val="en-US"/>
              </w:rPr>
              <w:t>High Priority Proposal 4-2b</w:t>
            </w:r>
            <w:r>
              <w:rPr>
                <w:b/>
                <w:lang w:val="en-US"/>
              </w:rPr>
              <w:t>:</w:t>
            </w:r>
          </w:p>
          <w:p w14:paraId="41E069E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4B59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1D92EC7E" w14:textId="77777777">
        <w:tc>
          <w:tcPr>
            <w:tcW w:w="1479" w:type="dxa"/>
          </w:tcPr>
          <w:p w14:paraId="6153854E"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2DDDB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FDA9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8A07E4" w14:paraId="018484E5" w14:textId="77777777">
        <w:tc>
          <w:tcPr>
            <w:tcW w:w="1479" w:type="dxa"/>
          </w:tcPr>
          <w:p w14:paraId="28875260"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A6FF3FB" w14:textId="77777777" w:rsidR="008A07E4" w:rsidRDefault="008A07E4">
            <w:pPr>
              <w:tabs>
                <w:tab w:val="left" w:pos="551"/>
              </w:tabs>
              <w:rPr>
                <w:rFonts w:eastAsiaTheme="minorEastAsia"/>
                <w:lang w:val="en-US" w:eastAsia="zh-CN"/>
              </w:rPr>
            </w:pPr>
          </w:p>
        </w:tc>
        <w:tc>
          <w:tcPr>
            <w:tcW w:w="6780" w:type="dxa"/>
          </w:tcPr>
          <w:p w14:paraId="63EFCC7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36BF85CB" w14:textId="77777777">
        <w:tc>
          <w:tcPr>
            <w:tcW w:w="1479" w:type="dxa"/>
          </w:tcPr>
          <w:p w14:paraId="53EB027B"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9CB18D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854546" w14:textId="77777777" w:rsidR="008A07E4" w:rsidRDefault="007D20EA">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lang w:val="en-US" w:eastAsia="zh-CN"/>
              </w:rPr>
              <w:t>has to</w:t>
            </w:r>
            <w:proofErr w:type="gramEnd"/>
            <w:r>
              <w:rPr>
                <w:rFonts w:eastAsiaTheme="minorEastAsia"/>
                <w:bCs/>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r w:rsidR="008A07E4" w14:paraId="2F83F9B1" w14:textId="77777777">
        <w:tc>
          <w:tcPr>
            <w:tcW w:w="1479" w:type="dxa"/>
          </w:tcPr>
          <w:p w14:paraId="6C7C7DDB"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EF534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906B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8A07E4" w14:paraId="480FA053" w14:textId="77777777">
        <w:tc>
          <w:tcPr>
            <w:tcW w:w="1479" w:type="dxa"/>
          </w:tcPr>
          <w:p w14:paraId="750ED942"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55B1B0A3"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CD23A34"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6C50C43" w14:textId="77777777">
        <w:tc>
          <w:tcPr>
            <w:tcW w:w="1479" w:type="dxa"/>
          </w:tcPr>
          <w:p w14:paraId="1A867C47"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5A6764" w14:textId="77777777" w:rsidR="008A07E4" w:rsidRDefault="008A07E4">
            <w:pPr>
              <w:tabs>
                <w:tab w:val="left" w:pos="551"/>
              </w:tabs>
              <w:rPr>
                <w:rFonts w:eastAsiaTheme="minorEastAsia"/>
                <w:lang w:val="en-US" w:eastAsia="zh-CN"/>
              </w:rPr>
            </w:pPr>
          </w:p>
        </w:tc>
        <w:tc>
          <w:tcPr>
            <w:tcW w:w="6780" w:type="dxa"/>
          </w:tcPr>
          <w:p w14:paraId="0B3D38A1"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6B22F09" w14:textId="77777777" w:rsidR="008A07E4" w:rsidRDefault="007D20EA">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CC34F1A"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2BBE625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1CEE7BD"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399D127B" w14:textId="77777777" w:rsidR="008A07E4" w:rsidRDefault="007D20EA">
            <w:pPr>
              <w:spacing w:line="252" w:lineRule="auto"/>
              <w:contextualSpacing/>
              <w:jc w:val="both"/>
              <w:rPr>
                <w:lang w:val="en-US"/>
              </w:rPr>
            </w:pPr>
            <w:r>
              <w:rPr>
                <w:lang w:val="en-US"/>
              </w:rPr>
              <w:t>For FR1,</w:t>
            </w:r>
          </w:p>
          <w:p w14:paraId="59DAC3D6"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897C9B3"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221B384"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1F0A079" w14:textId="77777777" w:rsidR="008A07E4" w:rsidRDefault="008A07E4">
            <w:pPr>
              <w:spacing w:after="0" w:line="252" w:lineRule="auto"/>
              <w:contextualSpacing/>
              <w:jc w:val="both"/>
              <w:rPr>
                <w:lang w:val="en-US"/>
              </w:rPr>
            </w:pPr>
          </w:p>
          <w:p w14:paraId="174933C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E540965" w14:textId="77777777" w:rsidR="008A07E4" w:rsidRDefault="008A07E4">
            <w:pPr>
              <w:spacing w:after="0" w:line="252" w:lineRule="auto"/>
              <w:contextualSpacing/>
              <w:jc w:val="both"/>
              <w:rPr>
                <w:lang w:val="en-US"/>
              </w:rPr>
            </w:pPr>
          </w:p>
          <w:p w14:paraId="28F9590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00DA678D"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55C32A31"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368CD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8A07E4" w14:paraId="6581FBDA" w14:textId="77777777">
        <w:tc>
          <w:tcPr>
            <w:tcW w:w="1479" w:type="dxa"/>
          </w:tcPr>
          <w:p w14:paraId="4074341E"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45002B3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64E98"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A07E4" w14:paraId="436BE28F" w14:textId="77777777">
        <w:tc>
          <w:tcPr>
            <w:tcW w:w="1479" w:type="dxa"/>
          </w:tcPr>
          <w:p w14:paraId="46A7C3D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1113A8"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32BD3E0"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781D3C59" w14:textId="77777777">
        <w:tc>
          <w:tcPr>
            <w:tcW w:w="1479" w:type="dxa"/>
          </w:tcPr>
          <w:p w14:paraId="1CDF6BE9"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423B7999" w14:textId="77777777" w:rsidR="008A07E4" w:rsidRDefault="007D20EA">
            <w:pPr>
              <w:tabs>
                <w:tab w:val="left" w:pos="551"/>
              </w:tabs>
              <w:rPr>
                <w:rFonts w:eastAsia="Yu Mincho"/>
                <w:lang w:val="en-US" w:eastAsia="ja-JP"/>
              </w:rPr>
            </w:pPr>
            <w:r>
              <w:rPr>
                <w:rFonts w:eastAsiaTheme="minorEastAsia"/>
                <w:lang w:val="en-US" w:eastAsia="ko-KR"/>
              </w:rPr>
              <w:t>N</w:t>
            </w:r>
          </w:p>
        </w:tc>
        <w:tc>
          <w:tcPr>
            <w:tcW w:w="6780" w:type="dxa"/>
          </w:tcPr>
          <w:p w14:paraId="7EB4C60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8A07E4" w14:paraId="0A763350" w14:textId="77777777">
        <w:tc>
          <w:tcPr>
            <w:tcW w:w="1479" w:type="dxa"/>
          </w:tcPr>
          <w:p w14:paraId="14A12BD4" w14:textId="77777777" w:rsidR="008A07E4" w:rsidRDefault="007D20EA">
            <w:pPr>
              <w:rPr>
                <w:rFonts w:eastAsiaTheme="minorEastAsia"/>
                <w:lang w:val="en-US" w:eastAsia="ko-KR"/>
              </w:rPr>
            </w:pPr>
            <w:r>
              <w:rPr>
                <w:rFonts w:eastAsiaTheme="minorEastAsia"/>
                <w:lang w:val="en-US" w:eastAsia="zh-CN"/>
              </w:rPr>
              <w:lastRenderedPageBreak/>
              <w:t>MediaTek</w:t>
            </w:r>
          </w:p>
        </w:tc>
        <w:tc>
          <w:tcPr>
            <w:tcW w:w="1372" w:type="dxa"/>
          </w:tcPr>
          <w:p w14:paraId="061B237C" w14:textId="77777777" w:rsidR="008A07E4" w:rsidRDefault="007D20EA">
            <w:pPr>
              <w:tabs>
                <w:tab w:val="left" w:pos="551"/>
              </w:tabs>
              <w:rPr>
                <w:rFonts w:eastAsiaTheme="minorEastAsia"/>
                <w:lang w:val="en-US" w:eastAsia="ko-KR"/>
              </w:rPr>
            </w:pPr>
            <w:r>
              <w:rPr>
                <w:rFonts w:eastAsiaTheme="minorEastAsia"/>
                <w:lang w:val="en-US" w:eastAsia="zh-CN"/>
              </w:rPr>
              <w:t>N</w:t>
            </w:r>
          </w:p>
        </w:tc>
        <w:tc>
          <w:tcPr>
            <w:tcW w:w="6780" w:type="dxa"/>
          </w:tcPr>
          <w:p w14:paraId="5A2CF9C0"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50FFAC22" w14:textId="77777777">
        <w:tc>
          <w:tcPr>
            <w:tcW w:w="1479" w:type="dxa"/>
          </w:tcPr>
          <w:p w14:paraId="739B4180"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262CC99B"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F0DC3"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625A6B67" w14:textId="77777777">
        <w:tc>
          <w:tcPr>
            <w:tcW w:w="1479" w:type="dxa"/>
          </w:tcPr>
          <w:p w14:paraId="7B7B7A53"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4B10CA8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E3640A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71BEA321" w14:textId="77777777">
        <w:tc>
          <w:tcPr>
            <w:tcW w:w="1479" w:type="dxa"/>
          </w:tcPr>
          <w:p w14:paraId="41D7457B"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7A914B35" w14:textId="77777777" w:rsidR="008A07E4" w:rsidRDefault="008A07E4">
            <w:pPr>
              <w:tabs>
                <w:tab w:val="left" w:pos="551"/>
              </w:tabs>
              <w:rPr>
                <w:rFonts w:eastAsiaTheme="minorEastAsia"/>
                <w:lang w:val="en-US" w:eastAsia="zh-CN"/>
              </w:rPr>
            </w:pPr>
          </w:p>
        </w:tc>
        <w:tc>
          <w:tcPr>
            <w:tcW w:w="6780" w:type="dxa"/>
          </w:tcPr>
          <w:p w14:paraId="32FF340E"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share similar view Nordic. </w:t>
            </w:r>
          </w:p>
          <w:p w14:paraId="037CC40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Default="008A07E4">
            <w:pPr>
              <w:pStyle w:val="ListParagraph"/>
              <w:widowControl w:val="0"/>
              <w:snapToGrid w:val="0"/>
              <w:spacing w:afterLines="50" w:after="120"/>
              <w:ind w:left="0"/>
              <w:jc w:val="both"/>
              <w:rPr>
                <w:rFonts w:eastAsiaTheme="minorEastAsia"/>
                <w:bCs/>
                <w:lang w:val="en-GB" w:eastAsia="zh-CN"/>
              </w:rPr>
            </w:pPr>
          </w:p>
        </w:tc>
      </w:tr>
      <w:tr w:rsidR="008A07E4" w14:paraId="1FD9231E" w14:textId="77777777">
        <w:tc>
          <w:tcPr>
            <w:tcW w:w="1479" w:type="dxa"/>
          </w:tcPr>
          <w:p w14:paraId="39852033"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311E11"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B4E56"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r w:rsidR="008A07E4" w14:paraId="66CE5EF5" w14:textId="77777777">
        <w:tc>
          <w:tcPr>
            <w:tcW w:w="1479" w:type="dxa"/>
          </w:tcPr>
          <w:p w14:paraId="6825029F"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28DF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6D0E68"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A40B37" w14:paraId="26E08413" w14:textId="77777777">
        <w:tc>
          <w:tcPr>
            <w:tcW w:w="1479" w:type="dxa"/>
          </w:tcPr>
          <w:p w14:paraId="034EFCA1" w14:textId="40AC740A" w:rsidR="00A40B37" w:rsidRDefault="00A40B37">
            <w:pPr>
              <w:spacing w:afterLines="50" w:after="120"/>
              <w:rPr>
                <w:rFonts w:eastAsiaTheme="minorEastAsia" w:hint="eastAsia"/>
                <w:lang w:val="en-US" w:eastAsia="zh-CN"/>
              </w:rPr>
            </w:pPr>
            <w:r>
              <w:rPr>
                <w:rFonts w:eastAsiaTheme="minorEastAsia"/>
                <w:lang w:val="en-US" w:eastAsia="zh-CN"/>
              </w:rPr>
              <w:t>Intel</w:t>
            </w:r>
          </w:p>
        </w:tc>
        <w:tc>
          <w:tcPr>
            <w:tcW w:w="1372" w:type="dxa"/>
          </w:tcPr>
          <w:p w14:paraId="083E4F55" w14:textId="32EC7DB3" w:rsidR="00A40B37" w:rsidRDefault="00A40B37">
            <w:pPr>
              <w:tabs>
                <w:tab w:val="left" w:pos="551"/>
              </w:tabs>
              <w:spacing w:afterLines="50" w:after="120"/>
              <w:rPr>
                <w:rFonts w:eastAsiaTheme="minorEastAsia" w:hint="eastAsia"/>
                <w:lang w:val="en-US" w:eastAsia="zh-CN"/>
              </w:rPr>
            </w:pPr>
            <w:r>
              <w:rPr>
                <w:rFonts w:eastAsiaTheme="minorEastAsia"/>
                <w:lang w:val="en-US" w:eastAsia="zh-CN"/>
              </w:rPr>
              <w:t>N</w:t>
            </w:r>
          </w:p>
        </w:tc>
        <w:tc>
          <w:tcPr>
            <w:tcW w:w="6780" w:type="dxa"/>
          </w:tcPr>
          <w:p w14:paraId="5F2BBD5A" w14:textId="6A47F990" w:rsidR="00A40B37" w:rsidRDefault="00A61F29">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true that wi</w:t>
            </w:r>
            <w:r w:rsidR="00A40B37">
              <w:rPr>
                <w:rFonts w:eastAsiaTheme="minorEastAsia"/>
                <w:bCs/>
                <w:lang w:val="en-US" w:eastAsia="zh-CN"/>
              </w:rPr>
              <w:t>th our earlier suggestion</w:t>
            </w:r>
            <w:r w:rsidR="00730014">
              <w:rPr>
                <w:rFonts w:eastAsiaTheme="minorEastAsia"/>
                <w:bCs/>
                <w:lang w:val="en-US" w:eastAsia="zh-CN"/>
              </w:rPr>
              <w:t xml:space="preserve"> (copied below)</w:t>
            </w:r>
            <w:r w:rsidR="00A40B37">
              <w:rPr>
                <w:rFonts w:eastAsiaTheme="minorEastAsia"/>
                <w:bCs/>
                <w:lang w:val="en-US" w:eastAsia="zh-CN"/>
              </w:rPr>
              <w:t xml:space="preserve">, the proposal </w:t>
            </w:r>
            <w:r w:rsidR="00A472A4">
              <w:rPr>
                <w:rFonts w:eastAsiaTheme="minorEastAsia"/>
                <w:bCs/>
                <w:lang w:val="en-US" w:eastAsia="zh-CN"/>
              </w:rPr>
              <w:t>appears very</w:t>
            </w:r>
            <w:r w:rsidR="00C72E27">
              <w:rPr>
                <w:rFonts w:eastAsiaTheme="minorEastAsia"/>
                <w:bCs/>
                <w:lang w:val="en-US" w:eastAsia="zh-CN"/>
              </w:rPr>
              <w:t xml:space="preserve"> similar</w:t>
            </w:r>
            <w:r>
              <w:rPr>
                <w:rFonts w:eastAsiaTheme="minorEastAsia"/>
                <w:bCs/>
                <w:lang w:val="en-US" w:eastAsia="zh-CN"/>
              </w:rPr>
              <w:t xml:space="preserve"> to the earlier agreement</w:t>
            </w:r>
            <w:r w:rsidR="00C72E27">
              <w:rPr>
                <w:rFonts w:eastAsiaTheme="minorEastAsia"/>
                <w:bCs/>
                <w:lang w:val="en-US" w:eastAsia="zh-CN"/>
              </w:rPr>
              <w:t xml:space="preserve">, but not quite. </w:t>
            </w:r>
          </w:p>
          <w:p w14:paraId="37B6F2D9" w14:textId="1598136F" w:rsidR="00C72E27" w:rsidRDefault="00C72E27">
            <w:pPr>
              <w:pStyle w:val="ListParagraph"/>
              <w:widowControl w:val="0"/>
              <w:snapToGrid w:val="0"/>
              <w:spacing w:afterLines="50" w:after="120"/>
              <w:ind w:left="0"/>
              <w:jc w:val="both"/>
              <w:rPr>
                <w:rFonts w:eastAsiaTheme="minorEastAsia"/>
                <w:bCs/>
                <w:lang w:val="en-US" w:eastAsia="zh-CN"/>
              </w:rPr>
            </w:pPr>
          </w:p>
          <w:p w14:paraId="371033F2" w14:textId="77777777" w:rsidR="00730014" w:rsidRDefault="00730014" w:rsidP="00730014">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33E3650" w14:textId="77777777" w:rsidR="00730014" w:rsidRDefault="00730014" w:rsidP="00730014">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062E3E14" w14:textId="1E8B5B67" w:rsidR="00730014" w:rsidRPr="00730014" w:rsidRDefault="00730014" w:rsidP="00730014">
            <w:pPr>
              <w:pStyle w:val="ListParagraph"/>
              <w:numPr>
                <w:ilvl w:val="1"/>
                <w:numId w:val="29"/>
              </w:numPr>
              <w:rPr>
                <w:rFonts w:ascii="Times New Roman" w:hAnsi="Times New Roman" w:cs="Times New Roman"/>
                <w:b/>
                <w:bCs/>
                <w:sz w:val="20"/>
                <w:szCs w:val="20"/>
                <w:lang w:val="en-US"/>
              </w:rPr>
            </w:pPr>
            <w:r w:rsidRPr="00730014">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Default="00C72E27">
            <w:pPr>
              <w:pStyle w:val="ListParagraph"/>
              <w:widowControl w:val="0"/>
              <w:snapToGrid w:val="0"/>
              <w:spacing w:afterLines="50" w:after="120"/>
              <w:ind w:left="0"/>
              <w:jc w:val="both"/>
              <w:rPr>
                <w:rFonts w:eastAsiaTheme="minorEastAsia"/>
                <w:bCs/>
                <w:lang w:val="en-US" w:eastAsia="zh-CN"/>
              </w:rPr>
            </w:pPr>
          </w:p>
          <w:p w14:paraId="5976351D" w14:textId="01835605" w:rsidR="00A61F29" w:rsidRDefault="00A472A4">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In fact, t</w:t>
            </w:r>
            <w:r w:rsidR="00730014">
              <w:rPr>
                <w:rFonts w:eastAsiaTheme="minorEastAsia"/>
                <w:bCs/>
                <w:lang w:val="en-US" w:eastAsia="zh-CN"/>
              </w:rPr>
              <w:t xml:space="preserve">he above also answers the “FFS” points from RAN1 #106bis-e meeting and specifically says that </w:t>
            </w:r>
            <w:r w:rsidR="00045344">
              <w:rPr>
                <w:rFonts w:eastAsiaTheme="minorEastAsia"/>
                <w:bCs/>
                <w:lang w:val="en-US" w:eastAsia="zh-CN"/>
              </w:rPr>
              <w:t xml:space="preserve">presence of CD-SSB/CORESET #0 does NOT affect the center frequency alignment between </w:t>
            </w:r>
            <w:proofErr w:type="spellStart"/>
            <w:r w:rsidR="00045344">
              <w:rPr>
                <w:rFonts w:eastAsiaTheme="minorEastAsia"/>
                <w:bCs/>
                <w:lang w:val="en-US" w:eastAsia="zh-CN"/>
              </w:rPr>
              <w:t>iDL</w:t>
            </w:r>
            <w:proofErr w:type="spellEnd"/>
            <w:r w:rsidR="00045344">
              <w:rPr>
                <w:rFonts w:eastAsiaTheme="minorEastAsia"/>
                <w:bCs/>
                <w:lang w:val="en-US" w:eastAsia="zh-CN"/>
              </w:rPr>
              <w:t xml:space="preserve"> and </w:t>
            </w:r>
            <w:proofErr w:type="spellStart"/>
            <w:r w:rsidR="00045344">
              <w:rPr>
                <w:rFonts w:eastAsiaTheme="minorEastAsia"/>
                <w:bCs/>
                <w:lang w:val="en-US" w:eastAsia="zh-CN"/>
              </w:rPr>
              <w:t>iUL</w:t>
            </w:r>
            <w:proofErr w:type="spellEnd"/>
            <w:r w:rsidR="00045344">
              <w:rPr>
                <w:rFonts w:eastAsiaTheme="minorEastAsia"/>
                <w:bCs/>
                <w:lang w:val="en-US" w:eastAsia="zh-CN"/>
              </w:rPr>
              <w:t xml:space="preserve"> BWPs. </w:t>
            </w:r>
          </w:p>
        </w:tc>
      </w:tr>
    </w:tbl>
    <w:p w14:paraId="161DB92B" w14:textId="77777777" w:rsidR="008A07E4" w:rsidRDefault="008A07E4">
      <w:pPr>
        <w:tabs>
          <w:tab w:val="left" w:pos="1410"/>
        </w:tabs>
        <w:spacing w:after="100" w:afterAutospacing="1"/>
        <w:jc w:val="both"/>
        <w:rPr>
          <w:rStyle w:val="ListLabel112"/>
          <w:lang w:val="en-US"/>
        </w:rPr>
      </w:pPr>
    </w:p>
    <w:p w14:paraId="0D556A23" w14:textId="77777777" w:rsidR="008A07E4" w:rsidRDefault="007D20EA">
      <w:pPr>
        <w:rPr>
          <w:b/>
          <w:bCs/>
          <w:lang w:val="en-US"/>
        </w:rPr>
      </w:pPr>
      <w:r>
        <w:rPr>
          <w:b/>
          <w:highlight w:val="yellow"/>
          <w:lang w:val="en-US"/>
        </w:rPr>
        <w:t>FL1 High Priority Question 4-3a</w:t>
      </w:r>
      <w:r>
        <w:rPr>
          <w:b/>
          <w:lang w:val="en-US"/>
        </w:rPr>
        <w:t>:</w:t>
      </w:r>
    </w:p>
    <w:p w14:paraId="20D5671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5E0441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0F62EF2A" w14:textId="77777777">
        <w:tc>
          <w:tcPr>
            <w:tcW w:w="1479" w:type="dxa"/>
            <w:shd w:val="clear" w:color="auto" w:fill="D9D9D9" w:themeFill="background1" w:themeFillShade="D9"/>
          </w:tcPr>
          <w:p w14:paraId="7F04A833"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B5A59C" w14:textId="77777777" w:rsidR="008A07E4" w:rsidRDefault="007D20EA">
            <w:pPr>
              <w:rPr>
                <w:b/>
                <w:bCs/>
                <w:lang w:val="en-US"/>
              </w:rPr>
            </w:pPr>
            <w:r>
              <w:rPr>
                <w:b/>
                <w:bCs/>
                <w:lang w:val="en-US"/>
              </w:rPr>
              <w:t>Y/N</w:t>
            </w:r>
          </w:p>
        </w:tc>
        <w:tc>
          <w:tcPr>
            <w:tcW w:w="6780" w:type="dxa"/>
            <w:shd w:val="clear" w:color="auto" w:fill="D9D9D9" w:themeFill="background1" w:themeFillShade="D9"/>
          </w:tcPr>
          <w:p w14:paraId="039F3FE5" w14:textId="77777777" w:rsidR="008A07E4" w:rsidRDefault="007D20EA">
            <w:pPr>
              <w:rPr>
                <w:b/>
                <w:bCs/>
                <w:lang w:val="en-US"/>
              </w:rPr>
            </w:pPr>
            <w:r>
              <w:rPr>
                <w:b/>
                <w:bCs/>
                <w:lang w:val="en-US"/>
              </w:rPr>
              <w:t>Comments</w:t>
            </w:r>
          </w:p>
        </w:tc>
      </w:tr>
      <w:tr w:rsidR="008A07E4" w14:paraId="346BDAB7" w14:textId="77777777">
        <w:tc>
          <w:tcPr>
            <w:tcW w:w="1479" w:type="dxa"/>
          </w:tcPr>
          <w:p w14:paraId="617DCFDC" w14:textId="77777777" w:rsidR="008A07E4" w:rsidRDefault="007D20EA">
            <w:pPr>
              <w:rPr>
                <w:lang w:val="en-US" w:eastAsia="ko-KR"/>
              </w:rPr>
            </w:pPr>
            <w:r>
              <w:rPr>
                <w:lang w:val="en-US" w:eastAsia="ko-KR"/>
              </w:rPr>
              <w:lastRenderedPageBreak/>
              <w:t>Intel</w:t>
            </w:r>
          </w:p>
        </w:tc>
        <w:tc>
          <w:tcPr>
            <w:tcW w:w="1372" w:type="dxa"/>
          </w:tcPr>
          <w:p w14:paraId="329C0E34" w14:textId="77777777" w:rsidR="008A07E4" w:rsidRDefault="007D20EA">
            <w:pPr>
              <w:tabs>
                <w:tab w:val="left" w:pos="551"/>
              </w:tabs>
              <w:rPr>
                <w:lang w:val="en-US" w:eastAsia="ko-KR"/>
              </w:rPr>
            </w:pPr>
            <w:r>
              <w:rPr>
                <w:lang w:val="en-US" w:eastAsia="ko-KR"/>
              </w:rPr>
              <w:t>N</w:t>
            </w:r>
          </w:p>
        </w:tc>
        <w:tc>
          <w:tcPr>
            <w:tcW w:w="6780" w:type="dxa"/>
          </w:tcPr>
          <w:p w14:paraId="27D9AE38" w14:textId="77777777" w:rsidR="008A07E4" w:rsidRDefault="007D20EA">
            <w:pPr>
              <w:rPr>
                <w:lang w:val="en-US" w:eastAsia="ko-KR"/>
              </w:rPr>
            </w:pPr>
            <w:r>
              <w:rPr>
                <w:lang w:val="en-US" w:eastAsia="ko-KR"/>
              </w:rPr>
              <w:t xml:space="preserve">We agree with the same handling for FR1 and FR2. </w:t>
            </w:r>
          </w:p>
          <w:p w14:paraId="64FD5F33" w14:textId="77777777" w:rsidR="008A07E4" w:rsidRDefault="007D20EA">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673A24F5" w14:textId="77777777" w:rsidR="008A07E4" w:rsidRDefault="007D20EA">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CA8A76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D2A7FB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27382C0"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5AB95282" w14:textId="77777777">
        <w:tc>
          <w:tcPr>
            <w:tcW w:w="1479" w:type="dxa"/>
          </w:tcPr>
          <w:p w14:paraId="28B2659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EF013CA"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3B342697" w14:textId="77777777" w:rsidR="008A07E4" w:rsidRDefault="008A07E4">
            <w:pPr>
              <w:rPr>
                <w:lang w:val="en-US" w:eastAsia="ko-KR"/>
              </w:rPr>
            </w:pPr>
          </w:p>
        </w:tc>
      </w:tr>
      <w:tr w:rsidR="008A07E4" w14:paraId="41667B5C" w14:textId="77777777">
        <w:tc>
          <w:tcPr>
            <w:tcW w:w="1479" w:type="dxa"/>
          </w:tcPr>
          <w:p w14:paraId="129F3566"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D03A50" w14:textId="77777777" w:rsidR="008A07E4" w:rsidRDefault="007D20EA">
            <w:pPr>
              <w:tabs>
                <w:tab w:val="left" w:pos="551"/>
              </w:tabs>
              <w:rPr>
                <w:lang w:val="en-US" w:eastAsia="ko-KR"/>
              </w:rPr>
            </w:pPr>
            <w:r>
              <w:rPr>
                <w:lang w:val="en-US" w:eastAsia="ko-KR"/>
              </w:rPr>
              <w:t>Y</w:t>
            </w:r>
          </w:p>
        </w:tc>
        <w:tc>
          <w:tcPr>
            <w:tcW w:w="6780" w:type="dxa"/>
          </w:tcPr>
          <w:p w14:paraId="4F59C1A3" w14:textId="77777777" w:rsidR="008A07E4" w:rsidRDefault="008A07E4">
            <w:pPr>
              <w:rPr>
                <w:lang w:val="en-US" w:eastAsia="ko-KR"/>
              </w:rPr>
            </w:pPr>
          </w:p>
        </w:tc>
      </w:tr>
      <w:tr w:rsidR="008A07E4" w14:paraId="15EF32E9" w14:textId="77777777">
        <w:tc>
          <w:tcPr>
            <w:tcW w:w="1479" w:type="dxa"/>
          </w:tcPr>
          <w:p w14:paraId="13974201"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CCBE21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24ACD835" w14:textId="77777777" w:rsidR="008A07E4" w:rsidRDefault="008A07E4">
            <w:pPr>
              <w:rPr>
                <w:lang w:val="en-US" w:eastAsia="ko-KR"/>
              </w:rPr>
            </w:pPr>
          </w:p>
        </w:tc>
      </w:tr>
      <w:tr w:rsidR="008A07E4" w14:paraId="63F30596" w14:textId="77777777">
        <w:tc>
          <w:tcPr>
            <w:tcW w:w="1479" w:type="dxa"/>
          </w:tcPr>
          <w:p w14:paraId="1480DD54" w14:textId="77777777" w:rsidR="008A07E4" w:rsidRDefault="007D20EA">
            <w:pPr>
              <w:rPr>
                <w:rFonts w:eastAsia="Yu Mincho"/>
                <w:lang w:val="en-US" w:eastAsia="ja-JP"/>
              </w:rPr>
            </w:pPr>
            <w:r>
              <w:rPr>
                <w:lang w:val="en-US" w:eastAsia="ko-KR"/>
              </w:rPr>
              <w:t xml:space="preserve">Nordic </w:t>
            </w:r>
          </w:p>
        </w:tc>
        <w:tc>
          <w:tcPr>
            <w:tcW w:w="1372" w:type="dxa"/>
          </w:tcPr>
          <w:p w14:paraId="2EB79A56" w14:textId="77777777" w:rsidR="008A07E4" w:rsidRDefault="007D20EA">
            <w:pPr>
              <w:tabs>
                <w:tab w:val="left" w:pos="551"/>
              </w:tabs>
              <w:rPr>
                <w:rFonts w:eastAsia="Yu Mincho"/>
                <w:lang w:val="en-US" w:eastAsia="ja-JP"/>
              </w:rPr>
            </w:pPr>
            <w:r>
              <w:rPr>
                <w:lang w:val="en-US" w:eastAsia="ko-KR"/>
              </w:rPr>
              <w:t>Y</w:t>
            </w:r>
          </w:p>
        </w:tc>
        <w:tc>
          <w:tcPr>
            <w:tcW w:w="6780" w:type="dxa"/>
          </w:tcPr>
          <w:p w14:paraId="54A89F45" w14:textId="77777777" w:rsidR="008A07E4" w:rsidRDefault="007D20EA">
            <w:pPr>
              <w:rPr>
                <w:lang w:val="en-US" w:eastAsia="ko-KR"/>
              </w:rPr>
            </w:pPr>
            <w:r>
              <w:rPr>
                <w:lang w:val="en-US" w:eastAsia="ko-KR"/>
              </w:rPr>
              <w:t>We support QC proposal</w:t>
            </w:r>
          </w:p>
        </w:tc>
      </w:tr>
      <w:tr w:rsidR="008A07E4" w14:paraId="4719320F" w14:textId="77777777">
        <w:tc>
          <w:tcPr>
            <w:tcW w:w="1479" w:type="dxa"/>
          </w:tcPr>
          <w:p w14:paraId="7D2A3E6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A9F43A"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B0B2F10" w14:textId="77777777" w:rsidR="008A07E4" w:rsidRDefault="008A07E4">
            <w:pPr>
              <w:rPr>
                <w:lang w:val="en-US" w:eastAsia="ko-KR"/>
              </w:rPr>
            </w:pPr>
          </w:p>
        </w:tc>
      </w:tr>
      <w:tr w:rsidR="008A07E4" w14:paraId="676278A9" w14:textId="77777777">
        <w:tc>
          <w:tcPr>
            <w:tcW w:w="1479" w:type="dxa"/>
          </w:tcPr>
          <w:p w14:paraId="2CA23A99"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6AECE8E" w14:textId="77777777" w:rsidR="008A07E4" w:rsidRDefault="007D20EA">
            <w:pPr>
              <w:tabs>
                <w:tab w:val="left" w:pos="551"/>
              </w:tabs>
              <w:rPr>
                <w:lang w:val="en-US" w:eastAsia="ja-JP"/>
              </w:rPr>
            </w:pPr>
            <w:r>
              <w:rPr>
                <w:rFonts w:hint="eastAsia"/>
                <w:lang w:val="en-US" w:eastAsia="zh-CN"/>
              </w:rPr>
              <w:t>Y with modification</w:t>
            </w:r>
          </w:p>
        </w:tc>
        <w:tc>
          <w:tcPr>
            <w:tcW w:w="6780" w:type="dxa"/>
          </w:tcPr>
          <w:p w14:paraId="5B3708A8"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Default="007D20EA">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Default="008A07E4">
            <w:pPr>
              <w:pStyle w:val="ListParagraph"/>
              <w:ind w:left="0"/>
              <w:jc w:val="both"/>
              <w:rPr>
                <w:rFonts w:ascii="Times New Roman" w:hAnsi="Times New Roman" w:cs="Times New Roman"/>
                <w:sz w:val="20"/>
                <w:szCs w:val="20"/>
                <w:lang w:val="en-US"/>
              </w:rPr>
            </w:pPr>
          </w:p>
          <w:p w14:paraId="0662A88F" w14:textId="77777777" w:rsidR="008A07E4" w:rsidRDefault="007D20EA">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1E92D66"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Default="007D20EA">
            <w:pPr>
              <w:pStyle w:val="ListParagraph"/>
              <w:numPr>
                <w:ilvl w:val="1"/>
                <w:numId w:val="29"/>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8A07E4" w14:paraId="3A2D6C14" w14:textId="77777777">
        <w:tc>
          <w:tcPr>
            <w:tcW w:w="1479" w:type="dxa"/>
          </w:tcPr>
          <w:p w14:paraId="47BBCD7A"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0AC6923F" w14:textId="77777777" w:rsidR="008A07E4" w:rsidRDefault="007D20EA">
            <w:pPr>
              <w:tabs>
                <w:tab w:val="left" w:pos="551"/>
              </w:tabs>
              <w:rPr>
                <w:lang w:val="en-US" w:eastAsia="zh-CN"/>
              </w:rPr>
            </w:pPr>
            <w:r>
              <w:rPr>
                <w:rFonts w:eastAsiaTheme="minorEastAsia" w:hint="eastAsia"/>
                <w:lang w:val="en-US" w:eastAsia="zh-CN"/>
              </w:rPr>
              <w:t>Y</w:t>
            </w:r>
          </w:p>
        </w:tc>
        <w:tc>
          <w:tcPr>
            <w:tcW w:w="6780" w:type="dxa"/>
          </w:tcPr>
          <w:p w14:paraId="7EE534F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8F8D04" w14:textId="77777777">
        <w:tc>
          <w:tcPr>
            <w:tcW w:w="1479" w:type="dxa"/>
          </w:tcPr>
          <w:p w14:paraId="7B98036B"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C81D0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50D7007"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AC659A8" w14:textId="77777777">
        <w:tc>
          <w:tcPr>
            <w:tcW w:w="1479" w:type="dxa"/>
          </w:tcPr>
          <w:p w14:paraId="3121AF71"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54457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A922B"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004E5E03" w14:textId="77777777">
        <w:tc>
          <w:tcPr>
            <w:tcW w:w="1479" w:type="dxa"/>
          </w:tcPr>
          <w:p w14:paraId="166A5A4D"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0916EE67"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FC4A242"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591AAB3"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8A07E4" w14:paraId="3882C116" w14:textId="77777777">
        <w:tc>
          <w:tcPr>
            <w:tcW w:w="1479" w:type="dxa"/>
          </w:tcPr>
          <w:p w14:paraId="5979496B"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1D026DC9" w14:textId="77777777" w:rsidR="008A07E4" w:rsidRDefault="007D20EA">
            <w:pPr>
              <w:tabs>
                <w:tab w:val="left" w:pos="551"/>
              </w:tabs>
              <w:rPr>
                <w:rFonts w:eastAsiaTheme="minorEastAsia"/>
                <w:lang w:val="en-US" w:eastAsia="zh-CN"/>
              </w:rPr>
            </w:pPr>
            <w:r>
              <w:rPr>
                <w:rFonts w:eastAsiaTheme="minorEastAsia"/>
                <w:lang w:val="en-US" w:eastAsia="zh-CN"/>
              </w:rPr>
              <w:t>Y with comments</w:t>
            </w:r>
          </w:p>
        </w:tc>
        <w:tc>
          <w:tcPr>
            <w:tcW w:w="6780" w:type="dxa"/>
          </w:tcPr>
          <w:p w14:paraId="013A66B4"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14:paraId="01058038" w14:textId="77777777">
        <w:tc>
          <w:tcPr>
            <w:tcW w:w="1479" w:type="dxa"/>
          </w:tcPr>
          <w:p w14:paraId="0B363D97" w14:textId="77777777" w:rsidR="008A07E4" w:rsidRDefault="007D20EA">
            <w:pPr>
              <w:jc w:val="both"/>
              <w:rPr>
                <w:lang w:val="en-US" w:eastAsia="ko-KR"/>
              </w:rPr>
            </w:pPr>
            <w:r>
              <w:rPr>
                <w:lang w:val="en-US" w:eastAsia="ko-KR"/>
              </w:rPr>
              <w:lastRenderedPageBreak/>
              <w:t>Ericsson</w:t>
            </w:r>
          </w:p>
        </w:tc>
        <w:tc>
          <w:tcPr>
            <w:tcW w:w="1372" w:type="dxa"/>
          </w:tcPr>
          <w:p w14:paraId="3AE58B91" w14:textId="77777777" w:rsidR="008A07E4" w:rsidRDefault="008A07E4">
            <w:pPr>
              <w:tabs>
                <w:tab w:val="left" w:pos="551"/>
              </w:tabs>
              <w:jc w:val="both"/>
              <w:rPr>
                <w:lang w:val="en-US" w:eastAsia="ko-KR"/>
              </w:rPr>
            </w:pPr>
          </w:p>
        </w:tc>
        <w:tc>
          <w:tcPr>
            <w:tcW w:w="6780" w:type="dxa"/>
          </w:tcPr>
          <w:p w14:paraId="13281EFB" w14:textId="77777777" w:rsidR="008A07E4" w:rsidRDefault="007D20EA">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Default="007D20EA">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02459CCA" w14:textId="77777777" w:rsidR="008A07E4" w:rsidRDefault="007D20EA">
            <w:pPr>
              <w:jc w:val="both"/>
              <w:rPr>
                <w:lang w:val="en-US" w:eastAsia="ko-KR"/>
              </w:rPr>
            </w:pPr>
            <w:r>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0" cstate="print"/>
                          <a:stretch>
                            <a:fillRect/>
                          </a:stretch>
                        </pic:blipFill>
                        <pic:spPr>
                          <a:xfrm>
                            <a:off x="0" y="0"/>
                            <a:ext cx="4187882" cy="854954"/>
                          </a:xfrm>
                          <a:prstGeom prst="rect">
                            <a:avLst/>
                          </a:prstGeom>
                        </pic:spPr>
                      </pic:pic>
                    </a:graphicData>
                  </a:graphic>
                </wp:inline>
              </w:drawing>
            </w:r>
          </w:p>
          <w:p w14:paraId="439CAC34" w14:textId="77777777" w:rsidR="008A07E4" w:rsidRDefault="007D20EA">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6C8710EB"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14A109E6"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8A07E4" w14:paraId="04458139" w14:textId="77777777">
        <w:tc>
          <w:tcPr>
            <w:tcW w:w="1479" w:type="dxa"/>
          </w:tcPr>
          <w:p w14:paraId="4B1498A5"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030C38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9CA6305"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6DE891B6" w14:textId="77777777">
        <w:tc>
          <w:tcPr>
            <w:tcW w:w="1479" w:type="dxa"/>
          </w:tcPr>
          <w:p w14:paraId="797B2957"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4EDF34F"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79BC53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1982ECFB" w14:textId="77777777">
        <w:tc>
          <w:tcPr>
            <w:tcW w:w="1479" w:type="dxa"/>
          </w:tcPr>
          <w:p w14:paraId="0E2AD3B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C08591D"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Default="007D20EA">
            <w:pPr>
              <w:rPr>
                <w:b/>
                <w:bCs/>
                <w:lang w:val="en-US"/>
              </w:rPr>
            </w:pPr>
            <w:r>
              <w:rPr>
                <w:b/>
                <w:highlight w:val="yellow"/>
                <w:lang w:val="en-US"/>
              </w:rPr>
              <w:t>High Priority Proposal 4-3b</w:t>
            </w:r>
            <w:r>
              <w:rPr>
                <w:b/>
                <w:lang w:val="en-US"/>
              </w:rPr>
              <w:t>:</w:t>
            </w:r>
          </w:p>
          <w:p w14:paraId="0E2C4087"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0D1F015B" w14:textId="77777777">
        <w:tc>
          <w:tcPr>
            <w:tcW w:w="1479" w:type="dxa"/>
          </w:tcPr>
          <w:p w14:paraId="4ECA23BD"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C9D93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FA8E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ECD2A53" w14:textId="77777777">
        <w:tc>
          <w:tcPr>
            <w:tcW w:w="1479" w:type="dxa"/>
          </w:tcPr>
          <w:p w14:paraId="7983C151"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9C48A5"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C478"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B5FE62" w14:textId="77777777">
        <w:tc>
          <w:tcPr>
            <w:tcW w:w="1479" w:type="dxa"/>
          </w:tcPr>
          <w:p w14:paraId="7FDDA038"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4587E06"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1E7ABC9"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1EA4048" w14:textId="77777777">
        <w:tc>
          <w:tcPr>
            <w:tcW w:w="1479" w:type="dxa"/>
          </w:tcPr>
          <w:p w14:paraId="73ECD090"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0A28C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CB8641"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41AEA204" w14:textId="77777777">
        <w:tc>
          <w:tcPr>
            <w:tcW w:w="1479" w:type="dxa"/>
          </w:tcPr>
          <w:p w14:paraId="22B0EDBD"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89D2E7E"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10D98E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34AAC7FD" w14:textId="77777777">
        <w:tc>
          <w:tcPr>
            <w:tcW w:w="1479" w:type="dxa"/>
          </w:tcPr>
          <w:p w14:paraId="638A48B8"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14AFCE" w14:textId="77777777" w:rsidR="008A07E4" w:rsidRDefault="008A07E4">
            <w:pPr>
              <w:tabs>
                <w:tab w:val="left" w:pos="551"/>
              </w:tabs>
              <w:rPr>
                <w:rFonts w:eastAsiaTheme="minorEastAsia"/>
                <w:lang w:val="en-US" w:eastAsia="zh-CN"/>
              </w:rPr>
            </w:pPr>
          </w:p>
        </w:tc>
        <w:tc>
          <w:tcPr>
            <w:tcW w:w="6780" w:type="dxa"/>
          </w:tcPr>
          <w:p w14:paraId="73A9606D"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w:t>
            </w:r>
            <w:r>
              <w:rPr>
                <w:rFonts w:eastAsiaTheme="minorEastAsia"/>
                <w:bCs/>
                <w:lang w:val="en-US" w:eastAsia="zh-CN"/>
              </w:rPr>
              <w:lastRenderedPageBreak/>
              <w:t xml:space="preserve">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3E539B2" w14:textId="77777777" w:rsidR="008A07E4" w:rsidRDefault="007D20EA">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4BE3447E"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8C7860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96D250A"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7B32C573" w14:textId="77777777" w:rsidR="008A07E4" w:rsidRDefault="007D20EA">
            <w:pPr>
              <w:spacing w:line="252" w:lineRule="auto"/>
              <w:contextualSpacing/>
              <w:jc w:val="both"/>
              <w:rPr>
                <w:lang w:val="en-US"/>
              </w:rPr>
            </w:pPr>
            <w:r>
              <w:rPr>
                <w:lang w:val="en-US"/>
              </w:rPr>
              <w:t>For FR1,</w:t>
            </w:r>
          </w:p>
          <w:p w14:paraId="65CDBE4B"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10A2448"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D1E9A40"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3A1056A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1FD9107F" w14:textId="77777777" w:rsidR="008A07E4"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262216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69A7CE38"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59F32D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3A32460F" w14:textId="77777777" w:rsidR="008A07E4" w:rsidRDefault="007D20EA">
            <w:pPr>
              <w:pStyle w:val="ListParagraph"/>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Default="008A07E4">
            <w:pPr>
              <w:rPr>
                <w:lang w:val="en-US" w:eastAsia="zh-CN"/>
              </w:rPr>
            </w:pPr>
          </w:p>
        </w:tc>
      </w:tr>
      <w:tr w:rsidR="008A07E4" w14:paraId="31E0415F" w14:textId="77777777">
        <w:tc>
          <w:tcPr>
            <w:tcW w:w="1479" w:type="dxa"/>
          </w:tcPr>
          <w:p w14:paraId="16C70D41"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6D543002"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29BC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A07E4" w14:paraId="6F390F10" w14:textId="77777777">
        <w:tc>
          <w:tcPr>
            <w:tcW w:w="1479" w:type="dxa"/>
          </w:tcPr>
          <w:p w14:paraId="0338A5F1"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42CC85"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0ACC61D"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9255099" w14:textId="77777777">
        <w:tc>
          <w:tcPr>
            <w:tcW w:w="1479" w:type="dxa"/>
          </w:tcPr>
          <w:p w14:paraId="7B03D26B"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5CAC4B94" w14:textId="77777777" w:rsidR="008A07E4" w:rsidRDefault="008A07E4">
            <w:pPr>
              <w:tabs>
                <w:tab w:val="left" w:pos="551"/>
              </w:tabs>
              <w:rPr>
                <w:rFonts w:eastAsia="Yu Mincho"/>
                <w:lang w:val="en-US" w:eastAsia="ja-JP"/>
              </w:rPr>
            </w:pPr>
          </w:p>
        </w:tc>
        <w:tc>
          <w:tcPr>
            <w:tcW w:w="6780" w:type="dxa"/>
          </w:tcPr>
          <w:p w14:paraId="58DC5E95"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8A07E4" w14:paraId="3D50C890" w14:textId="77777777">
        <w:tc>
          <w:tcPr>
            <w:tcW w:w="1479" w:type="dxa"/>
          </w:tcPr>
          <w:p w14:paraId="4791C896"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3EC8F583" w14:textId="77777777" w:rsidR="008A07E4" w:rsidRDefault="007D20EA">
            <w:pPr>
              <w:tabs>
                <w:tab w:val="left" w:pos="551"/>
              </w:tabs>
              <w:rPr>
                <w:rFonts w:eastAsia="Yu Mincho"/>
                <w:lang w:val="en-US" w:eastAsia="ja-JP"/>
              </w:rPr>
            </w:pPr>
            <w:r>
              <w:rPr>
                <w:rFonts w:eastAsiaTheme="minorEastAsia"/>
                <w:lang w:val="en-US" w:eastAsia="zh-CN"/>
              </w:rPr>
              <w:t>N</w:t>
            </w:r>
          </w:p>
        </w:tc>
        <w:tc>
          <w:tcPr>
            <w:tcW w:w="6780" w:type="dxa"/>
          </w:tcPr>
          <w:p w14:paraId="3E7F8652"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2E416E7E" w14:textId="77777777">
        <w:tc>
          <w:tcPr>
            <w:tcW w:w="1479" w:type="dxa"/>
          </w:tcPr>
          <w:p w14:paraId="5F2B0EC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11E3F48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283335"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167758D" w14:textId="77777777">
        <w:tc>
          <w:tcPr>
            <w:tcW w:w="1479" w:type="dxa"/>
          </w:tcPr>
          <w:p w14:paraId="1F38A387"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AE63E0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DE626B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3C6334BE" w14:textId="77777777">
        <w:tc>
          <w:tcPr>
            <w:tcW w:w="1479" w:type="dxa"/>
          </w:tcPr>
          <w:p w14:paraId="49155181"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E48CF1"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FFD38A"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9F5B06" w14:paraId="6A104791" w14:textId="77777777">
        <w:tc>
          <w:tcPr>
            <w:tcW w:w="1479" w:type="dxa"/>
          </w:tcPr>
          <w:p w14:paraId="417743AC" w14:textId="2CCAF05F"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176BECB0" w14:textId="00743798"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63CF31" w14:textId="77777777" w:rsidR="009F5B06" w:rsidRDefault="009F5B06">
            <w:pPr>
              <w:pStyle w:val="ListParagraph"/>
              <w:widowControl w:val="0"/>
              <w:snapToGrid w:val="0"/>
              <w:spacing w:afterLines="50" w:after="120"/>
              <w:ind w:left="0"/>
              <w:jc w:val="both"/>
              <w:rPr>
                <w:rFonts w:eastAsiaTheme="minorEastAsia"/>
                <w:bCs/>
                <w:lang w:val="en-US" w:eastAsia="zh-CN"/>
              </w:rPr>
            </w:pPr>
          </w:p>
        </w:tc>
      </w:tr>
      <w:tr w:rsidR="00C55C6C" w14:paraId="2F237427" w14:textId="77777777">
        <w:tc>
          <w:tcPr>
            <w:tcW w:w="1479" w:type="dxa"/>
          </w:tcPr>
          <w:p w14:paraId="29382A2D" w14:textId="15FB970B" w:rsidR="00C55C6C" w:rsidRDefault="00C55C6C">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6AB6D23E" w14:textId="66BC28BF" w:rsidR="00C55C6C" w:rsidRDefault="00C55C6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3A1247D" w14:textId="1E69F185" w:rsidR="0007740E" w:rsidRDefault="00C55C6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Same reasons as cited in response to Proposal</w:t>
            </w:r>
            <w:r w:rsidR="0007740E">
              <w:rPr>
                <w:rFonts w:eastAsiaTheme="minorEastAsia"/>
                <w:bCs/>
                <w:lang w:val="en-US" w:eastAsia="zh-CN"/>
              </w:rPr>
              <w:t>s</w:t>
            </w:r>
            <w:r>
              <w:rPr>
                <w:rFonts w:eastAsiaTheme="minorEastAsia"/>
                <w:bCs/>
                <w:lang w:val="en-US" w:eastAsia="zh-CN"/>
              </w:rPr>
              <w:t xml:space="preserve"> </w:t>
            </w:r>
            <w:r w:rsidR="0007740E">
              <w:rPr>
                <w:rFonts w:eastAsiaTheme="minorEastAsia"/>
                <w:bCs/>
                <w:lang w:val="en-US" w:eastAsia="zh-CN"/>
              </w:rPr>
              <w:t xml:space="preserve">4-1b and 4-2b. </w:t>
            </w:r>
          </w:p>
          <w:p w14:paraId="02AC82D2" w14:textId="7E10FA1F" w:rsidR="00740886" w:rsidRDefault="0007740E" w:rsidP="0003541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do not see how presence of CD-SSB/CORESET #0 makes a difference to UE’s handling of </w:t>
            </w:r>
            <w:r w:rsidR="00740886">
              <w:rPr>
                <w:rFonts w:eastAsiaTheme="minorEastAsia"/>
                <w:bCs/>
                <w:lang w:val="en-US" w:eastAsia="zh-CN"/>
              </w:rPr>
              <w:t xml:space="preserve">RF retuning between </w:t>
            </w:r>
            <w:proofErr w:type="spellStart"/>
            <w:r w:rsidR="00740886">
              <w:rPr>
                <w:rFonts w:eastAsiaTheme="minorEastAsia"/>
                <w:bCs/>
                <w:lang w:val="en-US" w:eastAsia="zh-CN"/>
              </w:rPr>
              <w:t>iDL</w:t>
            </w:r>
            <w:proofErr w:type="spellEnd"/>
            <w:r w:rsidR="00740886">
              <w:rPr>
                <w:rFonts w:eastAsiaTheme="minorEastAsia"/>
                <w:bCs/>
                <w:lang w:val="en-US" w:eastAsia="zh-CN"/>
              </w:rPr>
              <w:t>/</w:t>
            </w:r>
            <w:proofErr w:type="spellStart"/>
            <w:r w:rsidR="00740886">
              <w:rPr>
                <w:rFonts w:eastAsiaTheme="minorEastAsia"/>
                <w:bCs/>
                <w:lang w:val="en-US" w:eastAsia="zh-CN"/>
              </w:rPr>
              <w:t>iUL</w:t>
            </w:r>
            <w:proofErr w:type="spellEnd"/>
            <w:r w:rsidR="00740886">
              <w:rPr>
                <w:rFonts w:eastAsiaTheme="minorEastAsia"/>
                <w:bCs/>
                <w:lang w:val="en-US" w:eastAsia="zh-CN"/>
              </w:rPr>
              <w:t xml:space="preserve"> BWPs</w:t>
            </w:r>
            <w:r w:rsidR="0000049B">
              <w:rPr>
                <w:rFonts w:eastAsiaTheme="minorEastAsia"/>
                <w:bCs/>
                <w:lang w:val="en-US" w:eastAsia="zh-CN"/>
              </w:rPr>
              <w:t xml:space="preserve"> such that </w:t>
            </w:r>
            <w:r w:rsidR="002E039D">
              <w:rPr>
                <w:rFonts w:eastAsiaTheme="minorEastAsia"/>
                <w:bCs/>
                <w:lang w:val="en-US" w:eastAsia="zh-CN"/>
              </w:rPr>
              <w:t>the UE would not need any retuning gaps even when the UE may need to perform RF retuning beyond it</w:t>
            </w:r>
            <w:r w:rsidR="0003541A">
              <w:rPr>
                <w:rFonts w:eastAsiaTheme="minorEastAsia"/>
                <w:bCs/>
                <w:lang w:val="en-US" w:eastAsia="zh-CN"/>
              </w:rPr>
              <w:t>s max UE BW.</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lastRenderedPageBreak/>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Default="007D20EA">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Default="007D20EA">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78B9D1" w14:textId="77777777" w:rsidR="008A07E4" w:rsidRDefault="007D20EA">
      <w:pPr>
        <w:jc w:val="both"/>
        <w:rPr>
          <w:bCs/>
          <w:lang w:eastAsia="en-GB"/>
        </w:rPr>
      </w:pPr>
      <w:r>
        <w:rPr>
          <w:bCs/>
          <w:lang w:eastAsia="en-GB"/>
        </w:rPr>
        <w:t>Moreover, related to the use of CSI-RS or measurement gap configuration instead of NCD-SSB in connected mode, the following views are presented:</w:t>
      </w:r>
    </w:p>
    <w:p w14:paraId="4F7D5D78" w14:textId="77777777" w:rsidR="008A07E4" w:rsidRDefault="007D20EA">
      <w:pPr>
        <w:pStyle w:val="ListParagraph"/>
        <w:numPr>
          <w:ilvl w:val="0"/>
          <w:numId w:val="3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7779691" w14:textId="77777777" w:rsidR="008A07E4" w:rsidRDefault="007D20EA">
      <w:pPr>
        <w:pStyle w:val="ListParagraph"/>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61D80793" w14:textId="77777777" w:rsidR="008A07E4" w:rsidRDefault="007D20EA">
      <w:pPr>
        <w:pStyle w:val="ListParagraph"/>
        <w:numPr>
          <w:ilvl w:val="0"/>
          <w:numId w:val="33"/>
        </w:numPr>
        <w:rPr>
          <w:bCs/>
          <w:sz w:val="20"/>
          <w:szCs w:val="20"/>
          <w:lang w:val="en-US" w:eastAsia="en-GB"/>
        </w:rPr>
      </w:pPr>
      <w:r>
        <w:rPr>
          <w:bCs/>
          <w:sz w:val="20"/>
          <w:szCs w:val="20"/>
          <w:lang w:val="en-US" w:eastAsia="en-GB"/>
        </w:rPr>
        <w:t>[18]: CSI-RS is used for RLM/BFD if there is no SSB transmission in the DL BWP.</w:t>
      </w:r>
    </w:p>
    <w:p w14:paraId="37A77682" w14:textId="77777777" w:rsidR="008A07E4" w:rsidRDefault="007D20EA">
      <w:pPr>
        <w:pStyle w:val="ListParagraph"/>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E7A267B" w14:textId="77777777" w:rsidR="008A07E4" w:rsidRDefault="007D20EA">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F22FA94"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14:paraId="4D799AD4" w14:textId="77777777">
        <w:tc>
          <w:tcPr>
            <w:tcW w:w="1338" w:type="dxa"/>
            <w:shd w:val="clear" w:color="auto" w:fill="D9D9D9" w:themeFill="background1" w:themeFillShade="D9"/>
          </w:tcPr>
          <w:p w14:paraId="65B68095" w14:textId="77777777" w:rsidR="008A07E4" w:rsidRDefault="007D20EA">
            <w:pPr>
              <w:rPr>
                <w:b/>
                <w:bCs/>
                <w:lang w:val="en-US"/>
              </w:rPr>
            </w:pPr>
            <w:r>
              <w:rPr>
                <w:b/>
                <w:bCs/>
                <w:lang w:val="en-US"/>
              </w:rPr>
              <w:t>Company</w:t>
            </w:r>
          </w:p>
        </w:tc>
        <w:tc>
          <w:tcPr>
            <w:tcW w:w="8518" w:type="dxa"/>
            <w:gridSpan w:val="2"/>
            <w:shd w:val="clear" w:color="auto" w:fill="D9D9D9" w:themeFill="background1" w:themeFillShade="D9"/>
          </w:tcPr>
          <w:p w14:paraId="256FCF8A" w14:textId="77777777" w:rsidR="008A07E4" w:rsidRDefault="007D20EA">
            <w:pPr>
              <w:rPr>
                <w:b/>
                <w:bCs/>
                <w:lang w:val="en-US"/>
              </w:rPr>
            </w:pPr>
            <w:r>
              <w:rPr>
                <w:b/>
                <w:bCs/>
                <w:lang w:val="en-US"/>
              </w:rPr>
              <w:t>Comments</w:t>
            </w:r>
          </w:p>
        </w:tc>
      </w:tr>
      <w:tr w:rsidR="008A07E4" w14:paraId="730739AE" w14:textId="77777777">
        <w:tc>
          <w:tcPr>
            <w:tcW w:w="1338" w:type="dxa"/>
          </w:tcPr>
          <w:p w14:paraId="4D358B9C" w14:textId="77777777" w:rsidR="008A07E4" w:rsidRDefault="007D20EA">
            <w:pPr>
              <w:rPr>
                <w:lang w:val="en-US" w:eastAsia="ko-KR"/>
              </w:rPr>
            </w:pPr>
            <w:r>
              <w:rPr>
                <w:lang w:val="en-US" w:eastAsia="ko-KR"/>
              </w:rPr>
              <w:t>Template</w:t>
            </w:r>
          </w:p>
        </w:tc>
        <w:tc>
          <w:tcPr>
            <w:tcW w:w="8518" w:type="dxa"/>
            <w:gridSpan w:val="2"/>
          </w:tcPr>
          <w:p w14:paraId="1A39BC49" w14:textId="77777777" w:rsidR="008A07E4" w:rsidRDefault="007D20EA">
            <w:pPr>
              <w:rPr>
                <w:lang w:val="en-US" w:eastAsia="ko-KR"/>
              </w:rPr>
            </w:pPr>
            <w:r>
              <w:rPr>
                <w:lang w:val="en-US" w:eastAsia="ko-KR"/>
              </w:rPr>
              <w:t>Preferred: Option X</w:t>
            </w:r>
          </w:p>
          <w:p w14:paraId="33F9037A" w14:textId="77777777" w:rsidR="008A07E4" w:rsidRDefault="007D20EA">
            <w:pPr>
              <w:rPr>
                <w:lang w:val="en-US" w:eastAsia="ko-KR"/>
              </w:rPr>
            </w:pPr>
            <w:r>
              <w:rPr>
                <w:lang w:val="en-US" w:eastAsia="ko-KR"/>
              </w:rPr>
              <w:t>Acceptable: Option X, Y</w:t>
            </w:r>
          </w:p>
        </w:tc>
      </w:tr>
      <w:tr w:rsidR="008A07E4" w14:paraId="7A0ABFCA" w14:textId="77777777">
        <w:tc>
          <w:tcPr>
            <w:tcW w:w="1338" w:type="dxa"/>
          </w:tcPr>
          <w:p w14:paraId="773CCAA8" w14:textId="77777777" w:rsidR="008A07E4" w:rsidRDefault="007D20EA">
            <w:pPr>
              <w:rPr>
                <w:lang w:val="en-US" w:eastAsia="ko-KR"/>
              </w:rPr>
            </w:pPr>
            <w:r>
              <w:rPr>
                <w:lang w:val="en-US" w:eastAsia="ko-KR"/>
              </w:rPr>
              <w:t>Intel</w:t>
            </w:r>
          </w:p>
        </w:tc>
        <w:tc>
          <w:tcPr>
            <w:tcW w:w="8518" w:type="dxa"/>
            <w:gridSpan w:val="2"/>
          </w:tcPr>
          <w:p w14:paraId="7237985F" w14:textId="77777777" w:rsidR="008A07E4" w:rsidRDefault="007D20EA">
            <w:pPr>
              <w:rPr>
                <w:lang w:val="en-US" w:eastAsia="ko-KR"/>
              </w:rPr>
            </w:pPr>
            <w:r>
              <w:rPr>
                <w:lang w:val="en-US" w:eastAsia="ko-KR"/>
              </w:rPr>
              <w:t>Preferred: Option 2</w:t>
            </w:r>
          </w:p>
          <w:p w14:paraId="59DD72C4" w14:textId="77777777" w:rsidR="008A07E4" w:rsidRDefault="007D20EA">
            <w:pPr>
              <w:rPr>
                <w:lang w:val="en-US" w:eastAsia="ko-KR"/>
              </w:rPr>
            </w:pPr>
            <w:r>
              <w:rPr>
                <w:lang w:val="en-US" w:eastAsia="ko-KR"/>
              </w:rPr>
              <w:t>Acceptable: Option 2.</w:t>
            </w:r>
          </w:p>
          <w:p w14:paraId="1F88A598" w14:textId="77777777" w:rsidR="008A07E4" w:rsidRDefault="007D20EA">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Default="007D20EA">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14:paraId="41F8D715" w14:textId="77777777">
        <w:tc>
          <w:tcPr>
            <w:tcW w:w="1338" w:type="dxa"/>
          </w:tcPr>
          <w:p w14:paraId="096CA9B6" w14:textId="77777777" w:rsidR="008A07E4" w:rsidRDefault="007D20EA">
            <w:pPr>
              <w:rPr>
                <w:lang w:val="en-US" w:eastAsia="ko-KR"/>
              </w:rPr>
            </w:pPr>
            <w:r>
              <w:rPr>
                <w:lang w:val="en-US" w:eastAsia="ko-KR"/>
              </w:rPr>
              <w:t>Qualcomm</w:t>
            </w:r>
          </w:p>
        </w:tc>
        <w:tc>
          <w:tcPr>
            <w:tcW w:w="8518" w:type="dxa"/>
            <w:gridSpan w:val="2"/>
          </w:tcPr>
          <w:p w14:paraId="28B77260" w14:textId="77777777" w:rsidR="008A07E4" w:rsidRDefault="007D20EA">
            <w:pPr>
              <w:rPr>
                <w:lang w:val="en-US" w:eastAsia="ko-KR"/>
              </w:rPr>
            </w:pPr>
            <w:r>
              <w:rPr>
                <w:b/>
                <w:bCs/>
                <w:u w:val="single"/>
                <w:lang w:val="en-US" w:eastAsia="ko-KR"/>
              </w:rPr>
              <w:t>Un-acceptable</w:t>
            </w:r>
            <w:r>
              <w:rPr>
                <w:lang w:val="en-US" w:eastAsia="ko-KR"/>
              </w:rPr>
              <w:t>: Option 1</w:t>
            </w:r>
          </w:p>
          <w:p w14:paraId="20AB9CC0" w14:textId="77777777" w:rsidR="008A07E4" w:rsidRDefault="007D20EA">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93D5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1A38A1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F5CA3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55B2706"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for paging </w:t>
            </w:r>
            <w:r>
              <w:rPr>
                <w:bCs/>
                <w:color w:val="FF0000"/>
                <w:lang w:eastAsia="en-GB"/>
              </w:rPr>
              <w:t>and random access</w:t>
            </w:r>
            <w:r>
              <w:rPr>
                <w:bCs/>
                <w:lang w:eastAsia="en-GB"/>
              </w:rPr>
              <w:t>, RedCap UE expects it to contain NCD-SSB for serving cell but not CORESET#0/SIB.</w:t>
            </w:r>
          </w:p>
          <w:p w14:paraId="53562B9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D27CA5"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504A267" w14:textId="77777777" w:rsidR="008A07E4" w:rsidRDefault="008A07E4">
            <w:pPr>
              <w:rPr>
                <w:lang w:eastAsia="ko-KR"/>
              </w:rPr>
            </w:pPr>
          </w:p>
          <w:p w14:paraId="5DD728CD" w14:textId="77777777" w:rsidR="008A07E4" w:rsidRDefault="007D20EA">
            <w:pPr>
              <w:rPr>
                <w:b/>
                <w:bCs/>
                <w:lang w:val="en-US" w:eastAsia="ko-KR"/>
              </w:rPr>
            </w:pPr>
            <w:r>
              <w:rPr>
                <w:b/>
                <w:bCs/>
                <w:u w:val="single"/>
                <w:lang w:val="en-US" w:eastAsia="ko-KR"/>
              </w:rPr>
              <w:t>Acceptable</w:t>
            </w:r>
            <w:r>
              <w:rPr>
                <w:b/>
                <w:bCs/>
                <w:lang w:val="en-US" w:eastAsia="ko-KR"/>
              </w:rPr>
              <w:t>: Option 2 with the following modifications</w:t>
            </w:r>
          </w:p>
          <w:p w14:paraId="2245231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15F919A"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A61AAE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6FE5E6E2"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FC4A51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5FF6C2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2E40DF9" w14:textId="77777777" w:rsidR="008A07E4" w:rsidRDefault="008A07E4">
            <w:pPr>
              <w:rPr>
                <w:lang w:eastAsia="ko-KR"/>
              </w:rPr>
            </w:pPr>
          </w:p>
        </w:tc>
      </w:tr>
      <w:tr w:rsidR="008A07E4" w14:paraId="6BB010E9" w14:textId="77777777">
        <w:tc>
          <w:tcPr>
            <w:tcW w:w="1338" w:type="dxa"/>
          </w:tcPr>
          <w:p w14:paraId="0260215E"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3CECB35E"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FA9FB09" w14:textId="77777777" w:rsidR="008A07E4" w:rsidRDefault="007D20EA">
            <w:pPr>
              <w:rPr>
                <w:rFonts w:eastAsiaTheme="minorEastAsia"/>
                <w:lang w:val="en-US" w:eastAsia="zh-CN"/>
              </w:rPr>
            </w:pPr>
            <w:r>
              <w:rPr>
                <w:rFonts w:eastAsiaTheme="minorEastAsia"/>
                <w:lang w:val="en-US" w:eastAsia="zh-CN"/>
              </w:rPr>
              <w:t>(Option 1 is NOT Acceptable for us)</w:t>
            </w:r>
          </w:p>
          <w:p w14:paraId="1710699B" w14:textId="77777777" w:rsidR="008A07E4" w:rsidRDefault="007D20EA">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8A07E4" w14:paraId="25EA8CDA" w14:textId="77777777">
        <w:tc>
          <w:tcPr>
            <w:tcW w:w="1338" w:type="dxa"/>
          </w:tcPr>
          <w:p w14:paraId="5C859DEC"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0D085A81" w14:textId="77777777" w:rsidR="008A07E4" w:rsidRDefault="007D20EA">
            <w:pPr>
              <w:rPr>
                <w:lang w:val="en-US" w:eastAsia="ko-KR"/>
              </w:rPr>
            </w:pPr>
            <w:r>
              <w:rPr>
                <w:lang w:val="en-US" w:eastAsia="ko-KR"/>
              </w:rPr>
              <w:t>Preferred: Option 1</w:t>
            </w:r>
          </w:p>
          <w:p w14:paraId="1484AC55" w14:textId="77777777" w:rsidR="008A07E4" w:rsidRDefault="007D20EA">
            <w:pPr>
              <w:rPr>
                <w:lang w:val="en-US" w:eastAsia="ko-KR"/>
              </w:rPr>
            </w:pPr>
            <w:r>
              <w:rPr>
                <w:lang w:val="en-US" w:eastAsia="ko-KR"/>
              </w:rPr>
              <w:t>Acceptable: depending on more understanding of NCD-SSB</w:t>
            </w:r>
          </w:p>
          <w:p w14:paraId="40D3E576" w14:textId="77777777" w:rsidR="008A07E4" w:rsidRDefault="007D20EA">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Default="007D20EA">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F4F4162" w14:textId="77777777" w:rsidR="008A07E4" w:rsidRDefault="007D20EA">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0E8C1EBA" w14:textId="77777777" w:rsidR="008A07E4" w:rsidRDefault="007D20EA">
            <w:pPr>
              <w:pStyle w:val="ListParagraph"/>
              <w:numPr>
                <w:ilvl w:val="0"/>
                <w:numId w:val="35"/>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30837C0B" w14:textId="77777777" w:rsidR="008A07E4" w:rsidRDefault="007D20EA">
            <w:pPr>
              <w:pStyle w:val="ListParagraph"/>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F3A8DDC" w14:textId="77777777" w:rsidR="008A07E4" w:rsidRDefault="007D20EA">
            <w:pPr>
              <w:pStyle w:val="ListParagraph"/>
              <w:numPr>
                <w:ilvl w:val="0"/>
                <w:numId w:val="35"/>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4460FEEC" w14:textId="77777777" w:rsidR="008A07E4" w:rsidRDefault="007D20EA">
            <w:pPr>
              <w:rPr>
                <w:lang w:val="en-US" w:eastAsia="ko-KR"/>
              </w:rPr>
            </w:pPr>
            <w:r>
              <w:rPr>
                <w:lang w:val="en-US" w:eastAsia="ko-KR"/>
              </w:rPr>
              <w:lastRenderedPageBreak/>
              <w:t>With clear understanding of the above, NCD-SSB can be acceptable with the following principle:</w:t>
            </w:r>
          </w:p>
          <w:p w14:paraId="582080F2" w14:textId="77777777" w:rsidR="008A07E4" w:rsidRDefault="007D20EA">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Default="007D20EA">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761A495E" w14:textId="77777777" w:rsidR="008A07E4" w:rsidRDefault="007D20EA">
            <w:pPr>
              <w:pStyle w:val="ListParagraph"/>
              <w:numPr>
                <w:ilvl w:val="0"/>
                <w:numId w:val="35"/>
              </w:numPr>
              <w:rPr>
                <w:lang w:val="en-US" w:eastAsia="ko-KR"/>
              </w:rPr>
            </w:pPr>
            <w:r>
              <w:rPr>
                <w:sz w:val="20"/>
                <w:lang w:val="en-US" w:eastAsia="ko-KR"/>
              </w:rPr>
              <w:t>Do not support separate initial DL BWP in Rel-17 for IDLE/INACTIVE</w:t>
            </w:r>
          </w:p>
          <w:p w14:paraId="697DA0BE" w14:textId="77777777" w:rsidR="008A07E4" w:rsidRDefault="007D20EA">
            <w:pPr>
              <w:pStyle w:val="ListParagraph"/>
              <w:numPr>
                <w:ilvl w:val="0"/>
                <w:numId w:val="35"/>
              </w:numPr>
              <w:rPr>
                <w:lang w:val="en-US" w:eastAsia="ko-KR"/>
              </w:rPr>
            </w:pPr>
            <w:r>
              <w:rPr>
                <w:sz w:val="20"/>
                <w:lang w:val="en-US" w:eastAsia="ko-KR"/>
              </w:rPr>
              <w:t>If supported and configured for IDLE/INACTIVE, a RedCap UE does not expect SSB transmission (irrespective of RA and/or Paging)</w:t>
            </w:r>
          </w:p>
          <w:p w14:paraId="138C9422" w14:textId="77777777" w:rsidR="008A07E4" w:rsidRDefault="007D20EA">
            <w:pPr>
              <w:pStyle w:val="ListParagraph"/>
              <w:numPr>
                <w:ilvl w:val="0"/>
                <w:numId w:val="35"/>
              </w:numPr>
              <w:rPr>
                <w:lang w:val="en-US" w:eastAsia="ko-KR"/>
              </w:rPr>
            </w:pPr>
            <w:r>
              <w:rPr>
                <w:sz w:val="20"/>
                <w:lang w:val="en-US" w:eastAsia="ko-KR"/>
              </w:rPr>
              <w:t>For connected mode, one or neither of NCD-SSB and CSI-RS/TRS is expected depend on UE capability</w:t>
            </w:r>
          </w:p>
          <w:p w14:paraId="131BA08A" w14:textId="77777777" w:rsidR="008A07E4" w:rsidRDefault="007D20EA">
            <w:pPr>
              <w:pStyle w:val="ListParagraph"/>
              <w:numPr>
                <w:ilvl w:val="0"/>
                <w:numId w:val="35"/>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8A07E4" w14:paraId="738FAEBD" w14:textId="77777777">
        <w:tc>
          <w:tcPr>
            <w:tcW w:w="1338" w:type="dxa"/>
          </w:tcPr>
          <w:p w14:paraId="322A3BF2"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94A87F6" w14:textId="77777777" w:rsidR="008A07E4" w:rsidRDefault="007D20EA">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B4EA210"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2AC1467"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4E97B664" w14:textId="77777777" w:rsidR="008A07E4"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195B45AC"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D8C8D35"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74120D28"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8A07E4" w14:paraId="1C1DD85A" w14:textId="77777777">
        <w:tc>
          <w:tcPr>
            <w:tcW w:w="1338" w:type="dxa"/>
          </w:tcPr>
          <w:p w14:paraId="6A2F888F" w14:textId="77777777" w:rsidR="008A07E4" w:rsidRDefault="007D20EA">
            <w:pPr>
              <w:rPr>
                <w:rFonts w:eastAsia="Yu Mincho"/>
                <w:lang w:val="en-US" w:eastAsia="ja-JP"/>
              </w:rPr>
            </w:pPr>
            <w:r>
              <w:rPr>
                <w:lang w:val="en-US" w:eastAsia="ko-KR"/>
              </w:rPr>
              <w:t xml:space="preserve">Nordic </w:t>
            </w:r>
          </w:p>
        </w:tc>
        <w:tc>
          <w:tcPr>
            <w:tcW w:w="8518" w:type="dxa"/>
            <w:gridSpan w:val="2"/>
          </w:tcPr>
          <w:p w14:paraId="3C96D88D" w14:textId="77777777" w:rsidR="008A07E4" w:rsidRDefault="007D20EA">
            <w:pPr>
              <w:rPr>
                <w:lang w:val="en-US" w:eastAsia="ko-KR"/>
              </w:rPr>
            </w:pPr>
            <w:r>
              <w:rPr>
                <w:lang w:val="en-US" w:eastAsia="ko-KR"/>
              </w:rPr>
              <w:t>Only Option 2 is acceptable</w:t>
            </w:r>
          </w:p>
          <w:p w14:paraId="01FE63B5" w14:textId="77777777" w:rsidR="008A07E4" w:rsidRDefault="007D20EA">
            <w:pPr>
              <w:rPr>
                <w:lang w:val="en-US" w:eastAsia="ko-KR"/>
              </w:rPr>
            </w:pPr>
            <w:r>
              <w:rPr>
                <w:lang w:val="en-US" w:eastAsia="ko-KR"/>
              </w:rPr>
              <w:t xml:space="preserve">Option 1 is unacceptable and reverting existing agreements </w:t>
            </w:r>
          </w:p>
          <w:p w14:paraId="1743B900" w14:textId="77777777" w:rsidR="008A07E4" w:rsidRDefault="007D20EA">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Default="008A07E4">
            <w:pPr>
              <w:rPr>
                <w:lang w:val="en-US" w:eastAsia="ko-KR"/>
              </w:rPr>
            </w:pPr>
          </w:p>
        </w:tc>
      </w:tr>
      <w:tr w:rsidR="008A07E4" w14:paraId="20F4D936" w14:textId="77777777">
        <w:tc>
          <w:tcPr>
            <w:tcW w:w="1338" w:type="dxa"/>
          </w:tcPr>
          <w:p w14:paraId="4001B06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BD9A36F" w14:textId="77777777" w:rsidR="008A07E4" w:rsidRDefault="007D20EA">
            <w:pPr>
              <w:rPr>
                <w:rFonts w:eastAsia="Yu Mincho"/>
                <w:lang w:val="en-US" w:eastAsia="ja-JP"/>
              </w:rPr>
            </w:pPr>
            <w:r>
              <w:rPr>
                <w:rFonts w:eastAsia="Yu Mincho"/>
                <w:lang w:val="en-US" w:eastAsia="ja-JP"/>
              </w:rPr>
              <w:t>Preferred: Option 2</w:t>
            </w:r>
          </w:p>
          <w:p w14:paraId="075F9366"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A65AC3" w14:textId="77777777" w:rsidR="008A07E4" w:rsidRDefault="007D20EA">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14:paraId="5B7DB60F" w14:textId="77777777">
        <w:tc>
          <w:tcPr>
            <w:tcW w:w="1338" w:type="dxa"/>
          </w:tcPr>
          <w:p w14:paraId="6C3DB585"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669A568"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6DFB4472"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8A07E4" w14:paraId="3CA80CCA" w14:textId="77777777">
        <w:tc>
          <w:tcPr>
            <w:tcW w:w="1338" w:type="dxa"/>
          </w:tcPr>
          <w:p w14:paraId="00BE45FA" w14:textId="77777777" w:rsidR="008A07E4" w:rsidRDefault="007D20E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1E8F4A36" w14:textId="77777777" w:rsidR="008A07E4" w:rsidRDefault="007D20EA">
            <w:pPr>
              <w:rPr>
                <w:rFonts w:eastAsia="SimSun"/>
                <w:lang w:val="en-US" w:eastAsia="zh-CN"/>
              </w:rPr>
            </w:pPr>
            <w:r>
              <w:rPr>
                <w:lang w:val="en-US" w:eastAsia="ko-KR"/>
              </w:rPr>
              <w:t xml:space="preserve">Preferred: Option </w:t>
            </w:r>
            <w:r>
              <w:rPr>
                <w:rFonts w:eastAsia="SimSun" w:hint="eastAsia"/>
                <w:lang w:val="en-US" w:eastAsia="zh-CN"/>
              </w:rPr>
              <w:t>1</w:t>
            </w:r>
          </w:p>
          <w:p w14:paraId="7A1EAA8B" w14:textId="77777777" w:rsidR="008A07E4" w:rsidRDefault="007D20EA">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581934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6FC589F"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9E0A454"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0CF8D1"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6CD742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EE2A27"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5D3EB2A" w14:textId="77777777" w:rsidR="008A07E4"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DF191A8" w14:textId="77777777" w:rsidR="008A07E4" w:rsidRDefault="007D20EA">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Default="007D20EA">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Default="007D20EA">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8A07E4" w14:paraId="26661AA5" w14:textId="77777777">
        <w:tc>
          <w:tcPr>
            <w:tcW w:w="1338" w:type="dxa"/>
          </w:tcPr>
          <w:p w14:paraId="15FF7BE6" w14:textId="77777777" w:rsidR="008A07E4" w:rsidRDefault="007D20EA">
            <w:pPr>
              <w:rPr>
                <w:rFonts w:eastAsia="SimSun"/>
                <w:lang w:val="en-US" w:eastAsia="zh-CN"/>
              </w:rPr>
            </w:pPr>
            <w:r>
              <w:rPr>
                <w:rFonts w:eastAsia="SimSun"/>
                <w:lang w:val="en-US" w:eastAsia="zh-CN"/>
              </w:rPr>
              <w:lastRenderedPageBreak/>
              <w:t>FL</w:t>
            </w:r>
          </w:p>
        </w:tc>
        <w:tc>
          <w:tcPr>
            <w:tcW w:w="8518" w:type="dxa"/>
            <w:gridSpan w:val="2"/>
          </w:tcPr>
          <w:p w14:paraId="0540EA38" w14:textId="77777777" w:rsidR="008A07E4" w:rsidRDefault="007D20EA">
            <w:pPr>
              <w:rPr>
                <w:lang w:val="en-US" w:eastAsia="ko-KR"/>
              </w:rPr>
            </w:pPr>
            <w:r>
              <w:t>RAN4#101-e has replied to the LS from RAN1 in [38]. The reply is inserted earlier in this section.</w:t>
            </w:r>
          </w:p>
        </w:tc>
      </w:tr>
      <w:tr w:rsidR="008A07E4" w14:paraId="2A3C2247" w14:textId="77777777">
        <w:tc>
          <w:tcPr>
            <w:tcW w:w="1338" w:type="dxa"/>
          </w:tcPr>
          <w:p w14:paraId="3618FD8A" w14:textId="77777777" w:rsidR="008A07E4" w:rsidRDefault="007D20EA">
            <w:pPr>
              <w:rPr>
                <w:rFonts w:eastAsia="SimSun"/>
                <w:lang w:val="en-US" w:eastAsia="zh-CN"/>
              </w:rPr>
            </w:pPr>
            <w:r>
              <w:rPr>
                <w:rFonts w:eastAsiaTheme="minorEastAsia" w:hint="eastAsia"/>
                <w:lang w:val="en-US" w:eastAsia="zh-CN"/>
              </w:rPr>
              <w:t>CATT</w:t>
            </w:r>
          </w:p>
        </w:tc>
        <w:tc>
          <w:tcPr>
            <w:tcW w:w="8518" w:type="dxa"/>
            <w:gridSpan w:val="2"/>
          </w:tcPr>
          <w:p w14:paraId="77C3698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EB53EEF"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7D8BD0C8" w14:textId="77777777">
        <w:tc>
          <w:tcPr>
            <w:tcW w:w="1338" w:type="dxa"/>
          </w:tcPr>
          <w:p w14:paraId="5FFBD442" w14:textId="77777777" w:rsidR="008A07E4" w:rsidRDefault="007D20EA">
            <w:pPr>
              <w:rPr>
                <w:rFonts w:eastAsiaTheme="minorEastAsia"/>
                <w:lang w:val="en-US" w:eastAsia="zh-CN"/>
              </w:rPr>
            </w:pPr>
            <w:r>
              <w:rPr>
                <w:rFonts w:eastAsiaTheme="minorEastAsia" w:hint="eastAsia"/>
                <w:lang w:val="en-US" w:eastAsia="zh-CN"/>
              </w:rPr>
              <w:t>CMCC</w:t>
            </w:r>
          </w:p>
        </w:tc>
        <w:tc>
          <w:tcPr>
            <w:tcW w:w="8518" w:type="dxa"/>
            <w:gridSpan w:val="2"/>
          </w:tcPr>
          <w:p w14:paraId="5B0AD957" w14:textId="77777777" w:rsidR="008A07E4" w:rsidRDefault="007D20EA">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A40D7FD" w14:textId="77777777" w:rsidR="008A07E4" w:rsidRDefault="007D20EA">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34AAE8A4" w14:textId="77777777" w:rsidR="008A07E4" w:rsidRDefault="007D20EA">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1BABAC5A"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23FFCB32"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2722F01E" w14:textId="77777777" w:rsidR="008A07E4" w:rsidRDefault="007D20EA">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02627629"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165BAC68"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55F1DD63"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3AC6F402" w14:textId="77777777" w:rsidR="008A07E4" w:rsidRDefault="007D20EA">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 xml:space="preserve">spatial </w:t>
            </w:r>
            <w:r>
              <w:rPr>
                <w:sz w:val="21"/>
                <w:szCs w:val="24"/>
                <w:lang w:val="en-US" w:eastAsia="zh-CN"/>
              </w:rPr>
              <w:lastRenderedPageBreak/>
              <w:t>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8A07E4" w14:paraId="25042377" w14:textId="77777777">
        <w:tc>
          <w:tcPr>
            <w:tcW w:w="1338" w:type="dxa"/>
          </w:tcPr>
          <w:p w14:paraId="77D5839C" w14:textId="77777777" w:rsidR="008A07E4" w:rsidRDefault="007D20E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5526FAB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36D5935"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23A2FC4" w14:textId="77777777">
        <w:tc>
          <w:tcPr>
            <w:tcW w:w="1338" w:type="dxa"/>
          </w:tcPr>
          <w:p w14:paraId="2AD16493" w14:textId="77777777" w:rsidR="008A07E4" w:rsidRDefault="007D20EA">
            <w:pPr>
              <w:rPr>
                <w:rFonts w:eastAsiaTheme="minorEastAsia"/>
                <w:lang w:val="en-US" w:eastAsia="zh-CN"/>
              </w:rPr>
            </w:pPr>
            <w:r>
              <w:rPr>
                <w:rFonts w:eastAsiaTheme="minorEastAsia"/>
                <w:lang w:val="en-US" w:eastAsia="zh-CN"/>
              </w:rPr>
              <w:t>MediaTek</w:t>
            </w:r>
          </w:p>
        </w:tc>
        <w:tc>
          <w:tcPr>
            <w:tcW w:w="8518" w:type="dxa"/>
            <w:gridSpan w:val="2"/>
          </w:tcPr>
          <w:p w14:paraId="3E0C14C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086B531"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AE205E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090E0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126B719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7AA024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502781F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16B2B954" w14:textId="77777777" w:rsidR="008A07E4" w:rsidRDefault="008A07E4">
            <w:pPr>
              <w:rPr>
                <w:rFonts w:eastAsiaTheme="minorEastAsia"/>
                <w:lang w:eastAsia="zh-CN"/>
              </w:rPr>
            </w:pPr>
          </w:p>
          <w:p w14:paraId="617C8D00" w14:textId="77777777" w:rsidR="008A07E4" w:rsidRDefault="007D20EA">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8A07E4" w14:paraId="3FA90A05" w14:textId="77777777">
        <w:tc>
          <w:tcPr>
            <w:tcW w:w="1338" w:type="dxa"/>
          </w:tcPr>
          <w:p w14:paraId="0D4721DC" w14:textId="77777777" w:rsidR="008A07E4" w:rsidRDefault="007D20EA">
            <w:pPr>
              <w:rPr>
                <w:rFonts w:eastAsiaTheme="minorEastAsia"/>
                <w:lang w:val="en-US" w:eastAsia="ko-KR"/>
              </w:rPr>
            </w:pPr>
            <w:r>
              <w:rPr>
                <w:rFonts w:eastAsiaTheme="minorEastAsia" w:hint="eastAsia"/>
                <w:lang w:val="en-US" w:eastAsia="ko-KR"/>
              </w:rPr>
              <w:t>LGE</w:t>
            </w:r>
          </w:p>
        </w:tc>
        <w:tc>
          <w:tcPr>
            <w:tcW w:w="8518" w:type="dxa"/>
            <w:gridSpan w:val="2"/>
          </w:tcPr>
          <w:p w14:paraId="7CEABC7A" w14:textId="77777777" w:rsidR="008A07E4" w:rsidRDefault="007D20EA">
            <w:pPr>
              <w:rPr>
                <w:lang w:val="en-US" w:eastAsia="ko-KR"/>
              </w:rPr>
            </w:pPr>
            <w:r>
              <w:rPr>
                <w:lang w:val="en-US" w:eastAsia="ko-KR"/>
              </w:rPr>
              <w:t>Preferred: Option 2</w:t>
            </w:r>
          </w:p>
          <w:p w14:paraId="544D970F" w14:textId="77777777" w:rsidR="008A07E4" w:rsidRDefault="007D20EA">
            <w:pPr>
              <w:rPr>
                <w:lang w:val="en-US" w:eastAsia="ko-KR"/>
              </w:rPr>
            </w:pPr>
            <w:r>
              <w:rPr>
                <w:lang w:val="en-US" w:eastAsia="ko-KR"/>
              </w:rPr>
              <w:t>Acceptable: Option 2.</w:t>
            </w:r>
          </w:p>
        </w:tc>
      </w:tr>
      <w:tr w:rsidR="008A07E4" w14:paraId="34017E1F" w14:textId="77777777">
        <w:tc>
          <w:tcPr>
            <w:tcW w:w="1338" w:type="dxa"/>
          </w:tcPr>
          <w:p w14:paraId="52F2270D" w14:textId="77777777" w:rsidR="008A07E4" w:rsidRDefault="007D20EA">
            <w:pPr>
              <w:rPr>
                <w:rFonts w:eastAsiaTheme="minorEastAsia"/>
                <w:lang w:val="en-US" w:eastAsia="ko-KR"/>
              </w:rPr>
            </w:pPr>
            <w:r>
              <w:rPr>
                <w:rFonts w:eastAsiaTheme="minorEastAsia"/>
                <w:lang w:val="en-US" w:eastAsia="ko-KR"/>
              </w:rPr>
              <w:t>FUTUREWEI</w:t>
            </w:r>
          </w:p>
        </w:tc>
        <w:tc>
          <w:tcPr>
            <w:tcW w:w="8518" w:type="dxa"/>
            <w:gridSpan w:val="2"/>
          </w:tcPr>
          <w:p w14:paraId="2ED0F145" w14:textId="77777777" w:rsidR="008A07E4" w:rsidRDefault="007D20EA">
            <w:pPr>
              <w:spacing w:after="120" w:line="240" w:lineRule="auto"/>
              <w:rPr>
                <w:lang w:val="en-US" w:eastAsia="ko-KR"/>
              </w:rPr>
            </w:pPr>
            <w:r>
              <w:rPr>
                <w:lang w:val="en-US" w:eastAsia="ko-KR"/>
              </w:rPr>
              <w:t>Preferred: Depends on LS answers.</w:t>
            </w:r>
          </w:p>
          <w:p w14:paraId="20C4ABDA" w14:textId="77777777" w:rsidR="008A07E4" w:rsidRDefault="007D20EA">
            <w:pPr>
              <w:spacing w:after="120" w:line="240" w:lineRule="auto"/>
              <w:rPr>
                <w:lang w:val="en-US" w:eastAsia="ko-KR"/>
              </w:rPr>
            </w:pPr>
            <w:r>
              <w:rPr>
                <w:lang w:val="en-US" w:eastAsia="ko-KR"/>
              </w:rPr>
              <w:t>Acceptable: Both</w:t>
            </w:r>
          </w:p>
        </w:tc>
      </w:tr>
      <w:tr w:rsidR="008A07E4" w14:paraId="645AEE6B" w14:textId="77777777">
        <w:tc>
          <w:tcPr>
            <w:tcW w:w="1338" w:type="dxa"/>
          </w:tcPr>
          <w:p w14:paraId="38504062" w14:textId="77777777" w:rsidR="008A07E4" w:rsidRDefault="007D20EA">
            <w:pPr>
              <w:rPr>
                <w:rFonts w:eastAsiaTheme="minorEastAsia"/>
                <w:lang w:val="en-US" w:eastAsia="ko-KR"/>
              </w:rPr>
            </w:pPr>
            <w:r>
              <w:rPr>
                <w:rFonts w:eastAsiaTheme="minorEastAsia"/>
                <w:lang w:val="en-US" w:eastAsia="ko-KR"/>
              </w:rPr>
              <w:t>Ericsson</w:t>
            </w:r>
          </w:p>
        </w:tc>
        <w:tc>
          <w:tcPr>
            <w:tcW w:w="8518" w:type="dxa"/>
            <w:gridSpan w:val="2"/>
          </w:tcPr>
          <w:p w14:paraId="79C2B043" w14:textId="77777777" w:rsidR="008A07E4" w:rsidRDefault="007D20EA">
            <w:pPr>
              <w:jc w:val="both"/>
              <w:rPr>
                <w:lang w:val="en-US" w:eastAsia="ko-KR"/>
              </w:rPr>
            </w:pPr>
            <w:r>
              <w:rPr>
                <w:lang w:val="en-US" w:eastAsia="ko-KR"/>
              </w:rPr>
              <w:t>Preferred: Option 1</w:t>
            </w:r>
          </w:p>
          <w:p w14:paraId="3CF0F12D" w14:textId="77777777" w:rsidR="008A07E4" w:rsidRDefault="007D20EA">
            <w:pPr>
              <w:jc w:val="both"/>
            </w:pPr>
            <w:r>
              <w:rPr>
                <w:lang w:val="en-US" w:eastAsia="ko-KR"/>
              </w:rPr>
              <w:t>Acceptable: Option 2</w:t>
            </w:r>
          </w:p>
          <w:p w14:paraId="0261287D" w14:textId="77777777" w:rsidR="008A07E4" w:rsidRDefault="007D20EA">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8A07E4" w14:paraId="0F3F1EC3" w14:textId="77777777">
        <w:tc>
          <w:tcPr>
            <w:tcW w:w="1338" w:type="dxa"/>
          </w:tcPr>
          <w:p w14:paraId="0F7962C2" w14:textId="77777777" w:rsidR="008A07E4" w:rsidRDefault="007D20EA">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3ECE5576"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CB1776C"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24CD62FF" w14:textId="77777777">
        <w:tc>
          <w:tcPr>
            <w:tcW w:w="1338" w:type="dxa"/>
          </w:tcPr>
          <w:p w14:paraId="038BDEFC" w14:textId="77777777" w:rsidR="008A07E4" w:rsidRDefault="007D20EA">
            <w:pPr>
              <w:rPr>
                <w:rFonts w:eastAsiaTheme="minorEastAsia"/>
                <w:lang w:val="en-US" w:eastAsia="zh-CN"/>
              </w:rPr>
            </w:pPr>
            <w:r>
              <w:rPr>
                <w:rFonts w:eastAsiaTheme="minorEastAsia"/>
                <w:lang w:val="en-US" w:eastAsia="ko-KR"/>
              </w:rPr>
              <w:t>NEC</w:t>
            </w:r>
          </w:p>
        </w:tc>
        <w:tc>
          <w:tcPr>
            <w:tcW w:w="8518" w:type="dxa"/>
            <w:gridSpan w:val="2"/>
          </w:tcPr>
          <w:p w14:paraId="27F6093E" w14:textId="77777777" w:rsidR="008A07E4" w:rsidRDefault="007D20EA">
            <w:pPr>
              <w:rPr>
                <w:lang w:val="en-US" w:eastAsia="ko-KR"/>
              </w:rPr>
            </w:pPr>
            <w:r>
              <w:rPr>
                <w:lang w:val="en-US" w:eastAsia="ko-KR"/>
              </w:rPr>
              <w:t>Depends on LS responses.</w:t>
            </w:r>
          </w:p>
        </w:tc>
      </w:tr>
      <w:tr w:rsidR="008A07E4" w14:paraId="30243C43" w14:textId="77777777">
        <w:tc>
          <w:tcPr>
            <w:tcW w:w="1338" w:type="dxa"/>
          </w:tcPr>
          <w:p w14:paraId="765B9172" w14:textId="77777777" w:rsidR="008A07E4" w:rsidRDefault="007D20EA">
            <w:pPr>
              <w:rPr>
                <w:rFonts w:eastAsiaTheme="minorEastAsia"/>
                <w:lang w:val="en-US" w:eastAsia="ko-KR"/>
              </w:rPr>
            </w:pPr>
            <w:r>
              <w:rPr>
                <w:rFonts w:eastAsiaTheme="minorEastAsia"/>
                <w:lang w:val="en-US" w:eastAsia="ko-KR"/>
              </w:rPr>
              <w:t>Lenovo, Motorola Mobility</w:t>
            </w:r>
          </w:p>
        </w:tc>
        <w:tc>
          <w:tcPr>
            <w:tcW w:w="8518" w:type="dxa"/>
            <w:gridSpan w:val="2"/>
          </w:tcPr>
          <w:p w14:paraId="31E7C730"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3D1512F"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0C36F41" w14:textId="77777777">
        <w:tc>
          <w:tcPr>
            <w:tcW w:w="1338" w:type="dxa"/>
          </w:tcPr>
          <w:p w14:paraId="7928950D" w14:textId="77777777" w:rsidR="008A07E4" w:rsidRDefault="007D20EA">
            <w:pPr>
              <w:rPr>
                <w:rFonts w:eastAsiaTheme="minorEastAsia"/>
                <w:lang w:val="en-US" w:eastAsia="ko-KR"/>
              </w:rPr>
            </w:pPr>
            <w:r>
              <w:rPr>
                <w:rFonts w:eastAsiaTheme="minorEastAsia"/>
                <w:lang w:val="en-US" w:eastAsia="ko-KR"/>
              </w:rPr>
              <w:t>FL2</w:t>
            </w:r>
          </w:p>
        </w:tc>
        <w:tc>
          <w:tcPr>
            <w:tcW w:w="8518" w:type="dxa"/>
            <w:gridSpan w:val="2"/>
          </w:tcPr>
          <w:p w14:paraId="24EB1533" w14:textId="77777777" w:rsidR="008A07E4" w:rsidRDefault="007D20EA">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Default="007D20EA">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Default="007D20EA">
            <w:pPr>
              <w:rPr>
                <w:lang w:val="en-US" w:eastAsia="ko-KR"/>
              </w:rPr>
            </w:pPr>
            <w:r>
              <w:rPr>
                <w:lang w:val="en-US" w:eastAsia="ko-KR"/>
              </w:rPr>
              <w:lastRenderedPageBreak/>
              <w:t>A third (6/18) expressed that they would be OK with not supporting paging in a separate initial DL BWP if it would be considered infeasible for some reason.</w:t>
            </w:r>
          </w:p>
          <w:p w14:paraId="76BE1AAC" w14:textId="77777777" w:rsidR="008A07E4" w:rsidRDefault="007D20EA">
            <w:pPr>
              <w:rPr>
                <w:lang w:val="en-US" w:eastAsia="ko-KR"/>
              </w:rPr>
            </w:pPr>
            <w:r>
              <w:rPr>
                <w:lang w:val="en-US" w:eastAsia="ko-KR"/>
              </w:rPr>
              <w:t>Based on the received responses, the following proposal based on Option 2 can be considered.</w:t>
            </w:r>
          </w:p>
          <w:p w14:paraId="76123B75" w14:textId="77777777" w:rsidR="008A07E4" w:rsidRDefault="007D20EA">
            <w:pPr>
              <w:rPr>
                <w:b/>
                <w:lang w:val="en-US"/>
              </w:rPr>
            </w:pPr>
            <w:r>
              <w:rPr>
                <w:b/>
                <w:highlight w:val="yellow"/>
                <w:lang w:val="en-US"/>
              </w:rPr>
              <w:t>High Priority Proposal 5-1b</w:t>
            </w:r>
            <w:r>
              <w:rPr>
                <w:b/>
                <w:lang w:val="en-US"/>
              </w:rPr>
              <w:t>:</w:t>
            </w:r>
          </w:p>
          <w:p w14:paraId="347FE4D3"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7A4D18"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3EC4E69"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B88F0E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F8FABA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5BA2E8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29764E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506E1C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10BD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1345E0C"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108E20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D30C91"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95E61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CA93B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536059B6"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EADD62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DFE3B3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2F59FCB"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4000B6F" w14:textId="77777777" w:rsidR="008A07E4" w:rsidRDefault="008A07E4">
            <w:pPr>
              <w:overflowPunct w:val="0"/>
              <w:autoSpaceDE w:val="0"/>
              <w:autoSpaceDN w:val="0"/>
              <w:adjustRightInd w:val="0"/>
              <w:spacing w:line="252" w:lineRule="auto"/>
              <w:contextualSpacing/>
              <w:textAlignment w:val="baseline"/>
              <w:rPr>
                <w:b/>
                <w:lang w:eastAsia="en-GB"/>
              </w:rPr>
            </w:pPr>
          </w:p>
        </w:tc>
      </w:tr>
      <w:bookmarkEnd w:id="10"/>
      <w:tr w:rsidR="008A07E4" w14:paraId="348BCAAE" w14:textId="77777777">
        <w:tc>
          <w:tcPr>
            <w:tcW w:w="1338" w:type="dxa"/>
            <w:shd w:val="clear" w:color="auto" w:fill="D9D9D9" w:themeFill="background1" w:themeFillShade="D9"/>
          </w:tcPr>
          <w:p w14:paraId="648FC07E" w14:textId="77777777" w:rsidR="008A07E4" w:rsidRDefault="007D20EA">
            <w:pPr>
              <w:rPr>
                <w:b/>
                <w:bCs/>
                <w:lang w:val="en-US"/>
              </w:rPr>
            </w:pPr>
            <w:r>
              <w:rPr>
                <w:b/>
                <w:bCs/>
                <w:lang w:val="en-US"/>
              </w:rPr>
              <w:lastRenderedPageBreak/>
              <w:t>Company</w:t>
            </w:r>
          </w:p>
        </w:tc>
        <w:tc>
          <w:tcPr>
            <w:tcW w:w="1284" w:type="dxa"/>
            <w:shd w:val="clear" w:color="auto" w:fill="D9D9D9" w:themeFill="background1" w:themeFillShade="D9"/>
          </w:tcPr>
          <w:p w14:paraId="79D87E3C" w14:textId="77777777" w:rsidR="008A07E4" w:rsidRDefault="007D20EA">
            <w:pPr>
              <w:rPr>
                <w:b/>
                <w:bCs/>
                <w:lang w:val="en-US"/>
              </w:rPr>
            </w:pPr>
            <w:r>
              <w:rPr>
                <w:b/>
                <w:bCs/>
                <w:lang w:val="en-US"/>
              </w:rPr>
              <w:t>Y/N</w:t>
            </w:r>
          </w:p>
        </w:tc>
        <w:tc>
          <w:tcPr>
            <w:tcW w:w="7234" w:type="dxa"/>
            <w:shd w:val="clear" w:color="auto" w:fill="D9D9D9" w:themeFill="background1" w:themeFillShade="D9"/>
          </w:tcPr>
          <w:p w14:paraId="016FAEA6" w14:textId="77777777" w:rsidR="008A07E4" w:rsidRDefault="007D20EA">
            <w:pPr>
              <w:rPr>
                <w:b/>
                <w:bCs/>
                <w:lang w:val="en-US"/>
              </w:rPr>
            </w:pPr>
            <w:r>
              <w:rPr>
                <w:b/>
                <w:bCs/>
                <w:lang w:val="en-US"/>
              </w:rPr>
              <w:t>Comments</w:t>
            </w:r>
          </w:p>
        </w:tc>
      </w:tr>
      <w:tr w:rsidR="008A07E4" w14:paraId="5D5E5BF1" w14:textId="77777777">
        <w:tc>
          <w:tcPr>
            <w:tcW w:w="1338" w:type="dxa"/>
          </w:tcPr>
          <w:p w14:paraId="71EB4DC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B13A518" w14:textId="77777777" w:rsidR="008A07E4" w:rsidRDefault="007D20EA">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6BB16B33" w14:textId="77777777" w:rsidR="008A07E4" w:rsidRDefault="007D20EA">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106A6982" w14:textId="77777777" w:rsidR="008A07E4" w:rsidRDefault="007D20EA">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8A07E4" w14:paraId="698EF1FE" w14:textId="77777777">
        <w:tc>
          <w:tcPr>
            <w:tcW w:w="1338" w:type="dxa"/>
          </w:tcPr>
          <w:p w14:paraId="07FA23D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223DA92D"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328FF46C" w14:textId="77777777" w:rsidR="008A07E4" w:rsidRDefault="007D20EA">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w:t>
            </w:r>
            <w:r>
              <w:rPr>
                <w:rFonts w:eastAsiaTheme="minorEastAsia"/>
                <w:lang w:val="en-US" w:eastAsia="zh-CN"/>
              </w:rPr>
              <w:lastRenderedPageBreak/>
              <w:t xml:space="preserve">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57A09B3D" w14:textId="77777777" w:rsidR="008A07E4" w:rsidRDefault="007D20E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770625B"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D7A05D0"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D3DE4B7"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1A7C066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30DEFD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8B7BA57"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B747943"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E5D017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10F05E2"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861711D"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0D3D405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1DA8155"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6A05C0B"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0F7D46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E9BA1E4"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339EB66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AC8F3D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A3EAE0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B6A4C05"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17F33D9A" w14:textId="77777777" w:rsidR="008A07E4" w:rsidRDefault="008A07E4">
            <w:pPr>
              <w:rPr>
                <w:rFonts w:eastAsiaTheme="minorEastAsia"/>
                <w:lang w:val="en-US" w:eastAsia="zh-CN"/>
              </w:rPr>
            </w:pPr>
          </w:p>
        </w:tc>
      </w:tr>
      <w:tr w:rsidR="008A07E4" w14:paraId="3F73B59E" w14:textId="77777777">
        <w:tc>
          <w:tcPr>
            <w:tcW w:w="1338" w:type="dxa"/>
          </w:tcPr>
          <w:p w14:paraId="2BE68E31" w14:textId="77777777" w:rsidR="008A07E4" w:rsidRDefault="007D20EA">
            <w:pPr>
              <w:rPr>
                <w:lang w:val="en-US" w:eastAsia="ko-KR"/>
              </w:rPr>
            </w:pPr>
            <w:r>
              <w:rPr>
                <w:rFonts w:eastAsiaTheme="minorEastAsia"/>
                <w:lang w:val="en-US" w:eastAsia="zh-CN"/>
              </w:rPr>
              <w:lastRenderedPageBreak/>
              <w:t>Spreadtrum</w:t>
            </w:r>
          </w:p>
        </w:tc>
        <w:tc>
          <w:tcPr>
            <w:tcW w:w="1284" w:type="dxa"/>
          </w:tcPr>
          <w:p w14:paraId="46E9BD60" w14:textId="77777777" w:rsidR="008A07E4" w:rsidRDefault="007D20EA">
            <w:pPr>
              <w:tabs>
                <w:tab w:val="left" w:pos="551"/>
              </w:tabs>
              <w:rPr>
                <w:lang w:val="en-US" w:eastAsia="ko-KR"/>
              </w:rPr>
            </w:pPr>
            <w:r>
              <w:rPr>
                <w:rFonts w:eastAsiaTheme="minorEastAsia" w:hint="eastAsia"/>
                <w:lang w:val="en-US" w:eastAsia="zh-CN"/>
              </w:rPr>
              <w:t>Y</w:t>
            </w:r>
          </w:p>
        </w:tc>
        <w:tc>
          <w:tcPr>
            <w:tcW w:w="7234" w:type="dxa"/>
          </w:tcPr>
          <w:p w14:paraId="1012E1F9" w14:textId="77777777" w:rsidR="008A07E4" w:rsidRDefault="007D20E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8A07E4" w14:paraId="7210EC97" w14:textId="77777777">
        <w:tc>
          <w:tcPr>
            <w:tcW w:w="1338" w:type="dxa"/>
          </w:tcPr>
          <w:p w14:paraId="550B5606" w14:textId="77777777" w:rsidR="008A07E4" w:rsidRDefault="007D20EA">
            <w:pPr>
              <w:rPr>
                <w:rFonts w:eastAsiaTheme="minorEastAsia"/>
                <w:lang w:val="en-US" w:eastAsia="zh-CN"/>
              </w:rPr>
            </w:pPr>
            <w:r>
              <w:rPr>
                <w:lang w:val="en-US" w:eastAsia="ko-KR"/>
              </w:rPr>
              <w:lastRenderedPageBreak/>
              <w:t xml:space="preserve">Apple </w:t>
            </w:r>
          </w:p>
        </w:tc>
        <w:tc>
          <w:tcPr>
            <w:tcW w:w="1284" w:type="dxa"/>
          </w:tcPr>
          <w:p w14:paraId="2EF0060A" w14:textId="77777777" w:rsidR="008A07E4" w:rsidRDefault="007D20EA">
            <w:pPr>
              <w:tabs>
                <w:tab w:val="left" w:pos="551"/>
              </w:tabs>
              <w:rPr>
                <w:rFonts w:eastAsiaTheme="minorEastAsia"/>
                <w:lang w:val="en-US" w:eastAsia="zh-CN"/>
              </w:rPr>
            </w:pPr>
            <w:r>
              <w:rPr>
                <w:lang w:val="en-US" w:eastAsia="ko-KR"/>
              </w:rPr>
              <w:t>Almost Y</w:t>
            </w:r>
          </w:p>
        </w:tc>
        <w:tc>
          <w:tcPr>
            <w:tcW w:w="7234" w:type="dxa"/>
          </w:tcPr>
          <w:p w14:paraId="492469A6" w14:textId="77777777" w:rsidR="008A07E4" w:rsidRDefault="007D20EA">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4F5F21B" w14:textId="77777777" w:rsidR="008A07E4" w:rsidRDefault="007D20EA">
            <w:pPr>
              <w:rPr>
                <w:lang w:val="en-US" w:eastAsia="ko-KR"/>
              </w:rPr>
            </w:pPr>
            <w:r>
              <w:rPr>
                <w:lang w:val="en-US" w:eastAsia="ko-KR"/>
              </w:rPr>
              <w:t xml:space="preserve">Similar comment as OPPO to make ‘basic’ clear. </w:t>
            </w:r>
          </w:p>
          <w:p w14:paraId="3A559F65" w14:textId="77777777" w:rsidR="008A07E4" w:rsidRDefault="007D20EA">
            <w:pPr>
              <w:rPr>
                <w:lang w:val="en-US" w:eastAsia="ko-KR"/>
              </w:rPr>
            </w:pPr>
            <w:r>
              <w:rPr>
                <w:lang w:val="en-US" w:eastAsia="ko-KR"/>
              </w:rPr>
              <w:t xml:space="preserve">As one example: </w:t>
            </w:r>
          </w:p>
          <w:p w14:paraId="01D0B844" w14:textId="77777777" w:rsidR="008A07E4"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Default="007D20EA">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5EC3744" w14:textId="77777777" w:rsidR="008A07E4" w:rsidRDefault="007D20EA">
            <w:pPr>
              <w:rPr>
                <w:rFonts w:eastAsiaTheme="minorEastAsia"/>
                <w:lang w:val="en-US" w:eastAsia="zh-CN"/>
              </w:rPr>
            </w:pPr>
            <w:r>
              <w:rPr>
                <w:bCs/>
                <w:color w:val="FF0000"/>
                <w:lang w:eastAsia="en-GB"/>
              </w:rPr>
              <w:t>……</w:t>
            </w:r>
          </w:p>
        </w:tc>
      </w:tr>
      <w:tr w:rsidR="008A07E4" w14:paraId="67630631" w14:textId="77777777">
        <w:tc>
          <w:tcPr>
            <w:tcW w:w="1338" w:type="dxa"/>
          </w:tcPr>
          <w:p w14:paraId="0E51423D" w14:textId="77777777" w:rsidR="008A07E4" w:rsidRDefault="007D20EA">
            <w:pPr>
              <w:rPr>
                <w:lang w:val="en-US" w:eastAsia="ko-KR"/>
              </w:rPr>
            </w:pPr>
            <w:r>
              <w:rPr>
                <w:lang w:val="en-US" w:eastAsia="ko-KR"/>
              </w:rPr>
              <w:t>NEC</w:t>
            </w:r>
          </w:p>
        </w:tc>
        <w:tc>
          <w:tcPr>
            <w:tcW w:w="1284" w:type="dxa"/>
          </w:tcPr>
          <w:p w14:paraId="5E66C87E" w14:textId="77777777" w:rsidR="008A07E4" w:rsidRDefault="008A07E4">
            <w:pPr>
              <w:tabs>
                <w:tab w:val="left" w:pos="551"/>
              </w:tabs>
              <w:rPr>
                <w:lang w:val="en-US" w:eastAsia="ko-KR"/>
              </w:rPr>
            </w:pPr>
          </w:p>
        </w:tc>
        <w:tc>
          <w:tcPr>
            <w:tcW w:w="7234" w:type="dxa"/>
          </w:tcPr>
          <w:p w14:paraId="28267BAB" w14:textId="77777777" w:rsidR="008A07E4" w:rsidRDefault="007D20EA">
            <w:pPr>
              <w:rPr>
                <w:lang w:val="en-US" w:eastAsia="ko-KR"/>
              </w:rPr>
            </w:pPr>
            <w:r>
              <w:rPr>
                <w:lang w:val="en-US" w:eastAsia="ko-KR"/>
              </w:rPr>
              <w:t>Share view with vivo.</w:t>
            </w:r>
          </w:p>
        </w:tc>
      </w:tr>
      <w:tr w:rsidR="008A07E4" w14:paraId="13FD5E53" w14:textId="77777777">
        <w:tc>
          <w:tcPr>
            <w:tcW w:w="1338" w:type="dxa"/>
          </w:tcPr>
          <w:p w14:paraId="5CF1730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35D766C1" w14:textId="77777777" w:rsidR="008A07E4" w:rsidRDefault="007D20EA">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238DDA53"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8A07E4" w14:paraId="0B6015E1" w14:textId="77777777">
        <w:tc>
          <w:tcPr>
            <w:tcW w:w="1338" w:type="dxa"/>
          </w:tcPr>
          <w:p w14:paraId="7A184428" w14:textId="77777777" w:rsidR="008A07E4" w:rsidRDefault="007D20EA">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0FFBA09B" w14:textId="77777777" w:rsidR="008A07E4" w:rsidRDefault="007D20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434D0757"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7D1F74CF"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AD13218"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67B972B" w14:textId="77777777" w:rsidR="008A07E4" w:rsidRDefault="008A07E4">
            <w:pPr>
              <w:rPr>
                <w:rFonts w:eastAsiaTheme="minorEastAsia"/>
                <w:lang w:val="en-US" w:eastAsia="zh-CN"/>
              </w:rPr>
            </w:pPr>
          </w:p>
          <w:p w14:paraId="4E62F4EF" w14:textId="77777777" w:rsidR="008A07E4" w:rsidRDefault="007D20EA">
            <w:pPr>
              <w:rPr>
                <w:rFonts w:eastAsiaTheme="minorEastAsia"/>
                <w:lang w:val="en-US" w:eastAsia="zh-CN"/>
              </w:rPr>
            </w:pPr>
            <w:r>
              <w:rPr>
                <w:rFonts w:eastAsiaTheme="minorEastAsia"/>
                <w:lang w:val="en-US" w:eastAsia="zh-CN"/>
              </w:rPr>
              <w:t>Preferred, Option 1</w:t>
            </w:r>
          </w:p>
          <w:p w14:paraId="455B4406"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594D73CB" w14:textId="77777777" w:rsidR="008A07E4" w:rsidRDefault="008A07E4">
            <w:pPr>
              <w:rPr>
                <w:rFonts w:eastAsiaTheme="minorEastAsia"/>
                <w:lang w:val="en-US" w:eastAsia="zh-CN"/>
              </w:rPr>
            </w:pPr>
          </w:p>
        </w:tc>
      </w:tr>
      <w:tr w:rsidR="008A07E4" w14:paraId="1287691C" w14:textId="77777777">
        <w:tc>
          <w:tcPr>
            <w:tcW w:w="1338" w:type="dxa"/>
          </w:tcPr>
          <w:p w14:paraId="00341822" w14:textId="77777777" w:rsidR="008A07E4" w:rsidRDefault="007D20EA">
            <w:pPr>
              <w:jc w:val="center"/>
              <w:rPr>
                <w:rFonts w:eastAsiaTheme="minorEastAsia"/>
                <w:lang w:val="en-US" w:eastAsia="zh-CN"/>
              </w:rPr>
            </w:pPr>
            <w:r>
              <w:rPr>
                <w:rFonts w:eastAsiaTheme="minorEastAsia" w:hint="eastAsia"/>
                <w:lang w:val="en-US" w:eastAsia="zh-CN"/>
              </w:rPr>
              <w:t>CATT</w:t>
            </w:r>
          </w:p>
        </w:tc>
        <w:tc>
          <w:tcPr>
            <w:tcW w:w="1284" w:type="dxa"/>
          </w:tcPr>
          <w:p w14:paraId="698E7716"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7234" w:type="dxa"/>
          </w:tcPr>
          <w:p w14:paraId="197B83AD" w14:textId="77777777" w:rsidR="008A07E4" w:rsidRDefault="007D20EA">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32774F4D" w14:textId="77777777" w:rsidR="008A07E4" w:rsidRDefault="007D20EA">
            <w:pPr>
              <w:rPr>
                <w:rFonts w:eastAsiaTheme="minorEastAsia"/>
                <w:lang w:val="en-US" w:eastAsia="zh-CN"/>
              </w:rPr>
            </w:pPr>
            <w:r>
              <w:rPr>
                <w:rFonts w:eastAsiaTheme="minorEastAsia" w:hint="eastAsia"/>
                <w:lang w:val="en-US" w:eastAsia="zh-CN"/>
              </w:rPr>
              <w:t>(1) At least keep CSI-RS as an optional capability.</w:t>
            </w:r>
          </w:p>
          <w:p w14:paraId="262A1371" w14:textId="77777777" w:rsidR="008A07E4" w:rsidRDefault="007D20EA">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Default="007D20EA">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A07E4" w14:paraId="74C5B594" w14:textId="77777777">
        <w:tc>
          <w:tcPr>
            <w:tcW w:w="1338" w:type="dxa"/>
          </w:tcPr>
          <w:p w14:paraId="6FD81489" w14:textId="77777777" w:rsidR="008A07E4" w:rsidRDefault="007D20EA">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98C2E8" w14:textId="77777777" w:rsidR="008A07E4" w:rsidRDefault="008A07E4">
            <w:pPr>
              <w:tabs>
                <w:tab w:val="left" w:pos="551"/>
              </w:tabs>
              <w:rPr>
                <w:rFonts w:eastAsiaTheme="minorEastAsia"/>
                <w:lang w:val="en-US" w:eastAsia="zh-CN"/>
              </w:rPr>
            </w:pPr>
          </w:p>
        </w:tc>
        <w:tc>
          <w:tcPr>
            <w:tcW w:w="7234" w:type="dxa"/>
          </w:tcPr>
          <w:p w14:paraId="327A10EE" w14:textId="77777777" w:rsidR="008A07E4" w:rsidRDefault="007D20EA">
            <w:pPr>
              <w:rPr>
                <w:rFonts w:eastAsiaTheme="minorEastAsia"/>
                <w:lang w:val="en-US" w:eastAsia="zh-CN"/>
              </w:rPr>
            </w:pPr>
            <w:r>
              <w:rPr>
                <w:rFonts w:eastAsia="Yu Mincho"/>
                <w:lang w:val="en-US" w:eastAsia="ja-JP"/>
              </w:rPr>
              <w:t>We support to take option 2 as baseline.</w:t>
            </w:r>
          </w:p>
          <w:p w14:paraId="0FE83B5A" w14:textId="77777777" w:rsidR="008A07E4" w:rsidRDefault="007D20EA">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Default="007D20EA">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Default="007D20EA">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A07E4" w14:paraId="269AA49D" w14:textId="77777777">
        <w:tc>
          <w:tcPr>
            <w:tcW w:w="1338" w:type="dxa"/>
          </w:tcPr>
          <w:p w14:paraId="5FD3F6AF" w14:textId="77777777" w:rsidR="008A07E4" w:rsidRDefault="007D20EA">
            <w:pPr>
              <w:rPr>
                <w:rFonts w:eastAsia="Yu Mincho"/>
                <w:lang w:val="en-US" w:eastAsia="ja-JP"/>
              </w:rPr>
            </w:pPr>
            <w:r>
              <w:rPr>
                <w:rFonts w:eastAsiaTheme="minorEastAsia" w:hint="eastAsia"/>
                <w:lang w:val="en-US" w:eastAsia="ko-KR"/>
              </w:rPr>
              <w:lastRenderedPageBreak/>
              <w:t>LGE</w:t>
            </w:r>
          </w:p>
        </w:tc>
        <w:tc>
          <w:tcPr>
            <w:tcW w:w="1284" w:type="dxa"/>
          </w:tcPr>
          <w:p w14:paraId="61AB8498"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C0AA013" w14:textId="77777777" w:rsidR="008A07E4" w:rsidRDefault="007D20EA">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0EABBF1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DCF769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B04EAB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6ACB44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7A8C4301" w14:textId="77777777" w:rsidR="008A07E4" w:rsidRDefault="008A07E4">
            <w:pPr>
              <w:rPr>
                <w:rFonts w:eastAsiaTheme="minorEastAsia"/>
                <w:lang w:val="en-US" w:eastAsia="ko-KR"/>
              </w:rPr>
            </w:pPr>
          </w:p>
          <w:p w14:paraId="71F3874E" w14:textId="77777777" w:rsidR="008A07E4" w:rsidRDefault="007D20EA">
            <w:pPr>
              <w:rPr>
                <w:rFonts w:eastAsia="Yu Mincho"/>
                <w:lang w:val="en-US" w:eastAsia="ja-JP"/>
              </w:rPr>
            </w:pPr>
            <w:r>
              <w:rPr>
                <w:rFonts w:eastAsiaTheme="minorEastAsia"/>
                <w:lang w:val="en-US" w:eastAsia="ko-KR"/>
              </w:rPr>
              <w:t>Those two newly added working assumptions can be discussed separately as additional features.</w:t>
            </w:r>
          </w:p>
        </w:tc>
      </w:tr>
      <w:tr w:rsidR="008A07E4" w14:paraId="01834125" w14:textId="77777777">
        <w:tc>
          <w:tcPr>
            <w:tcW w:w="1338" w:type="dxa"/>
          </w:tcPr>
          <w:p w14:paraId="15A9D675" w14:textId="77777777" w:rsidR="008A07E4" w:rsidRDefault="007D20EA">
            <w:pPr>
              <w:rPr>
                <w:rFonts w:eastAsiaTheme="minorEastAsia"/>
                <w:lang w:val="en-US" w:eastAsia="ko-KR"/>
              </w:rPr>
            </w:pPr>
            <w:r>
              <w:rPr>
                <w:rFonts w:eastAsiaTheme="minorEastAsia"/>
                <w:lang w:val="en-US" w:eastAsia="ko-KR"/>
              </w:rPr>
              <w:t>FL</w:t>
            </w:r>
          </w:p>
        </w:tc>
        <w:tc>
          <w:tcPr>
            <w:tcW w:w="8518" w:type="dxa"/>
            <w:gridSpan w:val="2"/>
          </w:tcPr>
          <w:p w14:paraId="2F94FB8E"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67926F85" w14:textId="77777777">
        <w:tc>
          <w:tcPr>
            <w:tcW w:w="1338" w:type="dxa"/>
          </w:tcPr>
          <w:p w14:paraId="2366D1A7" w14:textId="77777777" w:rsidR="008A07E4" w:rsidRDefault="007D20EA">
            <w:pPr>
              <w:rPr>
                <w:rFonts w:eastAsiaTheme="minorEastAsia"/>
                <w:lang w:val="en-US" w:eastAsia="ko-KR"/>
              </w:rPr>
            </w:pPr>
            <w:r>
              <w:rPr>
                <w:rFonts w:eastAsiaTheme="minorEastAsia"/>
                <w:lang w:val="en-US" w:eastAsia="ko-KR"/>
              </w:rPr>
              <w:t>IDCC</w:t>
            </w:r>
          </w:p>
        </w:tc>
        <w:tc>
          <w:tcPr>
            <w:tcW w:w="1284" w:type="dxa"/>
          </w:tcPr>
          <w:p w14:paraId="3A85C9C3" w14:textId="77777777" w:rsidR="008A07E4" w:rsidRDefault="007D20EA">
            <w:pPr>
              <w:tabs>
                <w:tab w:val="left" w:pos="551"/>
              </w:tabs>
              <w:rPr>
                <w:rFonts w:eastAsiaTheme="minorEastAsia"/>
                <w:lang w:val="en-US" w:eastAsia="ko-KR"/>
              </w:rPr>
            </w:pPr>
            <w:r>
              <w:rPr>
                <w:rFonts w:eastAsiaTheme="minorEastAsia"/>
                <w:lang w:val="en-US" w:eastAsia="ko-KR"/>
              </w:rPr>
              <w:t>Y</w:t>
            </w:r>
          </w:p>
        </w:tc>
        <w:tc>
          <w:tcPr>
            <w:tcW w:w="7234" w:type="dxa"/>
          </w:tcPr>
          <w:p w14:paraId="399A17DE" w14:textId="77777777" w:rsidR="008A07E4" w:rsidRDefault="007D20EA">
            <w:pPr>
              <w:rPr>
                <w:rFonts w:eastAsiaTheme="minorEastAsia"/>
                <w:lang w:val="en-US" w:eastAsia="ko-KR"/>
              </w:rPr>
            </w:pPr>
            <w:r>
              <w:rPr>
                <w:rFonts w:eastAsiaTheme="minorEastAsia"/>
                <w:lang w:val="en-US" w:eastAsia="ko-KR"/>
              </w:rPr>
              <w:t>We are ok with the updated proposal.</w:t>
            </w:r>
          </w:p>
        </w:tc>
      </w:tr>
      <w:tr w:rsidR="008A07E4" w14:paraId="0093884B" w14:textId="77777777">
        <w:tc>
          <w:tcPr>
            <w:tcW w:w="1338" w:type="dxa"/>
          </w:tcPr>
          <w:p w14:paraId="77CD3347" w14:textId="77777777" w:rsidR="008A07E4" w:rsidRDefault="007D20EA">
            <w:pPr>
              <w:rPr>
                <w:rFonts w:eastAsiaTheme="minorEastAsia"/>
                <w:lang w:val="en-US" w:eastAsia="ko-KR"/>
              </w:rPr>
            </w:pPr>
            <w:r>
              <w:rPr>
                <w:rFonts w:eastAsiaTheme="minorEastAsia"/>
                <w:lang w:val="en-US" w:eastAsia="zh-CN"/>
              </w:rPr>
              <w:t>MediaTek</w:t>
            </w:r>
          </w:p>
        </w:tc>
        <w:tc>
          <w:tcPr>
            <w:tcW w:w="1284" w:type="dxa"/>
          </w:tcPr>
          <w:p w14:paraId="16353590"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12549814"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Pr>
                <w:bCs/>
                <w:lang w:eastAsia="zh-CN"/>
              </w:rPr>
              <w:t xml:space="preserve">on whether CSI-RS is a feasible alternative </w:t>
            </w:r>
            <w:r>
              <w:rPr>
                <w:bCs/>
              </w:rPr>
              <w:t>of SSB.</w:t>
            </w:r>
            <w:r>
              <w:rPr>
                <w:rFonts w:eastAsiaTheme="minorEastAsia"/>
                <w:lang w:val="en-US" w:eastAsia="zh-CN"/>
              </w:rPr>
              <w:t xml:space="preserve"> </w:t>
            </w:r>
            <w:r>
              <w:rPr>
                <w:bCs/>
                <w:lang w:eastAsia="zh-CN"/>
              </w:rPr>
              <w:t>It is RAN4 understanding that CSI-RS are not used as a standalone mechanism for RRM measurements and the existing requirements rely on the presence of SSB signals</w:t>
            </w:r>
            <w:r>
              <w:rPr>
                <w:rFonts w:eastAsiaTheme="minorEastAsia"/>
                <w:lang w:val="en-US" w:eastAsia="zh-CN"/>
              </w:rPr>
              <w:t>. Hence, the RRM must be based on SSB (NCD-SSB in the active DL BWP or by re-tuning to the CD-SSB). So, the following WA should be removed:</w:t>
            </w:r>
          </w:p>
          <w:p w14:paraId="525AE4AC" w14:textId="77777777" w:rsidR="008A07E4" w:rsidRDefault="007D20EA">
            <w:pPr>
              <w:pStyle w:val="ListParagraph"/>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0403772D" w14:textId="77777777" w:rsidR="008A07E4" w:rsidRDefault="008A07E4">
            <w:pPr>
              <w:pStyle w:val="ListParagraph"/>
              <w:ind w:left="360"/>
              <w:jc w:val="both"/>
              <w:rPr>
                <w:rFonts w:eastAsiaTheme="minorEastAsia"/>
                <w:lang w:val="en-US" w:eastAsia="zh-CN"/>
              </w:rPr>
            </w:pPr>
          </w:p>
          <w:p w14:paraId="13FFA0EA"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lang w:val="en-US" w:eastAsia="zh-CN"/>
              </w:rPr>
              <w:t>i.e.</w:t>
            </w:r>
            <w:proofErr w:type="gramEnd"/>
            <w:r>
              <w:rPr>
                <w:rFonts w:eastAsiaTheme="minorEastAsia"/>
                <w:lang w:val="en-US" w:eastAsia="zh-CN"/>
              </w:rPr>
              <w:t xml:space="preserve"> having the following modification:</w:t>
            </w:r>
          </w:p>
          <w:p w14:paraId="50CCE0E3" w14:textId="77777777" w:rsidR="008A07E4" w:rsidRDefault="007D20EA">
            <w:pPr>
              <w:pStyle w:val="ListParagraph"/>
              <w:ind w:left="360"/>
              <w:jc w:val="both"/>
              <w:rPr>
                <w:b/>
                <w:bCs/>
                <w:lang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Pr>
                <w:b/>
                <w:bCs/>
                <w:lang w:eastAsia="en-GB"/>
              </w:rPr>
              <w:t>(if it does not include CD-SSB and the entire CORESET#0),”</w:t>
            </w:r>
          </w:p>
          <w:p w14:paraId="5EDC40ED" w14:textId="77777777" w:rsidR="008A07E4" w:rsidRDefault="008A07E4">
            <w:pPr>
              <w:pStyle w:val="ListParagraph"/>
              <w:ind w:left="360"/>
              <w:jc w:val="both"/>
              <w:rPr>
                <w:b/>
                <w:bCs/>
                <w:lang w:eastAsia="en-GB"/>
              </w:rPr>
            </w:pPr>
          </w:p>
          <w:p w14:paraId="42B3A37B"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8A07E4" w14:paraId="3E088F7B" w14:textId="77777777">
        <w:tc>
          <w:tcPr>
            <w:tcW w:w="1338" w:type="dxa"/>
          </w:tcPr>
          <w:p w14:paraId="36E05A39" w14:textId="77777777" w:rsidR="008A07E4" w:rsidRDefault="007D20EA">
            <w:pPr>
              <w:rPr>
                <w:rFonts w:eastAsiaTheme="minorEastAsia"/>
                <w:lang w:val="en-US" w:eastAsia="zh-CN"/>
              </w:rPr>
            </w:pPr>
            <w:r>
              <w:rPr>
                <w:rFonts w:eastAsiaTheme="minorEastAsia"/>
                <w:lang w:val="en-US" w:eastAsia="zh-CN"/>
              </w:rPr>
              <w:t>Vodafone</w:t>
            </w:r>
          </w:p>
        </w:tc>
        <w:tc>
          <w:tcPr>
            <w:tcW w:w="1284" w:type="dxa"/>
          </w:tcPr>
          <w:p w14:paraId="57F2004B" w14:textId="77777777" w:rsidR="008A07E4" w:rsidRDefault="008A07E4">
            <w:pPr>
              <w:tabs>
                <w:tab w:val="left" w:pos="551"/>
              </w:tabs>
              <w:rPr>
                <w:rFonts w:eastAsiaTheme="minorEastAsia"/>
                <w:lang w:val="en-US" w:eastAsia="zh-CN"/>
              </w:rPr>
            </w:pPr>
          </w:p>
        </w:tc>
        <w:tc>
          <w:tcPr>
            <w:tcW w:w="7234" w:type="dxa"/>
          </w:tcPr>
          <w:p w14:paraId="7A021C67" w14:textId="77777777" w:rsidR="008A07E4" w:rsidRDefault="007D20EA">
            <w:pPr>
              <w:pStyle w:val="ListParagraph"/>
              <w:ind w:left="360"/>
              <w:jc w:val="both"/>
              <w:rPr>
                <w:rFonts w:eastAsiaTheme="minorEastAsia"/>
                <w:lang w:val="en-US" w:eastAsia="zh-CN"/>
              </w:rPr>
            </w:pPr>
            <w:r>
              <w:rPr>
                <w:rFonts w:eastAsiaTheme="minorEastAsia"/>
                <w:lang w:val="en-GB" w:eastAsia="ko-KR"/>
              </w:rPr>
              <w:t xml:space="preserve">Similar view as DOCOMO on </w:t>
            </w:r>
            <w:proofErr w:type="spellStart"/>
            <w:r>
              <w:rPr>
                <w:rFonts w:eastAsiaTheme="minorEastAsia"/>
                <w:lang w:val="en-GB" w:eastAsia="ko-KR"/>
              </w:rPr>
              <w:t>th</w:t>
            </w:r>
            <w:proofErr w:type="spellEnd"/>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14:paraId="78994BBA" w14:textId="77777777">
        <w:tc>
          <w:tcPr>
            <w:tcW w:w="1338" w:type="dxa"/>
          </w:tcPr>
          <w:p w14:paraId="69754975" w14:textId="77777777" w:rsidR="008A07E4" w:rsidRDefault="007D20EA">
            <w:pPr>
              <w:rPr>
                <w:rFonts w:eastAsiaTheme="minorEastAsia"/>
                <w:lang w:val="en-US" w:eastAsia="zh-CN"/>
              </w:rPr>
            </w:pPr>
            <w:r>
              <w:rPr>
                <w:rFonts w:eastAsiaTheme="minorEastAsia"/>
                <w:lang w:val="en-US" w:eastAsia="zh-CN"/>
              </w:rPr>
              <w:t>CMCC</w:t>
            </w:r>
          </w:p>
        </w:tc>
        <w:tc>
          <w:tcPr>
            <w:tcW w:w="1284" w:type="dxa"/>
          </w:tcPr>
          <w:p w14:paraId="538FFD4C" w14:textId="77777777" w:rsidR="008A07E4" w:rsidRDefault="008A07E4">
            <w:pPr>
              <w:tabs>
                <w:tab w:val="left" w:pos="551"/>
              </w:tabs>
              <w:rPr>
                <w:rFonts w:eastAsiaTheme="minorEastAsia"/>
                <w:lang w:val="en-US" w:eastAsia="zh-CN"/>
              </w:rPr>
            </w:pPr>
          </w:p>
        </w:tc>
        <w:tc>
          <w:tcPr>
            <w:tcW w:w="7234" w:type="dxa"/>
          </w:tcPr>
          <w:p w14:paraId="55F526BF" w14:textId="77777777" w:rsidR="008A07E4" w:rsidRDefault="007D20EA">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8DC5AEF" w14:textId="77777777" w:rsidR="008A07E4" w:rsidRDefault="007D20EA">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8A07E4" w14:paraId="4A133A18" w14:textId="77777777">
        <w:tc>
          <w:tcPr>
            <w:tcW w:w="1338" w:type="dxa"/>
          </w:tcPr>
          <w:p w14:paraId="2BFB14A9" w14:textId="77777777" w:rsidR="008A07E4" w:rsidRDefault="007D20EA">
            <w:pPr>
              <w:rPr>
                <w:rFonts w:eastAsiaTheme="minorEastAsia"/>
                <w:lang w:val="en-US" w:eastAsia="zh-CN"/>
              </w:rPr>
            </w:pPr>
            <w:r>
              <w:rPr>
                <w:rFonts w:eastAsiaTheme="minorEastAsia"/>
                <w:lang w:val="en-US" w:eastAsia="zh-CN"/>
              </w:rPr>
              <w:lastRenderedPageBreak/>
              <w:t xml:space="preserve">Nordic </w:t>
            </w:r>
          </w:p>
        </w:tc>
        <w:tc>
          <w:tcPr>
            <w:tcW w:w="1284" w:type="dxa"/>
          </w:tcPr>
          <w:p w14:paraId="5A54550F" w14:textId="77777777" w:rsidR="008A07E4" w:rsidRDefault="008A07E4">
            <w:pPr>
              <w:tabs>
                <w:tab w:val="left" w:pos="551"/>
              </w:tabs>
              <w:rPr>
                <w:rFonts w:eastAsiaTheme="minorEastAsia"/>
                <w:lang w:val="en-US" w:eastAsia="zh-CN"/>
              </w:rPr>
            </w:pPr>
          </w:p>
        </w:tc>
        <w:tc>
          <w:tcPr>
            <w:tcW w:w="7234" w:type="dxa"/>
          </w:tcPr>
          <w:p w14:paraId="70500D18" w14:textId="77777777" w:rsidR="008A07E4" w:rsidRDefault="007D20EA">
            <w:pPr>
              <w:rPr>
                <w:rFonts w:eastAsiaTheme="minorEastAsia"/>
                <w:lang w:val="en-US" w:eastAsia="zh-CN"/>
              </w:rPr>
            </w:pPr>
            <w:r>
              <w:rPr>
                <w:rFonts w:eastAsiaTheme="minorEastAsia"/>
                <w:lang w:eastAsia="ko-KR"/>
              </w:rPr>
              <w:t>We support VIVO wording</w:t>
            </w:r>
          </w:p>
        </w:tc>
      </w:tr>
      <w:tr w:rsidR="008A07E4" w14:paraId="5369EE9D" w14:textId="77777777">
        <w:tc>
          <w:tcPr>
            <w:tcW w:w="1338" w:type="dxa"/>
          </w:tcPr>
          <w:p w14:paraId="5EA8859B"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1A71D1" w14:textId="77777777" w:rsidR="008A07E4" w:rsidRDefault="008A07E4">
            <w:pPr>
              <w:tabs>
                <w:tab w:val="left" w:pos="551"/>
              </w:tabs>
              <w:rPr>
                <w:rFonts w:eastAsiaTheme="minorEastAsia"/>
                <w:lang w:val="en-US" w:eastAsia="zh-CN"/>
              </w:rPr>
            </w:pPr>
          </w:p>
        </w:tc>
        <w:tc>
          <w:tcPr>
            <w:tcW w:w="7234" w:type="dxa"/>
          </w:tcPr>
          <w:p w14:paraId="4B8CFE9F" w14:textId="77777777" w:rsidR="008A07E4" w:rsidRDefault="007D20EA">
            <w:pPr>
              <w:pStyle w:val="ListParagraph"/>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7B10ED3B" w14:textId="77777777" w:rsidR="008A07E4" w:rsidRDefault="007D20EA">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8A07E4" w14:paraId="6E38B7C9" w14:textId="77777777">
        <w:tc>
          <w:tcPr>
            <w:tcW w:w="1338" w:type="dxa"/>
          </w:tcPr>
          <w:p w14:paraId="21F3D261"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21DAA8CF"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5C8AD14F"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Similar as Samsung and CATT, we still have the concern on the use of NCD-SSB.</w:t>
            </w:r>
          </w:p>
          <w:p w14:paraId="548CA1CF" w14:textId="77777777" w:rsidR="008A07E4" w:rsidRDefault="008A07E4">
            <w:pPr>
              <w:pStyle w:val="ListParagraph"/>
              <w:ind w:left="360"/>
              <w:jc w:val="both"/>
              <w:rPr>
                <w:rFonts w:eastAsiaTheme="minorEastAsia"/>
                <w:lang w:val="en-US" w:eastAsia="zh-CN"/>
              </w:rPr>
            </w:pPr>
          </w:p>
          <w:p w14:paraId="3228616F" w14:textId="77777777" w:rsidR="008A07E4" w:rsidRDefault="007D20EA">
            <w:pPr>
              <w:pStyle w:val="ListParagraph"/>
              <w:numPr>
                <w:ilvl w:val="0"/>
                <w:numId w:val="38"/>
              </w:numPr>
              <w:ind w:left="0"/>
              <w:jc w:val="both"/>
              <w:rPr>
                <w:rFonts w:eastAsiaTheme="minorEastAsia"/>
                <w:lang w:val="en-US" w:eastAsia="zh-CN"/>
              </w:rPr>
            </w:pPr>
            <w:r>
              <w:rPr>
                <w:rFonts w:hint="eastAsia"/>
                <w:lang w:val="en-US" w:eastAsia="zh-CN"/>
              </w:rPr>
              <w:t xml:space="preserve">whether any </w:t>
            </w:r>
            <w:r>
              <w:t>specific conditions</w:t>
            </w:r>
            <w:r>
              <w:rPr>
                <w:rFonts w:hint="eastAsia"/>
                <w:lang w:val="en-US" w:eastAsia="zh-CN"/>
              </w:rPr>
              <w:t xml:space="preserve"> for NCD-SSB feasibility is still not clear, which may cause the NW more complicated and have the impact on the system robust. </w:t>
            </w:r>
          </w:p>
          <w:p w14:paraId="522EB3FE"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 xml:space="preserve">Currently, many usages of NCD-SSB </w:t>
            </w:r>
            <w:proofErr w:type="gramStart"/>
            <w:r>
              <w:rPr>
                <w:rFonts w:eastAsiaTheme="minorEastAsia" w:hint="eastAsia"/>
                <w:lang w:val="en-US" w:eastAsia="zh-CN"/>
              </w:rPr>
              <w:t>is</w:t>
            </w:r>
            <w:proofErr w:type="gramEnd"/>
            <w:r>
              <w:rPr>
                <w:rFonts w:eastAsiaTheme="minorEastAsia" w:hint="eastAsia"/>
                <w:lang w:val="en-US" w:eastAsia="zh-CN"/>
              </w:rPr>
              <w:t xml:space="preserve"> not supported by RAN2. There would have a big impact on the spec. </w:t>
            </w:r>
          </w:p>
          <w:p w14:paraId="64BBFADA"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The applicability of CSI-RS is supported by legacy NR. This should not be precluded in connected mode.</w:t>
            </w:r>
          </w:p>
          <w:p w14:paraId="1A936666" w14:textId="77777777" w:rsidR="008A07E4" w:rsidRDefault="008A07E4">
            <w:pPr>
              <w:pStyle w:val="ListParagraph"/>
              <w:ind w:left="0"/>
              <w:jc w:val="both"/>
              <w:rPr>
                <w:rFonts w:eastAsiaTheme="minorEastAsia"/>
                <w:lang w:val="en-US" w:eastAsia="zh-CN"/>
              </w:rPr>
            </w:pPr>
          </w:p>
          <w:p w14:paraId="23CC0B6E"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lang w:val="en-US" w:eastAsia="zh-CN"/>
              </w:rPr>
              <w:t>and also</w:t>
            </w:r>
            <w:proofErr w:type="gramEnd"/>
            <w:r>
              <w:rPr>
                <w:rFonts w:eastAsiaTheme="minorEastAsia" w:hint="eastAsia"/>
                <w:lang w:val="en-US" w:eastAsia="zh-CN"/>
              </w:rPr>
              <w:t xml:space="preserve"> for paging. </w:t>
            </w:r>
          </w:p>
          <w:p w14:paraId="65DF5386" w14:textId="77777777" w:rsidR="008A07E4" w:rsidRDefault="008A07E4">
            <w:pPr>
              <w:pStyle w:val="ListParagraph"/>
              <w:ind w:left="0"/>
              <w:jc w:val="both"/>
              <w:rPr>
                <w:rFonts w:eastAsiaTheme="minorEastAsia"/>
                <w:lang w:val="en-US" w:eastAsia="zh-CN"/>
              </w:rPr>
            </w:pPr>
          </w:p>
          <w:p w14:paraId="43943058" w14:textId="77777777" w:rsidR="008A07E4" w:rsidRDefault="007D20EA">
            <w:pPr>
              <w:pStyle w:val="ListParagraph"/>
              <w:ind w:left="0"/>
              <w:jc w:val="both"/>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it is preferred that the use of NCD-SSB should not be always expected for paging and connected mode. Also, the gNB can configure the NCD-SSB or CSI-RS based on UE capability in connected mode.</w:t>
            </w:r>
          </w:p>
          <w:p w14:paraId="270F72B1" w14:textId="77777777" w:rsidR="008A07E4" w:rsidRDefault="008A07E4">
            <w:pPr>
              <w:pStyle w:val="ListParagraph"/>
              <w:ind w:left="0"/>
              <w:jc w:val="both"/>
              <w:rPr>
                <w:rFonts w:eastAsiaTheme="minorEastAsia"/>
                <w:lang w:val="en-US" w:eastAsia="zh-CN"/>
              </w:rPr>
            </w:pPr>
          </w:p>
          <w:p w14:paraId="16AFB829" w14:textId="77777777" w:rsidR="008A07E4" w:rsidRDefault="008A07E4">
            <w:pPr>
              <w:pStyle w:val="ListParagraph"/>
              <w:ind w:left="0"/>
              <w:jc w:val="both"/>
              <w:rPr>
                <w:rFonts w:eastAsiaTheme="minorEastAsia"/>
                <w:lang w:val="en-US" w:eastAsia="zh-CN"/>
              </w:rPr>
            </w:pPr>
          </w:p>
        </w:tc>
      </w:tr>
      <w:tr w:rsidR="005142BC" w14:paraId="6C6EDE7D" w14:textId="77777777">
        <w:tc>
          <w:tcPr>
            <w:tcW w:w="1338" w:type="dxa"/>
          </w:tcPr>
          <w:p w14:paraId="51A90246" w14:textId="2335D458" w:rsidR="005142BC" w:rsidRDefault="005142BC">
            <w:pPr>
              <w:spacing w:afterLines="50" w:after="120"/>
              <w:rPr>
                <w:rFonts w:eastAsiaTheme="minorEastAsia" w:hint="eastAsia"/>
                <w:lang w:val="en-US" w:eastAsia="zh-CN"/>
              </w:rPr>
            </w:pPr>
            <w:r>
              <w:rPr>
                <w:rFonts w:eastAsiaTheme="minorEastAsia"/>
                <w:lang w:val="en-US" w:eastAsia="zh-CN"/>
              </w:rPr>
              <w:t>Intel</w:t>
            </w:r>
          </w:p>
        </w:tc>
        <w:tc>
          <w:tcPr>
            <w:tcW w:w="1284" w:type="dxa"/>
          </w:tcPr>
          <w:p w14:paraId="5BC915C3" w14:textId="632004E4" w:rsidR="005142BC" w:rsidRDefault="005142BC">
            <w:pPr>
              <w:tabs>
                <w:tab w:val="left" w:pos="551"/>
              </w:tabs>
              <w:spacing w:afterLines="50" w:after="120"/>
              <w:rPr>
                <w:rFonts w:eastAsiaTheme="minorEastAsia" w:hint="eastAsia"/>
                <w:lang w:val="en-US" w:eastAsia="zh-CN"/>
              </w:rPr>
            </w:pPr>
            <w:r>
              <w:rPr>
                <w:rFonts w:eastAsiaTheme="minorEastAsia"/>
                <w:lang w:val="en-US" w:eastAsia="zh-CN"/>
              </w:rPr>
              <w:t>Y</w:t>
            </w:r>
          </w:p>
        </w:tc>
        <w:tc>
          <w:tcPr>
            <w:tcW w:w="7234" w:type="dxa"/>
          </w:tcPr>
          <w:p w14:paraId="4C54CDFA" w14:textId="21984290" w:rsidR="005142BC" w:rsidRDefault="005142BC">
            <w:pPr>
              <w:pStyle w:val="ListParagraph"/>
              <w:ind w:left="0"/>
              <w:jc w:val="both"/>
              <w:rPr>
                <w:rFonts w:eastAsiaTheme="minorEastAsia" w:hint="eastAsia"/>
                <w:lang w:val="en-US" w:eastAsia="zh-CN"/>
              </w:rPr>
            </w:pPr>
            <w:r>
              <w:rPr>
                <w:rFonts w:eastAsiaTheme="minorEastAsia"/>
                <w:lang w:val="en-US" w:eastAsia="zh-CN"/>
              </w:rPr>
              <w:t xml:space="preserve">Also fine with the updates from vivo. </w:t>
            </w:r>
          </w:p>
        </w:tc>
      </w:tr>
    </w:tbl>
    <w:p w14:paraId="10EF9162" w14:textId="77777777" w:rsidR="008A07E4" w:rsidRDefault="008A07E4">
      <w:pPr>
        <w:rPr>
          <w:bCs/>
          <w:lang w:val="en-US"/>
        </w:rPr>
      </w:pPr>
    </w:p>
    <w:p w14:paraId="51A91DB7" w14:textId="77777777" w:rsidR="008A07E4" w:rsidRDefault="007D20EA">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FE5C96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14:paraId="4D8A764F" w14:textId="77777777">
        <w:tc>
          <w:tcPr>
            <w:tcW w:w="1479" w:type="dxa"/>
            <w:shd w:val="clear" w:color="auto" w:fill="D9D9D9" w:themeFill="background1" w:themeFillShade="D9"/>
          </w:tcPr>
          <w:p w14:paraId="73AB982E" w14:textId="77777777" w:rsidR="008A07E4" w:rsidRDefault="007D20EA">
            <w:pPr>
              <w:rPr>
                <w:b/>
                <w:bCs/>
                <w:lang w:val="en-US"/>
              </w:rPr>
            </w:pPr>
            <w:r>
              <w:rPr>
                <w:b/>
                <w:bCs/>
                <w:lang w:val="en-US"/>
              </w:rPr>
              <w:t>Company</w:t>
            </w:r>
          </w:p>
        </w:tc>
        <w:tc>
          <w:tcPr>
            <w:tcW w:w="8155" w:type="dxa"/>
            <w:gridSpan w:val="2"/>
            <w:shd w:val="clear" w:color="auto" w:fill="D9D9D9" w:themeFill="background1" w:themeFillShade="D9"/>
          </w:tcPr>
          <w:p w14:paraId="18FA187F" w14:textId="77777777" w:rsidR="008A07E4" w:rsidRDefault="007D20EA">
            <w:pPr>
              <w:rPr>
                <w:b/>
                <w:bCs/>
                <w:lang w:val="en-US"/>
              </w:rPr>
            </w:pPr>
            <w:r>
              <w:rPr>
                <w:b/>
                <w:bCs/>
                <w:lang w:val="en-US"/>
              </w:rPr>
              <w:t>Comments</w:t>
            </w:r>
          </w:p>
        </w:tc>
      </w:tr>
      <w:tr w:rsidR="008A07E4" w14:paraId="0B9F2629" w14:textId="77777777">
        <w:tc>
          <w:tcPr>
            <w:tcW w:w="1479" w:type="dxa"/>
          </w:tcPr>
          <w:p w14:paraId="53E99B0D" w14:textId="77777777" w:rsidR="008A07E4" w:rsidRDefault="007D20EA">
            <w:pPr>
              <w:rPr>
                <w:lang w:val="en-US" w:eastAsia="ko-KR"/>
              </w:rPr>
            </w:pPr>
            <w:r>
              <w:rPr>
                <w:lang w:val="en-US" w:eastAsia="ko-KR"/>
              </w:rPr>
              <w:t>Template</w:t>
            </w:r>
          </w:p>
        </w:tc>
        <w:tc>
          <w:tcPr>
            <w:tcW w:w="8155" w:type="dxa"/>
            <w:gridSpan w:val="2"/>
          </w:tcPr>
          <w:p w14:paraId="43EE2035" w14:textId="77777777" w:rsidR="008A07E4" w:rsidRDefault="007D20EA">
            <w:pPr>
              <w:rPr>
                <w:lang w:val="en-US" w:eastAsia="ko-KR"/>
              </w:rPr>
            </w:pPr>
            <w:r>
              <w:rPr>
                <w:lang w:val="en-US" w:eastAsia="ko-KR"/>
              </w:rPr>
              <w:t>Preferred: Option X</w:t>
            </w:r>
          </w:p>
          <w:p w14:paraId="21566CF8" w14:textId="77777777" w:rsidR="008A07E4" w:rsidRDefault="007D20EA">
            <w:pPr>
              <w:rPr>
                <w:lang w:val="en-US" w:eastAsia="ko-KR"/>
              </w:rPr>
            </w:pPr>
            <w:r>
              <w:rPr>
                <w:lang w:val="en-US" w:eastAsia="ko-KR"/>
              </w:rPr>
              <w:t>Acceptable: Option X, Y</w:t>
            </w:r>
          </w:p>
        </w:tc>
      </w:tr>
      <w:tr w:rsidR="008A07E4" w14:paraId="5B0C2B57" w14:textId="77777777">
        <w:tc>
          <w:tcPr>
            <w:tcW w:w="1479" w:type="dxa"/>
          </w:tcPr>
          <w:p w14:paraId="7387B1FB" w14:textId="77777777" w:rsidR="008A07E4" w:rsidRDefault="007D20EA">
            <w:pPr>
              <w:rPr>
                <w:lang w:val="en-US" w:eastAsia="ko-KR"/>
              </w:rPr>
            </w:pPr>
            <w:r>
              <w:rPr>
                <w:lang w:val="en-US" w:eastAsia="ko-KR"/>
              </w:rPr>
              <w:t>Intel</w:t>
            </w:r>
          </w:p>
        </w:tc>
        <w:tc>
          <w:tcPr>
            <w:tcW w:w="8155" w:type="dxa"/>
            <w:gridSpan w:val="2"/>
          </w:tcPr>
          <w:p w14:paraId="37C3E824" w14:textId="77777777" w:rsidR="008A07E4" w:rsidRDefault="007D20EA">
            <w:pPr>
              <w:rPr>
                <w:lang w:val="en-US" w:eastAsia="ko-KR"/>
              </w:rPr>
            </w:pPr>
            <w:r>
              <w:rPr>
                <w:lang w:val="en-US" w:eastAsia="ko-KR"/>
              </w:rPr>
              <w:t>Preferred: Option 2</w:t>
            </w:r>
          </w:p>
          <w:p w14:paraId="71AD6D97" w14:textId="77777777" w:rsidR="008A07E4" w:rsidRDefault="007D20EA">
            <w:pPr>
              <w:rPr>
                <w:lang w:val="en-US" w:eastAsia="ko-KR"/>
              </w:rPr>
            </w:pPr>
            <w:r>
              <w:rPr>
                <w:lang w:val="en-US" w:eastAsia="ko-KR"/>
              </w:rPr>
              <w:t>Acceptable: Option 2.</w:t>
            </w:r>
          </w:p>
          <w:p w14:paraId="255222C2" w14:textId="77777777" w:rsidR="008A07E4" w:rsidRDefault="007D20EA">
            <w:pPr>
              <w:rPr>
                <w:lang w:val="en-US" w:eastAsia="ko-KR"/>
              </w:rPr>
            </w:pPr>
            <w:r>
              <w:rPr>
                <w:lang w:val="en-US" w:eastAsia="ko-KR"/>
              </w:rPr>
              <w:t>Same reasons as for FR1.</w:t>
            </w:r>
          </w:p>
        </w:tc>
      </w:tr>
      <w:tr w:rsidR="008A07E4" w14:paraId="1E1850DD" w14:textId="77777777">
        <w:tc>
          <w:tcPr>
            <w:tcW w:w="1479" w:type="dxa"/>
          </w:tcPr>
          <w:p w14:paraId="7CE791A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ACBA6D5"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1CC1A43"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8A07E4" w14:paraId="35BA9C1A" w14:textId="77777777">
        <w:tc>
          <w:tcPr>
            <w:tcW w:w="1479" w:type="dxa"/>
          </w:tcPr>
          <w:p w14:paraId="25E2DD91"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0B5ACEC2" w14:textId="77777777" w:rsidR="008A07E4" w:rsidRDefault="007D20EA">
            <w:pPr>
              <w:rPr>
                <w:lang w:val="en-US" w:eastAsia="ko-KR"/>
              </w:rPr>
            </w:pPr>
            <w:r>
              <w:rPr>
                <w:lang w:val="en-US" w:eastAsia="ko-KR"/>
              </w:rPr>
              <w:t>Similar handling as FR1.</w:t>
            </w:r>
          </w:p>
        </w:tc>
      </w:tr>
      <w:tr w:rsidR="008A07E4" w14:paraId="2D5D87C6" w14:textId="77777777">
        <w:tc>
          <w:tcPr>
            <w:tcW w:w="1479" w:type="dxa"/>
          </w:tcPr>
          <w:p w14:paraId="5303710E"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4614F73C" w14:textId="77777777" w:rsidR="008A07E4" w:rsidRDefault="007D20EA">
            <w:pPr>
              <w:rPr>
                <w:lang w:val="en-US" w:eastAsia="ko-KR"/>
              </w:rPr>
            </w:pPr>
            <w:r>
              <w:rPr>
                <w:lang w:val="en-US" w:eastAsia="ko-KR"/>
              </w:rPr>
              <w:t>Preferred: Option 2 (with the same modification as Question 5-1a)</w:t>
            </w:r>
          </w:p>
        </w:tc>
      </w:tr>
      <w:tr w:rsidR="008A07E4" w14:paraId="75B00361" w14:textId="77777777">
        <w:tc>
          <w:tcPr>
            <w:tcW w:w="1479" w:type="dxa"/>
          </w:tcPr>
          <w:p w14:paraId="782E7BA3" w14:textId="77777777" w:rsidR="008A07E4" w:rsidRDefault="007D20EA">
            <w:pPr>
              <w:rPr>
                <w:rFonts w:eastAsia="Yu Mincho"/>
                <w:lang w:val="en-US" w:eastAsia="ja-JP"/>
              </w:rPr>
            </w:pPr>
            <w:r>
              <w:rPr>
                <w:lang w:val="en-US" w:eastAsia="ko-KR"/>
              </w:rPr>
              <w:t>Nordic</w:t>
            </w:r>
          </w:p>
        </w:tc>
        <w:tc>
          <w:tcPr>
            <w:tcW w:w="8155" w:type="dxa"/>
            <w:gridSpan w:val="2"/>
          </w:tcPr>
          <w:p w14:paraId="2A4A0BB6" w14:textId="77777777" w:rsidR="008A07E4" w:rsidRDefault="007D20EA">
            <w:pPr>
              <w:rPr>
                <w:lang w:val="en-US" w:eastAsia="ko-KR"/>
              </w:rPr>
            </w:pPr>
            <w:r>
              <w:rPr>
                <w:lang w:val="en-US" w:eastAsia="ko-KR"/>
              </w:rPr>
              <w:t>we could agree Option 2 at least for Pattern 1 and continue discussion on Pattern 2 and Pattern 3</w:t>
            </w:r>
          </w:p>
        </w:tc>
      </w:tr>
      <w:tr w:rsidR="008A07E4" w14:paraId="498966B2" w14:textId="77777777">
        <w:tc>
          <w:tcPr>
            <w:tcW w:w="1479" w:type="dxa"/>
          </w:tcPr>
          <w:p w14:paraId="7C7E9E44"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08A84A0" w14:textId="77777777" w:rsidR="008A07E4" w:rsidRDefault="007D20EA">
            <w:pPr>
              <w:rPr>
                <w:rFonts w:eastAsia="Yu Mincho"/>
                <w:lang w:val="en-US" w:eastAsia="ja-JP"/>
              </w:rPr>
            </w:pPr>
            <w:r>
              <w:rPr>
                <w:rFonts w:eastAsia="Yu Mincho"/>
                <w:lang w:val="en-US" w:eastAsia="ja-JP"/>
              </w:rPr>
              <w:t>Preferred: Option 2</w:t>
            </w:r>
          </w:p>
          <w:p w14:paraId="7D0EB395"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80C4394" w14:textId="77777777" w:rsidR="008A07E4" w:rsidRDefault="007D20EA">
            <w:pPr>
              <w:rPr>
                <w:lang w:val="en-US" w:eastAsia="ko-KR"/>
              </w:rPr>
            </w:pPr>
            <w:r>
              <w:rPr>
                <w:rFonts w:eastAsia="Yu Mincho" w:hint="eastAsia"/>
                <w:lang w:val="en-US" w:eastAsia="ja-JP"/>
              </w:rPr>
              <w:t>S</w:t>
            </w:r>
            <w:r>
              <w:rPr>
                <w:rFonts w:eastAsia="Yu Mincho"/>
                <w:lang w:val="en-US" w:eastAsia="ja-JP"/>
              </w:rPr>
              <w:t>ame view with FR1</w:t>
            </w:r>
          </w:p>
        </w:tc>
      </w:tr>
      <w:tr w:rsidR="008A07E4" w14:paraId="06809866" w14:textId="77777777">
        <w:tc>
          <w:tcPr>
            <w:tcW w:w="1479" w:type="dxa"/>
          </w:tcPr>
          <w:p w14:paraId="3735A40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1FE1EFC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39B80287"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45C417"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8A07E4" w14:paraId="73B09F04" w14:textId="77777777">
        <w:tc>
          <w:tcPr>
            <w:tcW w:w="1479" w:type="dxa"/>
          </w:tcPr>
          <w:p w14:paraId="0E634611"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183B8D2" w14:textId="77777777" w:rsidR="008A07E4" w:rsidRDefault="007D20EA">
            <w:pPr>
              <w:rPr>
                <w:rFonts w:eastAsia="SimSun"/>
                <w:lang w:val="en-US" w:eastAsia="zh-CN"/>
              </w:rPr>
            </w:pPr>
            <w:r>
              <w:rPr>
                <w:lang w:val="en-US" w:eastAsia="ko-KR"/>
              </w:rPr>
              <w:t xml:space="preserve">Preferred: Option </w:t>
            </w:r>
            <w:r>
              <w:rPr>
                <w:rFonts w:eastAsia="SimSun"/>
                <w:lang w:val="en-US" w:eastAsia="zh-CN"/>
              </w:rPr>
              <w:t>1</w:t>
            </w:r>
          </w:p>
          <w:p w14:paraId="0555FE13" w14:textId="77777777" w:rsidR="008A07E4" w:rsidRDefault="007D20EA">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F00D1B4" w14:textId="77777777" w:rsidR="008A07E4" w:rsidRDefault="007D20EA">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D79C612" w14:textId="77777777" w:rsidR="008A07E4" w:rsidRDefault="007D20EA">
            <w:pPr>
              <w:rPr>
                <w:rFonts w:eastAsia="SimSun"/>
                <w:lang w:val="en-US" w:eastAsia="zh-CN"/>
              </w:rPr>
            </w:pPr>
            <w:r>
              <w:rPr>
                <w:lang w:val="en-US" w:eastAsia="ko-KR"/>
              </w:rPr>
              <w:t xml:space="preserve">Acceptable: </w:t>
            </w:r>
            <w:r>
              <w:rPr>
                <w:rFonts w:eastAsia="SimSun" w:hint="eastAsia"/>
                <w:lang w:val="en-US" w:eastAsia="zh-CN"/>
              </w:rPr>
              <w:t>similar as FR1.</w:t>
            </w:r>
          </w:p>
        </w:tc>
      </w:tr>
      <w:tr w:rsidR="008A07E4" w14:paraId="2EF67A85" w14:textId="77777777">
        <w:tc>
          <w:tcPr>
            <w:tcW w:w="1479" w:type="dxa"/>
          </w:tcPr>
          <w:p w14:paraId="59D14DAB" w14:textId="77777777" w:rsidR="008A07E4" w:rsidRDefault="007D20EA">
            <w:pPr>
              <w:rPr>
                <w:rFonts w:eastAsia="SimSun"/>
                <w:lang w:val="en-US" w:eastAsia="zh-CN"/>
              </w:rPr>
            </w:pPr>
            <w:r>
              <w:rPr>
                <w:rFonts w:eastAsia="SimSun"/>
                <w:lang w:val="en-US" w:eastAsia="zh-CN"/>
              </w:rPr>
              <w:t>FL</w:t>
            </w:r>
          </w:p>
        </w:tc>
        <w:tc>
          <w:tcPr>
            <w:tcW w:w="8155" w:type="dxa"/>
            <w:gridSpan w:val="2"/>
          </w:tcPr>
          <w:p w14:paraId="4D9D84A5" w14:textId="77777777" w:rsidR="008A07E4" w:rsidRDefault="007D20EA">
            <w:pPr>
              <w:rPr>
                <w:lang w:val="en-US" w:eastAsia="ko-KR"/>
              </w:rPr>
            </w:pPr>
            <w:r>
              <w:t>RAN4#101-e has replied to the LS from RAN1 in [38]. The reply is inserted earlier in this section.</w:t>
            </w:r>
          </w:p>
        </w:tc>
      </w:tr>
      <w:tr w:rsidR="008A07E4" w14:paraId="3005B8AB" w14:textId="77777777">
        <w:tc>
          <w:tcPr>
            <w:tcW w:w="1479" w:type="dxa"/>
          </w:tcPr>
          <w:p w14:paraId="40C70C38" w14:textId="77777777" w:rsidR="008A07E4" w:rsidRDefault="007D20EA">
            <w:pPr>
              <w:rPr>
                <w:rFonts w:eastAsia="SimSun"/>
                <w:lang w:val="en-US" w:eastAsia="zh-CN"/>
              </w:rPr>
            </w:pPr>
            <w:r>
              <w:rPr>
                <w:rFonts w:eastAsiaTheme="minorEastAsia" w:hint="eastAsia"/>
                <w:lang w:val="en-US" w:eastAsia="zh-CN"/>
              </w:rPr>
              <w:t>CATT</w:t>
            </w:r>
          </w:p>
        </w:tc>
        <w:tc>
          <w:tcPr>
            <w:tcW w:w="8155" w:type="dxa"/>
            <w:gridSpan w:val="2"/>
          </w:tcPr>
          <w:p w14:paraId="2F2C9A42"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D26AE9E"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0DF406FE" w14:textId="77777777">
        <w:tc>
          <w:tcPr>
            <w:tcW w:w="1479" w:type="dxa"/>
          </w:tcPr>
          <w:p w14:paraId="668A46B8" w14:textId="77777777" w:rsidR="008A07E4" w:rsidRDefault="007D20EA">
            <w:pPr>
              <w:rPr>
                <w:lang w:val="en-US" w:eastAsia="ko-KR"/>
              </w:rPr>
            </w:pPr>
            <w:r>
              <w:rPr>
                <w:lang w:val="en-US" w:eastAsia="ko-KR"/>
              </w:rPr>
              <w:t>CMCC</w:t>
            </w:r>
          </w:p>
        </w:tc>
        <w:tc>
          <w:tcPr>
            <w:tcW w:w="8155" w:type="dxa"/>
            <w:gridSpan w:val="2"/>
          </w:tcPr>
          <w:p w14:paraId="61C7EF70" w14:textId="77777777" w:rsidR="008A07E4" w:rsidRDefault="007D20EA">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E39796C" w14:textId="77777777" w:rsidR="008A07E4" w:rsidRDefault="007D20EA">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8A07E4" w14:paraId="58647E1E" w14:textId="77777777">
        <w:tc>
          <w:tcPr>
            <w:tcW w:w="1479" w:type="dxa"/>
          </w:tcPr>
          <w:p w14:paraId="65BD012F"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1EE349C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1092521B"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7A76852" w14:textId="77777777">
        <w:tc>
          <w:tcPr>
            <w:tcW w:w="1479" w:type="dxa"/>
          </w:tcPr>
          <w:p w14:paraId="22473A77" w14:textId="77777777" w:rsidR="008A07E4" w:rsidRDefault="007D20EA">
            <w:pPr>
              <w:rPr>
                <w:rFonts w:eastAsiaTheme="minorEastAsia"/>
                <w:lang w:val="en-US" w:eastAsia="zh-CN"/>
              </w:rPr>
            </w:pPr>
            <w:r>
              <w:rPr>
                <w:rFonts w:eastAsiaTheme="minorEastAsia"/>
                <w:lang w:val="en-US" w:eastAsia="zh-CN"/>
              </w:rPr>
              <w:t>MediaTek</w:t>
            </w:r>
          </w:p>
        </w:tc>
        <w:tc>
          <w:tcPr>
            <w:tcW w:w="8155" w:type="dxa"/>
            <w:gridSpan w:val="2"/>
          </w:tcPr>
          <w:p w14:paraId="219A9A7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32543D0" w14:textId="77777777" w:rsidR="008A07E4" w:rsidRDefault="007D20EA">
            <w:pPr>
              <w:rPr>
                <w:lang w:val="en-US" w:eastAsia="ko-KR"/>
              </w:rPr>
            </w:pPr>
            <w:r>
              <w:rPr>
                <w:lang w:val="en-US" w:eastAsia="ko-KR"/>
              </w:rPr>
              <w:t>Similar views as for FR1.</w:t>
            </w:r>
          </w:p>
        </w:tc>
      </w:tr>
      <w:tr w:rsidR="008A07E4" w14:paraId="3C69F375" w14:textId="77777777">
        <w:tc>
          <w:tcPr>
            <w:tcW w:w="1479" w:type="dxa"/>
          </w:tcPr>
          <w:p w14:paraId="3C59B887" w14:textId="77777777" w:rsidR="008A07E4" w:rsidRDefault="007D20EA">
            <w:pPr>
              <w:rPr>
                <w:rFonts w:eastAsiaTheme="minorEastAsia"/>
                <w:lang w:val="en-US" w:eastAsia="ko-KR"/>
              </w:rPr>
            </w:pPr>
            <w:r>
              <w:rPr>
                <w:rFonts w:eastAsiaTheme="minorEastAsia" w:hint="eastAsia"/>
                <w:lang w:val="en-US" w:eastAsia="ko-KR"/>
              </w:rPr>
              <w:t>LGE</w:t>
            </w:r>
          </w:p>
        </w:tc>
        <w:tc>
          <w:tcPr>
            <w:tcW w:w="8155" w:type="dxa"/>
            <w:gridSpan w:val="2"/>
          </w:tcPr>
          <w:p w14:paraId="5908E95C" w14:textId="77777777" w:rsidR="008A07E4" w:rsidRDefault="007D20EA">
            <w:pPr>
              <w:rPr>
                <w:lang w:val="en-US" w:eastAsia="ko-KR"/>
              </w:rPr>
            </w:pPr>
            <w:r>
              <w:rPr>
                <w:lang w:val="en-US" w:eastAsia="ko-KR"/>
              </w:rPr>
              <w:t>Preferred: Option 2</w:t>
            </w:r>
          </w:p>
          <w:p w14:paraId="45ED51DA" w14:textId="77777777" w:rsidR="008A07E4" w:rsidRDefault="007D20EA">
            <w:pPr>
              <w:rPr>
                <w:lang w:val="en-US" w:eastAsia="ko-KR"/>
              </w:rPr>
            </w:pPr>
            <w:r>
              <w:rPr>
                <w:lang w:val="en-US" w:eastAsia="ko-KR"/>
              </w:rPr>
              <w:t>Acceptable: Option 2.</w:t>
            </w:r>
          </w:p>
        </w:tc>
      </w:tr>
      <w:tr w:rsidR="008A07E4" w14:paraId="716AF1A0" w14:textId="77777777">
        <w:tc>
          <w:tcPr>
            <w:tcW w:w="1479" w:type="dxa"/>
          </w:tcPr>
          <w:p w14:paraId="47ADB27C" w14:textId="77777777" w:rsidR="008A07E4" w:rsidRDefault="007D20EA">
            <w:pPr>
              <w:rPr>
                <w:rFonts w:eastAsiaTheme="minorEastAsia"/>
                <w:lang w:val="en-US" w:eastAsia="ko-KR"/>
              </w:rPr>
            </w:pPr>
            <w:r>
              <w:rPr>
                <w:rFonts w:eastAsiaTheme="minorEastAsia"/>
                <w:lang w:val="en-US" w:eastAsia="ko-KR"/>
              </w:rPr>
              <w:t>FUTUREWEI</w:t>
            </w:r>
          </w:p>
        </w:tc>
        <w:tc>
          <w:tcPr>
            <w:tcW w:w="8155" w:type="dxa"/>
            <w:gridSpan w:val="2"/>
          </w:tcPr>
          <w:p w14:paraId="6DA516DC" w14:textId="77777777" w:rsidR="008A07E4" w:rsidRDefault="007D20EA">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8A07E4" w14:paraId="0578B9B6" w14:textId="77777777">
        <w:tc>
          <w:tcPr>
            <w:tcW w:w="1479" w:type="dxa"/>
          </w:tcPr>
          <w:p w14:paraId="2EC48322" w14:textId="77777777" w:rsidR="008A07E4" w:rsidRDefault="007D20EA">
            <w:pPr>
              <w:rPr>
                <w:rFonts w:eastAsiaTheme="minorEastAsia"/>
                <w:lang w:val="en-US" w:eastAsia="ko-KR"/>
              </w:rPr>
            </w:pPr>
            <w:r>
              <w:rPr>
                <w:rFonts w:eastAsiaTheme="minorEastAsia"/>
                <w:lang w:val="en-US" w:eastAsia="ko-KR"/>
              </w:rPr>
              <w:t>Ericsson</w:t>
            </w:r>
          </w:p>
        </w:tc>
        <w:tc>
          <w:tcPr>
            <w:tcW w:w="8155" w:type="dxa"/>
            <w:gridSpan w:val="2"/>
          </w:tcPr>
          <w:p w14:paraId="43E77A81" w14:textId="77777777" w:rsidR="008A07E4" w:rsidRDefault="007D20EA">
            <w:pPr>
              <w:jc w:val="both"/>
              <w:rPr>
                <w:lang w:val="en-US" w:eastAsia="ko-KR"/>
              </w:rPr>
            </w:pPr>
            <w:r>
              <w:rPr>
                <w:lang w:val="en-US" w:eastAsia="ko-KR"/>
              </w:rPr>
              <w:t>Preferred: Option 1</w:t>
            </w:r>
          </w:p>
          <w:p w14:paraId="225387D3" w14:textId="77777777" w:rsidR="008A07E4" w:rsidRDefault="007D20EA">
            <w:pPr>
              <w:jc w:val="both"/>
              <w:rPr>
                <w:lang w:val="en-US" w:eastAsia="ko-KR"/>
              </w:rPr>
            </w:pPr>
            <w:r>
              <w:rPr>
                <w:lang w:val="en-US" w:eastAsia="ko-KR"/>
              </w:rPr>
              <w:lastRenderedPageBreak/>
              <w:t xml:space="preserve">Acceptable: Option 2 (at least for multiplexing pattern 1). </w:t>
            </w:r>
            <w:r>
              <w:t>We are also fine with not using separate initial DL BWP for paging, i.e., initial DL BWP is only available once the random access is initiated in idle and inactive states.</w:t>
            </w:r>
          </w:p>
          <w:p w14:paraId="798E5EC6" w14:textId="77777777" w:rsidR="008A07E4" w:rsidRDefault="007D20EA">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Default="007D20EA">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7C092260" w14:textId="77777777" w:rsidR="008A07E4" w:rsidRDefault="007D20EA">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8A07E4" w14:paraId="14CC7CD4" w14:textId="77777777">
        <w:tc>
          <w:tcPr>
            <w:tcW w:w="1479" w:type="dxa"/>
          </w:tcPr>
          <w:p w14:paraId="03791FE9"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8155" w:type="dxa"/>
            <w:gridSpan w:val="2"/>
          </w:tcPr>
          <w:p w14:paraId="58C9E83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4DF47A6"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1198F6D2" w14:textId="77777777">
        <w:tc>
          <w:tcPr>
            <w:tcW w:w="1479" w:type="dxa"/>
          </w:tcPr>
          <w:p w14:paraId="03DD9C79" w14:textId="77777777" w:rsidR="008A07E4" w:rsidRDefault="007D20EA">
            <w:pPr>
              <w:rPr>
                <w:rFonts w:eastAsiaTheme="minorEastAsia"/>
                <w:lang w:val="en-US" w:eastAsia="zh-CN"/>
              </w:rPr>
            </w:pPr>
            <w:r>
              <w:rPr>
                <w:rFonts w:eastAsiaTheme="minorEastAsia"/>
                <w:lang w:val="en-US" w:eastAsia="ko-KR"/>
              </w:rPr>
              <w:t>NEC</w:t>
            </w:r>
          </w:p>
        </w:tc>
        <w:tc>
          <w:tcPr>
            <w:tcW w:w="8155" w:type="dxa"/>
            <w:gridSpan w:val="2"/>
          </w:tcPr>
          <w:p w14:paraId="67C87E0F" w14:textId="77777777" w:rsidR="008A07E4" w:rsidRDefault="007D20EA">
            <w:pPr>
              <w:rPr>
                <w:lang w:val="en-US" w:eastAsia="ko-KR"/>
              </w:rPr>
            </w:pPr>
            <w:r>
              <w:rPr>
                <w:lang w:val="en-US" w:eastAsia="ko-KR"/>
              </w:rPr>
              <w:t>Depends on LS responses.</w:t>
            </w:r>
          </w:p>
        </w:tc>
      </w:tr>
      <w:tr w:rsidR="008A07E4" w14:paraId="1F8189FB" w14:textId="77777777">
        <w:tc>
          <w:tcPr>
            <w:tcW w:w="1479" w:type="dxa"/>
          </w:tcPr>
          <w:p w14:paraId="344182F3" w14:textId="77777777" w:rsidR="008A07E4" w:rsidRDefault="007D20EA">
            <w:pPr>
              <w:rPr>
                <w:rFonts w:eastAsiaTheme="minorEastAsia"/>
                <w:lang w:val="en-US" w:eastAsia="ko-KR"/>
              </w:rPr>
            </w:pPr>
            <w:r>
              <w:rPr>
                <w:rFonts w:eastAsiaTheme="minorEastAsia"/>
                <w:lang w:val="en-US" w:eastAsia="ko-KR"/>
              </w:rPr>
              <w:t>Lenovo, Motorola Mobility</w:t>
            </w:r>
          </w:p>
        </w:tc>
        <w:tc>
          <w:tcPr>
            <w:tcW w:w="8155" w:type="dxa"/>
            <w:gridSpan w:val="2"/>
          </w:tcPr>
          <w:p w14:paraId="504961A5"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A33C7B7"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1A7E4E92" w14:textId="77777777">
        <w:tc>
          <w:tcPr>
            <w:tcW w:w="1479" w:type="dxa"/>
          </w:tcPr>
          <w:p w14:paraId="47971522" w14:textId="77777777" w:rsidR="008A07E4" w:rsidRDefault="007D20EA">
            <w:pPr>
              <w:rPr>
                <w:rFonts w:eastAsiaTheme="minorEastAsia"/>
                <w:lang w:val="en-US" w:eastAsia="ko-KR"/>
              </w:rPr>
            </w:pPr>
            <w:r>
              <w:rPr>
                <w:rFonts w:eastAsiaTheme="minorEastAsia"/>
                <w:lang w:val="en-US" w:eastAsia="ko-KR"/>
              </w:rPr>
              <w:t>FL2</w:t>
            </w:r>
          </w:p>
        </w:tc>
        <w:tc>
          <w:tcPr>
            <w:tcW w:w="8155" w:type="dxa"/>
            <w:gridSpan w:val="2"/>
          </w:tcPr>
          <w:p w14:paraId="0A12A6FA" w14:textId="77777777" w:rsidR="008A07E4" w:rsidRDefault="007D20EA">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Default="007D20EA">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74417E7B" w14:textId="77777777" w:rsidR="008A07E4" w:rsidRDefault="007D20EA">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F9E1917" w14:textId="77777777" w:rsidR="008A07E4" w:rsidRDefault="007D20EA">
            <w:pPr>
              <w:rPr>
                <w:b/>
                <w:lang w:val="en-US"/>
              </w:rPr>
            </w:pPr>
            <w:r>
              <w:rPr>
                <w:b/>
                <w:highlight w:val="yellow"/>
                <w:lang w:val="en-US"/>
              </w:rPr>
              <w:t>High Priority Proposal 5-2b</w:t>
            </w:r>
            <w:r>
              <w:rPr>
                <w:b/>
                <w:lang w:val="en-US"/>
              </w:rPr>
              <w:t>:</w:t>
            </w:r>
          </w:p>
          <w:p w14:paraId="3F354A1E"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A6934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11660C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28CB33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AC388B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A619301"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C5146C1"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55145F8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9A2DE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83017B0"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8099F4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42FD5DC"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A2C30F6"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C5F379D"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1BE571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9A4E3E9"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5C84B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CE325C3"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12CB090" w14:textId="77777777" w:rsidR="008A07E4" w:rsidRDefault="008A07E4">
            <w:pPr>
              <w:rPr>
                <w:lang w:val="en-US" w:eastAsia="ko-KR"/>
              </w:rPr>
            </w:pPr>
          </w:p>
        </w:tc>
      </w:tr>
      <w:tr w:rsidR="008A07E4" w14:paraId="3714C0A8" w14:textId="77777777">
        <w:tc>
          <w:tcPr>
            <w:tcW w:w="1479" w:type="dxa"/>
            <w:shd w:val="clear" w:color="auto" w:fill="D9D9D9" w:themeFill="background1" w:themeFillShade="D9"/>
          </w:tcPr>
          <w:p w14:paraId="7A98EABD" w14:textId="77777777" w:rsidR="008A07E4" w:rsidRDefault="007D20EA">
            <w:pPr>
              <w:rPr>
                <w:b/>
                <w:bCs/>
                <w:lang w:val="en-US"/>
              </w:rPr>
            </w:pPr>
            <w:r>
              <w:rPr>
                <w:b/>
                <w:bCs/>
                <w:lang w:val="en-US"/>
              </w:rPr>
              <w:lastRenderedPageBreak/>
              <w:t>Company</w:t>
            </w:r>
          </w:p>
        </w:tc>
        <w:tc>
          <w:tcPr>
            <w:tcW w:w="1372" w:type="dxa"/>
            <w:shd w:val="clear" w:color="auto" w:fill="D9D9D9" w:themeFill="background1" w:themeFillShade="D9"/>
          </w:tcPr>
          <w:p w14:paraId="57723B3C" w14:textId="77777777" w:rsidR="008A07E4" w:rsidRDefault="007D20EA">
            <w:pPr>
              <w:rPr>
                <w:b/>
                <w:bCs/>
                <w:lang w:val="en-US"/>
              </w:rPr>
            </w:pPr>
            <w:r>
              <w:rPr>
                <w:b/>
                <w:bCs/>
                <w:lang w:val="en-US"/>
              </w:rPr>
              <w:t>Y/N</w:t>
            </w:r>
          </w:p>
        </w:tc>
        <w:tc>
          <w:tcPr>
            <w:tcW w:w="6783" w:type="dxa"/>
            <w:shd w:val="clear" w:color="auto" w:fill="D9D9D9" w:themeFill="background1" w:themeFillShade="D9"/>
          </w:tcPr>
          <w:p w14:paraId="54576043" w14:textId="77777777" w:rsidR="008A07E4" w:rsidRDefault="007D20EA">
            <w:pPr>
              <w:rPr>
                <w:b/>
                <w:bCs/>
                <w:lang w:val="en-US"/>
              </w:rPr>
            </w:pPr>
            <w:r>
              <w:rPr>
                <w:b/>
                <w:bCs/>
                <w:lang w:val="en-US"/>
              </w:rPr>
              <w:t>Comments</w:t>
            </w:r>
          </w:p>
        </w:tc>
      </w:tr>
      <w:tr w:rsidR="008A07E4" w14:paraId="286F6FFD" w14:textId="77777777">
        <w:tc>
          <w:tcPr>
            <w:tcW w:w="1479" w:type="dxa"/>
          </w:tcPr>
          <w:p w14:paraId="322FD07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F5D1A21" w14:textId="77777777" w:rsidR="008A07E4" w:rsidRDefault="008A07E4">
            <w:pPr>
              <w:tabs>
                <w:tab w:val="left" w:pos="551"/>
              </w:tabs>
              <w:rPr>
                <w:lang w:val="en-US" w:eastAsia="ko-KR"/>
              </w:rPr>
            </w:pPr>
          </w:p>
        </w:tc>
        <w:tc>
          <w:tcPr>
            <w:tcW w:w="6783" w:type="dxa"/>
          </w:tcPr>
          <w:p w14:paraId="61C046F8"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6B319C39" w14:textId="77777777">
        <w:tc>
          <w:tcPr>
            <w:tcW w:w="1479" w:type="dxa"/>
          </w:tcPr>
          <w:p w14:paraId="5627F2DC"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9CB35E"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79A07F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8A07E4" w14:paraId="697D7715" w14:textId="77777777">
        <w:tc>
          <w:tcPr>
            <w:tcW w:w="1479" w:type="dxa"/>
          </w:tcPr>
          <w:p w14:paraId="694327C6"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059B484" w14:textId="77777777" w:rsidR="008A07E4" w:rsidRDefault="007D20EA">
            <w:pPr>
              <w:tabs>
                <w:tab w:val="left" w:pos="551"/>
              </w:tabs>
              <w:rPr>
                <w:lang w:val="en-US" w:eastAsia="ko-KR"/>
              </w:rPr>
            </w:pPr>
            <w:r>
              <w:rPr>
                <w:rFonts w:eastAsiaTheme="minorEastAsia" w:hint="eastAsia"/>
                <w:lang w:val="en-US" w:eastAsia="zh-CN"/>
              </w:rPr>
              <w:t>Y</w:t>
            </w:r>
          </w:p>
        </w:tc>
        <w:tc>
          <w:tcPr>
            <w:tcW w:w="6783" w:type="dxa"/>
          </w:tcPr>
          <w:p w14:paraId="1C6F00C6" w14:textId="77777777" w:rsidR="008A07E4" w:rsidRDefault="008A07E4">
            <w:pPr>
              <w:rPr>
                <w:lang w:val="en-US" w:eastAsia="ko-KR"/>
              </w:rPr>
            </w:pPr>
          </w:p>
        </w:tc>
      </w:tr>
      <w:tr w:rsidR="008A07E4" w14:paraId="4C274557" w14:textId="77777777">
        <w:tc>
          <w:tcPr>
            <w:tcW w:w="1479" w:type="dxa"/>
          </w:tcPr>
          <w:p w14:paraId="0D4E4197"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36F2FC" w14:textId="77777777" w:rsidR="008A07E4" w:rsidRDefault="007D20EA">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D1458B4"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409BE335"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w:t>
            </w:r>
          </w:p>
          <w:p w14:paraId="37683ECC"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53DEA15" w14:textId="77777777" w:rsidR="008A07E4" w:rsidRDefault="008A07E4">
            <w:pPr>
              <w:rPr>
                <w:rFonts w:eastAsiaTheme="minorEastAsia"/>
                <w:lang w:val="en-US" w:eastAsia="zh-CN"/>
              </w:rPr>
            </w:pPr>
          </w:p>
          <w:p w14:paraId="2349F688" w14:textId="77777777" w:rsidR="008A07E4" w:rsidRDefault="007D20EA">
            <w:pPr>
              <w:rPr>
                <w:rFonts w:eastAsiaTheme="minorEastAsia"/>
                <w:lang w:val="en-US" w:eastAsia="zh-CN"/>
              </w:rPr>
            </w:pPr>
            <w:r>
              <w:rPr>
                <w:rFonts w:eastAsiaTheme="minorEastAsia"/>
                <w:lang w:val="en-US" w:eastAsia="zh-CN"/>
              </w:rPr>
              <w:t>Preferred, Option 1</w:t>
            </w:r>
          </w:p>
          <w:p w14:paraId="67837D25"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3A64E80E" w14:textId="77777777" w:rsidR="008A07E4" w:rsidRDefault="008A07E4">
            <w:pPr>
              <w:rPr>
                <w:lang w:val="en-US" w:eastAsia="ko-KR"/>
              </w:rPr>
            </w:pPr>
          </w:p>
        </w:tc>
      </w:tr>
      <w:tr w:rsidR="008A07E4" w14:paraId="3A85B57A" w14:textId="77777777">
        <w:tc>
          <w:tcPr>
            <w:tcW w:w="1479" w:type="dxa"/>
          </w:tcPr>
          <w:p w14:paraId="199BF5CC"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F3148C3"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3" w:type="dxa"/>
          </w:tcPr>
          <w:p w14:paraId="70C11669" w14:textId="77777777" w:rsidR="008A07E4" w:rsidRDefault="007D20EA">
            <w:pPr>
              <w:rPr>
                <w:rFonts w:eastAsiaTheme="minorEastAsia"/>
                <w:lang w:val="en-US" w:eastAsia="zh-CN"/>
              </w:rPr>
            </w:pPr>
            <w:r>
              <w:rPr>
                <w:rFonts w:eastAsiaTheme="minorEastAsia" w:hint="eastAsia"/>
                <w:lang w:val="en-US" w:eastAsia="zh-CN"/>
              </w:rPr>
              <w:t>Same comment as the case in FR1.</w:t>
            </w:r>
          </w:p>
        </w:tc>
      </w:tr>
      <w:tr w:rsidR="008A07E4" w14:paraId="5CDD31C7" w14:textId="77777777">
        <w:tc>
          <w:tcPr>
            <w:tcW w:w="1479" w:type="dxa"/>
          </w:tcPr>
          <w:p w14:paraId="368FE290"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F36E9A" w14:textId="77777777" w:rsidR="008A07E4" w:rsidRDefault="008A07E4">
            <w:pPr>
              <w:tabs>
                <w:tab w:val="left" w:pos="551"/>
              </w:tabs>
              <w:rPr>
                <w:rFonts w:eastAsiaTheme="minorEastAsia"/>
                <w:lang w:val="en-US" w:eastAsia="zh-CN"/>
              </w:rPr>
            </w:pPr>
          </w:p>
        </w:tc>
        <w:tc>
          <w:tcPr>
            <w:tcW w:w="6783" w:type="dxa"/>
          </w:tcPr>
          <w:p w14:paraId="3DE6DDF1" w14:textId="77777777" w:rsidR="008A07E4" w:rsidRDefault="007D20EA">
            <w:pPr>
              <w:rPr>
                <w:rFonts w:eastAsia="Yu Mincho"/>
                <w:lang w:val="en-US" w:eastAsia="ja-JP"/>
              </w:rPr>
            </w:pPr>
            <w:r>
              <w:rPr>
                <w:rFonts w:eastAsia="Yu Mincho"/>
                <w:lang w:val="en-US" w:eastAsia="ja-JP"/>
              </w:rPr>
              <w:t>We have a similar view as FR1.</w:t>
            </w:r>
          </w:p>
        </w:tc>
      </w:tr>
      <w:tr w:rsidR="008A07E4" w14:paraId="538D0AD3" w14:textId="77777777">
        <w:tc>
          <w:tcPr>
            <w:tcW w:w="1479" w:type="dxa"/>
          </w:tcPr>
          <w:p w14:paraId="2CCB8738"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170F46B7"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0188604" w14:textId="77777777" w:rsidR="008A07E4" w:rsidRDefault="007D20EA">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07DA0F63" w14:textId="77777777" w:rsidR="008A07E4" w:rsidRDefault="007D20EA">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8A07E4" w14:paraId="738598BC" w14:textId="77777777">
        <w:tc>
          <w:tcPr>
            <w:tcW w:w="1479" w:type="dxa"/>
          </w:tcPr>
          <w:p w14:paraId="64E533E4" w14:textId="77777777" w:rsidR="008A07E4" w:rsidRDefault="007D20EA">
            <w:pPr>
              <w:rPr>
                <w:rFonts w:eastAsiaTheme="minorEastAsia"/>
                <w:lang w:val="en-US" w:eastAsia="ko-KR"/>
              </w:rPr>
            </w:pPr>
            <w:r>
              <w:rPr>
                <w:rFonts w:eastAsiaTheme="minorEastAsia"/>
                <w:lang w:val="en-US" w:eastAsia="ko-KR"/>
              </w:rPr>
              <w:t>FL</w:t>
            </w:r>
          </w:p>
        </w:tc>
        <w:tc>
          <w:tcPr>
            <w:tcW w:w="8155" w:type="dxa"/>
            <w:gridSpan w:val="2"/>
          </w:tcPr>
          <w:p w14:paraId="4804999B"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41EFDCCD" w14:textId="77777777">
        <w:tc>
          <w:tcPr>
            <w:tcW w:w="1479" w:type="dxa"/>
          </w:tcPr>
          <w:p w14:paraId="674164CC"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52C4D3BB"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63FB7CCE" w14:textId="77777777" w:rsidR="008A07E4" w:rsidRDefault="007D20EA">
            <w:pPr>
              <w:rPr>
                <w:rFonts w:eastAsiaTheme="minorEastAsia"/>
                <w:lang w:val="en-US" w:eastAsia="ko-KR"/>
              </w:rPr>
            </w:pPr>
            <w:r>
              <w:rPr>
                <w:rFonts w:eastAsiaTheme="minorEastAsia"/>
                <w:lang w:val="en-US" w:eastAsia="zh-CN"/>
              </w:rPr>
              <w:t>Similar comments as the proposal for FR1.</w:t>
            </w:r>
          </w:p>
        </w:tc>
      </w:tr>
      <w:tr w:rsidR="008A07E4" w14:paraId="67A45FE7" w14:textId="77777777">
        <w:tc>
          <w:tcPr>
            <w:tcW w:w="1479" w:type="dxa"/>
          </w:tcPr>
          <w:p w14:paraId="29F688E1" w14:textId="77777777" w:rsidR="008A07E4" w:rsidRDefault="007D20EA">
            <w:pPr>
              <w:rPr>
                <w:rFonts w:eastAsiaTheme="minorEastAsia"/>
                <w:lang w:val="en-US" w:eastAsia="zh-CN"/>
              </w:rPr>
            </w:pPr>
            <w:r>
              <w:rPr>
                <w:rFonts w:eastAsiaTheme="minorEastAsia"/>
                <w:lang w:val="en-US" w:eastAsia="zh-CN"/>
              </w:rPr>
              <w:lastRenderedPageBreak/>
              <w:t>Vodafone</w:t>
            </w:r>
          </w:p>
        </w:tc>
        <w:tc>
          <w:tcPr>
            <w:tcW w:w="1372" w:type="dxa"/>
          </w:tcPr>
          <w:p w14:paraId="71EDE27F" w14:textId="77777777" w:rsidR="008A07E4" w:rsidRDefault="008A07E4">
            <w:pPr>
              <w:tabs>
                <w:tab w:val="left" w:pos="551"/>
              </w:tabs>
              <w:rPr>
                <w:rFonts w:eastAsiaTheme="minorEastAsia"/>
                <w:lang w:val="en-US" w:eastAsia="zh-CN"/>
              </w:rPr>
            </w:pPr>
          </w:p>
        </w:tc>
        <w:tc>
          <w:tcPr>
            <w:tcW w:w="6783" w:type="dxa"/>
          </w:tcPr>
          <w:p w14:paraId="4E171C45" w14:textId="77777777" w:rsidR="008A07E4" w:rsidRDefault="007D20EA">
            <w:pPr>
              <w:rPr>
                <w:rFonts w:eastAsiaTheme="minorEastAsia"/>
                <w:lang w:val="en-US" w:eastAsia="zh-CN"/>
              </w:rPr>
            </w:pPr>
            <w:r>
              <w:rPr>
                <w:rFonts w:eastAsiaTheme="minorEastAsia"/>
                <w:lang w:val="en-US" w:eastAsia="zh-CN"/>
              </w:rPr>
              <w:t>Same as FR1</w:t>
            </w:r>
          </w:p>
        </w:tc>
      </w:tr>
      <w:tr w:rsidR="008A07E4" w14:paraId="390726DD" w14:textId="77777777">
        <w:tc>
          <w:tcPr>
            <w:tcW w:w="1479" w:type="dxa"/>
          </w:tcPr>
          <w:p w14:paraId="27FFFCC8"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229152A9" w14:textId="77777777" w:rsidR="008A07E4" w:rsidRDefault="008A07E4">
            <w:pPr>
              <w:tabs>
                <w:tab w:val="left" w:pos="551"/>
              </w:tabs>
              <w:rPr>
                <w:lang w:val="en-US" w:eastAsia="ko-KR"/>
              </w:rPr>
            </w:pPr>
          </w:p>
        </w:tc>
        <w:tc>
          <w:tcPr>
            <w:tcW w:w="6783" w:type="dxa"/>
          </w:tcPr>
          <w:p w14:paraId="3C1CD43E"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7DF8DA3D" w14:textId="77777777">
        <w:tc>
          <w:tcPr>
            <w:tcW w:w="1479" w:type="dxa"/>
          </w:tcPr>
          <w:p w14:paraId="626ACC0B"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3622A115" w14:textId="77777777" w:rsidR="008A07E4" w:rsidRDefault="008A07E4">
            <w:pPr>
              <w:tabs>
                <w:tab w:val="left" w:pos="551"/>
              </w:tabs>
              <w:rPr>
                <w:lang w:val="en-US" w:eastAsia="ko-KR"/>
              </w:rPr>
            </w:pPr>
          </w:p>
        </w:tc>
        <w:tc>
          <w:tcPr>
            <w:tcW w:w="6783" w:type="dxa"/>
          </w:tcPr>
          <w:p w14:paraId="698A695C" w14:textId="77777777" w:rsidR="008A07E4" w:rsidRDefault="007D20EA">
            <w:pPr>
              <w:rPr>
                <w:rFonts w:eastAsiaTheme="minorEastAsia"/>
                <w:lang w:val="en-US" w:eastAsia="zh-CN"/>
              </w:rPr>
            </w:pPr>
            <w:r>
              <w:rPr>
                <w:rFonts w:eastAsiaTheme="minorEastAsia"/>
                <w:lang w:val="en-US" w:eastAsia="zh-CN"/>
              </w:rPr>
              <w:t>can be reused at least for Pattern 1</w:t>
            </w:r>
          </w:p>
        </w:tc>
      </w:tr>
      <w:tr w:rsidR="008A07E4" w14:paraId="16397EBD" w14:textId="77777777">
        <w:tc>
          <w:tcPr>
            <w:tcW w:w="1479" w:type="dxa"/>
          </w:tcPr>
          <w:p w14:paraId="4ED964F9"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038664" w14:textId="77777777" w:rsidR="008A07E4" w:rsidRDefault="008A07E4">
            <w:pPr>
              <w:tabs>
                <w:tab w:val="left" w:pos="551"/>
              </w:tabs>
              <w:rPr>
                <w:lang w:val="en-US" w:eastAsia="ko-KR"/>
              </w:rPr>
            </w:pPr>
          </w:p>
        </w:tc>
        <w:tc>
          <w:tcPr>
            <w:tcW w:w="6783" w:type="dxa"/>
          </w:tcPr>
          <w:p w14:paraId="73476D50"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8A07E4" w14:paraId="1D517EA1" w14:textId="77777777">
        <w:tc>
          <w:tcPr>
            <w:tcW w:w="1479" w:type="dxa"/>
          </w:tcPr>
          <w:p w14:paraId="36BFE90F" w14:textId="77777777" w:rsidR="008A07E4" w:rsidRDefault="007D20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CBA77" w14:textId="77777777" w:rsidR="008A07E4" w:rsidRDefault="007D20EA">
            <w:pPr>
              <w:tabs>
                <w:tab w:val="left" w:pos="551"/>
              </w:tabs>
              <w:rPr>
                <w:rFonts w:eastAsiaTheme="minorEastAsia"/>
                <w:lang w:val="en-US" w:eastAsia="ko-KR"/>
              </w:rPr>
            </w:pPr>
            <w:r>
              <w:rPr>
                <w:rFonts w:eastAsiaTheme="minorEastAsia" w:hint="eastAsia"/>
                <w:lang w:val="en-US" w:eastAsia="zh-CN"/>
              </w:rPr>
              <w:t>N</w:t>
            </w:r>
          </w:p>
        </w:tc>
        <w:tc>
          <w:tcPr>
            <w:tcW w:w="6783" w:type="dxa"/>
          </w:tcPr>
          <w:p w14:paraId="2F6A5527" w14:textId="77777777" w:rsidR="008A07E4" w:rsidRDefault="007D20EA">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750612" w14:paraId="51746F5C" w14:textId="77777777">
        <w:tc>
          <w:tcPr>
            <w:tcW w:w="1479" w:type="dxa"/>
          </w:tcPr>
          <w:p w14:paraId="40F85F7F" w14:textId="1603E3D8" w:rsidR="00750612" w:rsidRDefault="00C5252C">
            <w:pPr>
              <w:rPr>
                <w:rFonts w:eastAsiaTheme="minorEastAsia" w:hint="eastAsia"/>
                <w:lang w:val="en-US" w:eastAsia="zh-CN"/>
              </w:rPr>
            </w:pPr>
            <w:r>
              <w:rPr>
                <w:rFonts w:eastAsiaTheme="minorEastAsia"/>
                <w:lang w:val="en-US" w:eastAsia="zh-CN"/>
              </w:rPr>
              <w:t>Intel</w:t>
            </w:r>
          </w:p>
        </w:tc>
        <w:tc>
          <w:tcPr>
            <w:tcW w:w="1372" w:type="dxa"/>
          </w:tcPr>
          <w:p w14:paraId="137455C5" w14:textId="2E4880B4" w:rsidR="00750612" w:rsidRDefault="00C5252C">
            <w:pPr>
              <w:tabs>
                <w:tab w:val="left" w:pos="551"/>
              </w:tabs>
              <w:rPr>
                <w:rFonts w:eastAsiaTheme="minorEastAsia" w:hint="eastAsia"/>
                <w:lang w:val="en-US" w:eastAsia="zh-CN"/>
              </w:rPr>
            </w:pPr>
            <w:r>
              <w:rPr>
                <w:rFonts w:eastAsiaTheme="minorEastAsia"/>
                <w:lang w:val="en-US" w:eastAsia="zh-CN"/>
              </w:rPr>
              <w:t>Y</w:t>
            </w:r>
          </w:p>
        </w:tc>
        <w:tc>
          <w:tcPr>
            <w:tcW w:w="6783" w:type="dxa"/>
          </w:tcPr>
          <w:p w14:paraId="710B16BE" w14:textId="71F835A1" w:rsidR="00750612" w:rsidRDefault="00C5252C">
            <w:pPr>
              <w:rPr>
                <w:rFonts w:eastAsiaTheme="minorEastAsia" w:hint="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bl>
    <w:p w14:paraId="5A73A893" w14:textId="77777777" w:rsidR="008A07E4" w:rsidRDefault="008A07E4">
      <w:pPr>
        <w:rPr>
          <w:bCs/>
          <w:lang w:val="en-US"/>
        </w:rPr>
      </w:pPr>
    </w:p>
    <w:p w14:paraId="2216F130" w14:textId="77777777" w:rsidR="008A07E4" w:rsidRDefault="007D20EA">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8A07E4" w14:paraId="0239D96F" w14:textId="77777777">
        <w:tc>
          <w:tcPr>
            <w:tcW w:w="9630" w:type="dxa"/>
          </w:tcPr>
          <w:p w14:paraId="652F737C"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86E4CF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A8B6F4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00571F7D" w14:textId="77777777" w:rsidR="008A07E4" w:rsidRDefault="007D20EA">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Default="007D20EA">
      <w:pPr>
        <w:pStyle w:val="ListParagraph"/>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9492256" w14:textId="77777777" w:rsidR="008A07E4" w:rsidRDefault="007D20EA">
      <w:pPr>
        <w:pStyle w:val="ListParagraph"/>
        <w:numPr>
          <w:ilvl w:val="0"/>
          <w:numId w:val="3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Default="007D20EA">
      <w:pPr>
        <w:pStyle w:val="ListParagraph"/>
        <w:numPr>
          <w:ilvl w:val="0"/>
          <w:numId w:val="39"/>
        </w:numPr>
        <w:rPr>
          <w:bCs/>
          <w:sz w:val="20"/>
          <w:szCs w:val="20"/>
          <w:lang w:val="en-US"/>
        </w:rPr>
      </w:pPr>
      <w:r>
        <w:rPr>
          <w:bCs/>
          <w:sz w:val="20"/>
          <w:szCs w:val="20"/>
          <w:lang w:val="en-US"/>
        </w:rPr>
        <w:t>[15]: For BWP#0 configuration option 1, UE expect SSB transmission in the separate initial DL BWP when it is used in connected mode.</w:t>
      </w:r>
    </w:p>
    <w:p w14:paraId="3F392D0E" w14:textId="77777777" w:rsidR="008A07E4" w:rsidRDefault="007D20EA">
      <w:pPr>
        <w:pStyle w:val="ListParagraph"/>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Default="007D20EA">
      <w:pPr>
        <w:pStyle w:val="ListParagraph"/>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Default="007D20EA">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F29E41D" w14:textId="77777777" w:rsidR="008A07E4" w:rsidRDefault="007D20EA">
      <w:pPr>
        <w:pStyle w:val="ListParagraph"/>
        <w:numPr>
          <w:ilvl w:val="0"/>
          <w:numId w:val="40"/>
        </w:numPr>
        <w:rPr>
          <w:b/>
          <w:sz w:val="20"/>
          <w:szCs w:val="22"/>
          <w:lang w:val="en-US" w:eastAsia="en-GB"/>
        </w:rPr>
      </w:pPr>
      <w:r>
        <w:rPr>
          <w:b/>
          <w:sz w:val="20"/>
          <w:szCs w:val="22"/>
          <w:lang w:val="en-US" w:eastAsia="en-GB"/>
        </w:rPr>
        <w:t>For a separate initial DL BWP (if it does not include CD-SSB and the entire CORESET#0),</w:t>
      </w:r>
    </w:p>
    <w:p w14:paraId="75210480" w14:textId="77777777" w:rsidR="008A07E4" w:rsidRDefault="007D20EA">
      <w:pPr>
        <w:pStyle w:val="ListParagraph"/>
        <w:numPr>
          <w:ilvl w:val="1"/>
          <w:numId w:val="4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0EB685C9" w14:textId="77777777" w:rsidR="008A07E4" w:rsidRDefault="007D20EA">
      <w:pPr>
        <w:pStyle w:val="ListParagraph"/>
        <w:numPr>
          <w:ilvl w:val="2"/>
          <w:numId w:val="4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14:paraId="342D236C" w14:textId="77777777">
        <w:tc>
          <w:tcPr>
            <w:tcW w:w="1105" w:type="dxa"/>
            <w:shd w:val="clear" w:color="auto" w:fill="D9D9D9" w:themeFill="background1" w:themeFillShade="D9"/>
          </w:tcPr>
          <w:p w14:paraId="0B371710" w14:textId="77777777" w:rsidR="008A07E4" w:rsidRDefault="007D20EA">
            <w:pPr>
              <w:rPr>
                <w:b/>
                <w:bCs/>
                <w:lang w:val="en-US"/>
              </w:rPr>
            </w:pPr>
            <w:r>
              <w:rPr>
                <w:b/>
                <w:bCs/>
                <w:lang w:val="en-US"/>
              </w:rPr>
              <w:t>Company</w:t>
            </w:r>
          </w:p>
        </w:tc>
        <w:tc>
          <w:tcPr>
            <w:tcW w:w="561" w:type="dxa"/>
            <w:shd w:val="clear" w:color="auto" w:fill="D9D9D9" w:themeFill="background1" w:themeFillShade="D9"/>
          </w:tcPr>
          <w:p w14:paraId="5B7C6646" w14:textId="77777777" w:rsidR="008A07E4" w:rsidRDefault="007D20EA">
            <w:pPr>
              <w:rPr>
                <w:b/>
                <w:bCs/>
                <w:lang w:val="en-US"/>
              </w:rPr>
            </w:pPr>
            <w:r>
              <w:rPr>
                <w:b/>
                <w:bCs/>
                <w:lang w:val="en-US"/>
              </w:rPr>
              <w:t>Y/N</w:t>
            </w:r>
          </w:p>
        </w:tc>
        <w:tc>
          <w:tcPr>
            <w:tcW w:w="8617" w:type="dxa"/>
            <w:shd w:val="clear" w:color="auto" w:fill="D9D9D9" w:themeFill="background1" w:themeFillShade="D9"/>
          </w:tcPr>
          <w:p w14:paraId="4E6C84BD" w14:textId="77777777" w:rsidR="008A07E4" w:rsidRDefault="007D20EA">
            <w:pPr>
              <w:rPr>
                <w:b/>
                <w:bCs/>
                <w:lang w:val="en-US"/>
              </w:rPr>
            </w:pPr>
            <w:r>
              <w:rPr>
                <w:b/>
                <w:bCs/>
                <w:lang w:val="en-US"/>
              </w:rPr>
              <w:t>Comments</w:t>
            </w:r>
          </w:p>
        </w:tc>
      </w:tr>
      <w:tr w:rsidR="008A07E4" w14:paraId="33C02697" w14:textId="77777777">
        <w:tc>
          <w:tcPr>
            <w:tcW w:w="1105" w:type="dxa"/>
          </w:tcPr>
          <w:p w14:paraId="42B4BB21" w14:textId="77777777" w:rsidR="008A07E4" w:rsidRDefault="007D20EA">
            <w:pPr>
              <w:rPr>
                <w:lang w:val="en-US" w:eastAsia="ko-KR"/>
              </w:rPr>
            </w:pPr>
            <w:r>
              <w:rPr>
                <w:lang w:val="en-US" w:eastAsia="ko-KR"/>
              </w:rPr>
              <w:t>Intel</w:t>
            </w:r>
          </w:p>
        </w:tc>
        <w:tc>
          <w:tcPr>
            <w:tcW w:w="561" w:type="dxa"/>
          </w:tcPr>
          <w:p w14:paraId="2A7BB31D" w14:textId="77777777" w:rsidR="008A07E4" w:rsidRDefault="008A07E4">
            <w:pPr>
              <w:tabs>
                <w:tab w:val="left" w:pos="551"/>
              </w:tabs>
              <w:rPr>
                <w:lang w:val="en-US" w:eastAsia="ko-KR"/>
              </w:rPr>
            </w:pPr>
          </w:p>
        </w:tc>
        <w:tc>
          <w:tcPr>
            <w:tcW w:w="8617" w:type="dxa"/>
          </w:tcPr>
          <w:p w14:paraId="66931602" w14:textId="77777777" w:rsidR="008A07E4" w:rsidRDefault="007D20EA">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8A07E4" w14:paraId="50232939" w14:textId="77777777">
        <w:tc>
          <w:tcPr>
            <w:tcW w:w="1105" w:type="dxa"/>
          </w:tcPr>
          <w:p w14:paraId="6D953CDA" w14:textId="77777777" w:rsidR="008A07E4" w:rsidRDefault="007D20EA">
            <w:pPr>
              <w:rPr>
                <w:lang w:val="en-US" w:eastAsia="ko-KR"/>
              </w:rPr>
            </w:pPr>
            <w:r>
              <w:rPr>
                <w:lang w:val="en-US" w:eastAsia="ko-KR"/>
              </w:rPr>
              <w:t>Qualcomm</w:t>
            </w:r>
          </w:p>
        </w:tc>
        <w:tc>
          <w:tcPr>
            <w:tcW w:w="561" w:type="dxa"/>
          </w:tcPr>
          <w:p w14:paraId="114C7AC6" w14:textId="77777777" w:rsidR="008A07E4" w:rsidRDefault="007D20EA">
            <w:pPr>
              <w:tabs>
                <w:tab w:val="left" w:pos="551"/>
              </w:tabs>
              <w:rPr>
                <w:lang w:val="en-US" w:eastAsia="ko-KR"/>
              </w:rPr>
            </w:pPr>
            <w:r>
              <w:rPr>
                <w:lang w:val="en-US" w:eastAsia="ko-KR"/>
              </w:rPr>
              <w:t>N</w:t>
            </w:r>
          </w:p>
        </w:tc>
        <w:tc>
          <w:tcPr>
            <w:tcW w:w="8617" w:type="dxa"/>
          </w:tcPr>
          <w:p w14:paraId="3E0EAFE8"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Default="007D20EA">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w:t>
            </w:r>
            <w:r>
              <w:rPr>
                <w:lang w:val="en-US" w:eastAsia="ko-KR"/>
              </w:rPr>
              <w:lastRenderedPageBreak/>
              <w:t>resource re-selection is needed based on the MAC procedure defined in Clause 5 of TS 38.321. Besides, the MG for SSB will impact the RAN4 spec for UL timing requirements and RACH test requirements.</w:t>
            </w:r>
          </w:p>
          <w:p w14:paraId="2F6F59B8" w14:textId="77777777" w:rsidR="008A07E4" w:rsidRDefault="007D20EA">
            <w:pPr>
              <w:rPr>
                <w:lang w:val="en-US" w:eastAsia="ko-KR"/>
              </w:rPr>
            </w:pPr>
            <w:r>
              <w:rPr>
                <w:lang w:val="en-US" w:eastAsia="ko-KR"/>
              </w:rPr>
              <w:t>To summarize, we have the following observation on the potential spec impacts of SSB-less BWP configured with CSS for RA only:</w:t>
            </w:r>
          </w:p>
          <w:p w14:paraId="5DD1AE93" w14:textId="77777777" w:rsidR="008A07E4" w:rsidRDefault="007D20EA">
            <w:pPr>
              <w:rPr>
                <w:lang w:val="en-US" w:eastAsia="ko-KR"/>
              </w:rPr>
            </w:pPr>
            <w:r>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14:paraId="7A5BF033" w14:textId="77777777">
        <w:tc>
          <w:tcPr>
            <w:tcW w:w="1105" w:type="dxa"/>
          </w:tcPr>
          <w:p w14:paraId="6FF15828"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18CFD851" w14:textId="77777777" w:rsidR="008A07E4" w:rsidRDefault="008A07E4">
            <w:pPr>
              <w:tabs>
                <w:tab w:val="left" w:pos="551"/>
              </w:tabs>
              <w:rPr>
                <w:lang w:val="en-US" w:eastAsia="ko-KR"/>
              </w:rPr>
            </w:pPr>
          </w:p>
        </w:tc>
        <w:tc>
          <w:tcPr>
            <w:tcW w:w="8617" w:type="dxa"/>
          </w:tcPr>
          <w:p w14:paraId="78AA508C" w14:textId="77777777" w:rsidR="008A07E4" w:rsidRDefault="007D20EA">
            <w:pPr>
              <w:rPr>
                <w:rFonts w:eastAsiaTheme="minorEastAsia"/>
                <w:lang w:val="en-US" w:eastAsia="zh-CN"/>
              </w:rPr>
            </w:pPr>
            <w:r>
              <w:rPr>
                <w:rFonts w:eastAsiaTheme="minorEastAsia"/>
                <w:lang w:val="en-US" w:eastAsia="zh-CN"/>
              </w:rPr>
              <w:t>The FFS should be removed.</w:t>
            </w:r>
          </w:p>
          <w:p w14:paraId="38E102BF" w14:textId="77777777" w:rsidR="008A07E4" w:rsidRDefault="007D20EA">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9229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3502C68" w14:textId="77777777" w:rsidR="008A07E4" w:rsidRDefault="008A07E4">
            <w:pPr>
              <w:rPr>
                <w:rFonts w:eastAsiaTheme="minorEastAsia"/>
                <w:lang w:val="en-US" w:eastAsia="zh-CN"/>
              </w:rPr>
            </w:pPr>
          </w:p>
          <w:p w14:paraId="25C464CE" w14:textId="77777777" w:rsidR="008A07E4" w:rsidRDefault="007D20EA">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8A07E4" w14:paraId="38816681" w14:textId="77777777">
        <w:tc>
          <w:tcPr>
            <w:tcW w:w="1105" w:type="dxa"/>
          </w:tcPr>
          <w:p w14:paraId="341ACBA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561" w:type="dxa"/>
          </w:tcPr>
          <w:p w14:paraId="03040B68" w14:textId="77777777" w:rsidR="008A07E4" w:rsidRDefault="008A07E4">
            <w:pPr>
              <w:tabs>
                <w:tab w:val="left" w:pos="551"/>
              </w:tabs>
              <w:rPr>
                <w:lang w:val="en-US" w:eastAsia="ko-KR"/>
              </w:rPr>
            </w:pPr>
          </w:p>
        </w:tc>
        <w:tc>
          <w:tcPr>
            <w:tcW w:w="8617" w:type="dxa"/>
          </w:tcPr>
          <w:p w14:paraId="4D3655AB" w14:textId="77777777" w:rsidR="008A07E4" w:rsidRDefault="007D20EA">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8A07E4" w14:paraId="288E489C" w14:textId="77777777">
        <w:tc>
          <w:tcPr>
            <w:tcW w:w="1105" w:type="dxa"/>
          </w:tcPr>
          <w:p w14:paraId="57462420"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8E4C17B" w14:textId="77777777" w:rsidR="008A07E4" w:rsidRDefault="008A07E4">
            <w:pPr>
              <w:tabs>
                <w:tab w:val="left" w:pos="551"/>
              </w:tabs>
              <w:rPr>
                <w:lang w:val="en-US" w:eastAsia="ko-KR"/>
              </w:rPr>
            </w:pPr>
          </w:p>
        </w:tc>
        <w:tc>
          <w:tcPr>
            <w:tcW w:w="8617" w:type="dxa"/>
          </w:tcPr>
          <w:p w14:paraId="3ADF6E11" w14:textId="77777777" w:rsidR="008A07E4" w:rsidRDefault="007D20EA">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14:paraId="315EE536" w14:textId="77777777">
        <w:tc>
          <w:tcPr>
            <w:tcW w:w="1105" w:type="dxa"/>
          </w:tcPr>
          <w:p w14:paraId="7584589E" w14:textId="77777777" w:rsidR="008A07E4" w:rsidRDefault="007D20EA">
            <w:pPr>
              <w:rPr>
                <w:rFonts w:eastAsia="Yu Mincho"/>
                <w:lang w:val="en-US" w:eastAsia="ja-JP"/>
              </w:rPr>
            </w:pPr>
            <w:r>
              <w:rPr>
                <w:lang w:val="en-US" w:eastAsia="ko-KR"/>
              </w:rPr>
              <w:t>Nordic</w:t>
            </w:r>
          </w:p>
        </w:tc>
        <w:tc>
          <w:tcPr>
            <w:tcW w:w="561" w:type="dxa"/>
          </w:tcPr>
          <w:p w14:paraId="71489E54" w14:textId="77777777" w:rsidR="008A07E4" w:rsidRDefault="007D20EA">
            <w:pPr>
              <w:tabs>
                <w:tab w:val="left" w:pos="551"/>
              </w:tabs>
              <w:rPr>
                <w:lang w:val="en-US" w:eastAsia="ko-KR"/>
              </w:rPr>
            </w:pPr>
            <w:r>
              <w:rPr>
                <w:lang w:val="en-US" w:eastAsia="ko-KR"/>
              </w:rPr>
              <w:t>Y, but</w:t>
            </w:r>
          </w:p>
        </w:tc>
        <w:tc>
          <w:tcPr>
            <w:tcW w:w="8617" w:type="dxa"/>
          </w:tcPr>
          <w:p w14:paraId="09EF0351" w14:textId="77777777" w:rsidR="008A07E4" w:rsidRDefault="007D20EA">
            <w:pPr>
              <w:rPr>
                <w:sz w:val="10"/>
                <w:szCs w:val="10"/>
                <w:lang w:val="en-US" w:eastAsia="ko-KR"/>
              </w:rPr>
            </w:pPr>
            <w:r>
              <w:rPr>
                <w:lang w:val="en-US" w:eastAsia="ko-KR"/>
              </w:rPr>
              <w:t>This would be acceptable only for BWP configuration option 1, where BWP#1 is configured after/in MSG4 and contains CD or NCD-SSB</w:t>
            </w:r>
          </w:p>
        </w:tc>
      </w:tr>
      <w:tr w:rsidR="008A07E4" w14:paraId="780AE27B" w14:textId="77777777">
        <w:tc>
          <w:tcPr>
            <w:tcW w:w="1105" w:type="dxa"/>
          </w:tcPr>
          <w:p w14:paraId="208C1798" w14:textId="77777777" w:rsidR="008A07E4" w:rsidRDefault="007D20EA">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3971E6EE" w14:textId="77777777" w:rsidR="008A07E4" w:rsidRDefault="008A07E4">
            <w:pPr>
              <w:tabs>
                <w:tab w:val="left" w:pos="551"/>
              </w:tabs>
              <w:rPr>
                <w:lang w:val="en-US" w:eastAsia="ko-KR"/>
              </w:rPr>
            </w:pPr>
          </w:p>
        </w:tc>
        <w:tc>
          <w:tcPr>
            <w:tcW w:w="8617" w:type="dxa"/>
          </w:tcPr>
          <w:p w14:paraId="61B50197" w14:textId="77777777" w:rsidR="008A07E4" w:rsidRDefault="007D20EA">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14:paraId="143CFDF0" w14:textId="77777777">
        <w:tc>
          <w:tcPr>
            <w:tcW w:w="1105" w:type="dxa"/>
          </w:tcPr>
          <w:p w14:paraId="549F86B6"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561" w:type="dxa"/>
          </w:tcPr>
          <w:p w14:paraId="06FFE20A" w14:textId="77777777" w:rsidR="008A07E4" w:rsidRDefault="008A07E4">
            <w:pPr>
              <w:tabs>
                <w:tab w:val="left" w:pos="551"/>
              </w:tabs>
              <w:rPr>
                <w:lang w:val="en-US" w:eastAsia="ko-KR"/>
              </w:rPr>
            </w:pPr>
          </w:p>
        </w:tc>
        <w:tc>
          <w:tcPr>
            <w:tcW w:w="8617" w:type="dxa"/>
          </w:tcPr>
          <w:p w14:paraId="218F5F05" w14:textId="77777777" w:rsidR="008A07E4" w:rsidRDefault="007D20EA">
            <w:pPr>
              <w:rPr>
                <w:rFonts w:eastAsia="SimSun"/>
                <w:lang w:val="en-US" w:eastAsia="zh-CN"/>
              </w:rPr>
            </w:pPr>
            <w:r>
              <w:rPr>
                <w:rFonts w:eastAsiaTheme="minorEastAsia" w:hint="eastAsia"/>
                <w:lang w:val="en-US" w:eastAsia="zh-CN"/>
              </w:rPr>
              <w:t>We have similar views with DOCOMO.</w:t>
            </w:r>
          </w:p>
        </w:tc>
      </w:tr>
      <w:tr w:rsidR="008A07E4" w14:paraId="48277592" w14:textId="77777777">
        <w:tc>
          <w:tcPr>
            <w:tcW w:w="1105" w:type="dxa"/>
          </w:tcPr>
          <w:p w14:paraId="02E69FBB" w14:textId="77777777" w:rsidR="008A07E4" w:rsidRDefault="007D20EA">
            <w:pPr>
              <w:rPr>
                <w:rFonts w:eastAsiaTheme="minorEastAsia"/>
                <w:lang w:val="en-US" w:eastAsia="zh-CN"/>
              </w:rPr>
            </w:pPr>
            <w:r>
              <w:rPr>
                <w:rFonts w:eastAsiaTheme="minorEastAsia"/>
                <w:lang w:val="en-US" w:eastAsia="zh-CN"/>
              </w:rPr>
              <w:t>CMCC</w:t>
            </w:r>
          </w:p>
        </w:tc>
        <w:tc>
          <w:tcPr>
            <w:tcW w:w="561" w:type="dxa"/>
          </w:tcPr>
          <w:p w14:paraId="648A7D9B" w14:textId="77777777" w:rsidR="008A07E4" w:rsidRDefault="008A07E4">
            <w:pPr>
              <w:tabs>
                <w:tab w:val="left" w:pos="551"/>
              </w:tabs>
              <w:rPr>
                <w:lang w:val="en-US" w:eastAsia="ko-KR"/>
              </w:rPr>
            </w:pPr>
          </w:p>
        </w:tc>
        <w:tc>
          <w:tcPr>
            <w:tcW w:w="8617" w:type="dxa"/>
          </w:tcPr>
          <w:p w14:paraId="300197C0" w14:textId="77777777" w:rsidR="008A07E4" w:rsidRDefault="007D20EA">
            <w:pPr>
              <w:rPr>
                <w:rFonts w:eastAsiaTheme="minorEastAsia"/>
                <w:lang w:val="en-US" w:eastAsia="zh-CN"/>
              </w:rPr>
            </w:pPr>
            <w:r>
              <w:rPr>
                <w:rFonts w:eastAsiaTheme="minorEastAsia"/>
                <w:lang w:val="en-US" w:eastAsia="zh-CN"/>
              </w:rPr>
              <w:t>Similar view as Huawei, FFS can be removed.</w:t>
            </w:r>
          </w:p>
        </w:tc>
      </w:tr>
      <w:tr w:rsidR="008A07E4" w14:paraId="7529C740" w14:textId="77777777">
        <w:tc>
          <w:tcPr>
            <w:tcW w:w="1105" w:type="dxa"/>
          </w:tcPr>
          <w:p w14:paraId="2CD62D32" w14:textId="77777777" w:rsidR="008A07E4" w:rsidRDefault="007D20EA">
            <w:pPr>
              <w:rPr>
                <w:rFonts w:eastAsiaTheme="minorEastAsia"/>
                <w:lang w:val="en-US" w:eastAsia="zh-CN"/>
              </w:rPr>
            </w:pPr>
            <w:r>
              <w:rPr>
                <w:rFonts w:eastAsiaTheme="minorEastAsia"/>
                <w:lang w:val="en-US" w:eastAsia="zh-CN"/>
              </w:rPr>
              <w:t>MediaTek</w:t>
            </w:r>
          </w:p>
        </w:tc>
        <w:tc>
          <w:tcPr>
            <w:tcW w:w="561" w:type="dxa"/>
          </w:tcPr>
          <w:p w14:paraId="2F9091C2" w14:textId="77777777" w:rsidR="008A07E4" w:rsidRDefault="008A07E4">
            <w:pPr>
              <w:tabs>
                <w:tab w:val="left" w:pos="551"/>
              </w:tabs>
              <w:rPr>
                <w:lang w:val="en-US" w:eastAsia="ko-KR"/>
              </w:rPr>
            </w:pPr>
          </w:p>
        </w:tc>
        <w:tc>
          <w:tcPr>
            <w:tcW w:w="8617" w:type="dxa"/>
          </w:tcPr>
          <w:p w14:paraId="58349AF6" w14:textId="77777777" w:rsidR="008A07E4" w:rsidRDefault="007D20EA">
            <w:pPr>
              <w:rPr>
                <w:rFonts w:eastAsiaTheme="minorEastAsia"/>
                <w:lang w:val="en-US" w:eastAsia="zh-CN"/>
              </w:rPr>
            </w:pPr>
            <w:r>
              <w:rPr>
                <w:rFonts w:eastAsiaTheme="minorEastAsia"/>
                <w:lang w:val="en-US" w:eastAsia="zh-CN"/>
              </w:rPr>
              <w:t>The FFS should be removed.</w:t>
            </w:r>
          </w:p>
        </w:tc>
      </w:tr>
      <w:tr w:rsidR="008A07E4" w14:paraId="13C38AD4" w14:textId="77777777">
        <w:tc>
          <w:tcPr>
            <w:tcW w:w="1105" w:type="dxa"/>
          </w:tcPr>
          <w:p w14:paraId="5ECDD411" w14:textId="77777777" w:rsidR="008A07E4" w:rsidRDefault="007D20EA">
            <w:pPr>
              <w:rPr>
                <w:rFonts w:eastAsiaTheme="minorEastAsia"/>
                <w:lang w:val="en-US" w:eastAsia="ko-KR"/>
              </w:rPr>
            </w:pPr>
            <w:r>
              <w:rPr>
                <w:rFonts w:eastAsiaTheme="minorEastAsia" w:hint="eastAsia"/>
                <w:lang w:val="en-US" w:eastAsia="ko-KR"/>
              </w:rPr>
              <w:t>LGE</w:t>
            </w:r>
          </w:p>
        </w:tc>
        <w:tc>
          <w:tcPr>
            <w:tcW w:w="561" w:type="dxa"/>
          </w:tcPr>
          <w:p w14:paraId="194D66B8" w14:textId="77777777" w:rsidR="008A07E4" w:rsidRDefault="008A07E4">
            <w:pPr>
              <w:tabs>
                <w:tab w:val="left" w:pos="551"/>
              </w:tabs>
              <w:rPr>
                <w:lang w:val="en-US" w:eastAsia="ko-KR"/>
              </w:rPr>
            </w:pPr>
          </w:p>
        </w:tc>
        <w:tc>
          <w:tcPr>
            <w:tcW w:w="8617" w:type="dxa"/>
          </w:tcPr>
          <w:p w14:paraId="496A72D1" w14:textId="77777777" w:rsidR="008A07E4" w:rsidRDefault="007D20EA">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8A07E4" w14:paraId="105522DD" w14:textId="77777777">
        <w:tc>
          <w:tcPr>
            <w:tcW w:w="1105" w:type="dxa"/>
          </w:tcPr>
          <w:p w14:paraId="4FB1A4C2" w14:textId="77777777" w:rsidR="008A07E4" w:rsidRDefault="007D20EA">
            <w:pPr>
              <w:jc w:val="both"/>
              <w:rPr>
                <w:lang w:val="en-US" w:eastAsia="ko-KR"/>
              </w:rPr>
            </w:pPr>
            <w:r>
              <w:rPr>
                <w:lang w:val="en-US" w:eastAsia="ko-KR"/>
              </w:rPr>
              <w:t>Ericsson</w:t>
            </w:r>
          </w:p>
        </w:tc>
        <w:tc>
          <w:tcPr>
            <w:tcW w:w="561" w:type="dxa"/>
          </w:tcPr>
          <w:p w14:paraId="6D0A73BA" w14:textId="77777777" w:rsidR="008A07E4" w:rsidRDefault="007D20EA">
            <w:pPr>
              <w:tabs>
                <w:tab w:val="left" w:pos="551"/>
              </w:tabs>
              <w:jc w:val="both"/>
              <w:rPr>
                <w:lang w:val="en-US" w:eastAsia="ko-KR"/>
              </w:rPr>
            </w:pPr>
            <w:r>
              <w:rPr>
                <w:lang w:val="en-US" w:eastAsia="ko-KR"/>
              </w:rPr>
              <w:t>N</w:t>
            </w:r>
          </w:p>
        </w:tc>
        <w:tc>
          <w:tcPr>
            <w:tcW w:w="8617" w:type="dxa"/>
          </w:tcPr>
          <w:p w14:paraId="45068AD3" w14:textId="77777777" w:rsidR="008A07E4" w:rsidRDefault="007D20EA">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27089BFE" w14:textId="77777777" w:rsidR="008A07E4" w:rsidRDefault="007D20EA">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14:paraId="57D3F4F2" w14:textId="77777777">
        <w:tc>
          <w:tcPr>
            <w:tcW w:w="1105" w:type="dxa"/>
          </w:tcPr>
          <w:p w14:paraId="2D27259E" w14:textId="77777777" w:rsidR="008A07E4" w:rsidRDefault="007D20EA">
            <w:pPr>
              <w:jc w:val="both"/>
              <w:rPr>
                <w:lang w:val="en-US" w:eastAsia="ko-KR"/>
              </w:rPr>
            </w:pPr>
            <w:r>
              <w:rPr>
                <w:lang w:val="en-US" w:eastAsia="ko-KR"/>
              </w:rPr>
              <w:t>FL2</w:t>
            </w:r>
          </w:p>
        </w:tc>
        <w:tc>
          <w:tcPr>
            <w:tcW w:w="9178" w:type="dxa"/>
            <w:gridSpan w:val="2"/>
          </w:tcPr>
          <w:p w14:paraId="51DAF41E" w14:textId="77777777" w:rsidR="008A07E4" w:rsidRDefault="007D20EA">
            <w:pPr>
              <w:jc w:val="both"/>
              <w:rPr>
                <w:lang w:val="en-US" w:eastAsia="ko-KR"/>
              </w:rPr>
            </w:pPr>
            <w:r>
              <w:rPr>
                <w:lang w:val="en-US" w:eastAsia="ko-KR"/>
              </w:rPr>
              <w:t>In line with most received responses, the FFS has been removed in Proposals 5-1b and 5-2b.</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Default="007D20EA">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Default="007D20EA">
      <w:pPr>
        <w:jc w:val="both"/>
        <w:rPr>
          <w:lang w:val="en-US"/>
        </w:rPr>
      </w:pPr>
      <w:r>
        <w:rPr>
          <w:lang w:val="en-US"/>
        </w:rPr>
        <w:t>Based on the expressed views, the following proposal can be considered:</w:t>
      </w:r>
    </w:p>
    <w:p w14:paraId="2468F79A" w14:textId="77777777" w:rsidR="008A07E4" w:rsidRDefault="007D20EA">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2AFA1739" w14:textId="77777777">
        <w:tc>
          <w:tcPr>
            <w:tcW w:w="1479" w:type="dxa"/>
            <w:shd w:val="clear" w:color="auto" w:fill="D9D9D9" w:themeFill="background1" w:themeFillShade="D9"/>
          </w:tcPr>
          <w:p w14:paraId="69EF86D7"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2514D347" w14:textId="77777777" w:rsidR="008A07E4" w:rsidRDefault="007D20EA">
            <w:pPr>
              <w:rPr>
                <w:b/>
                <w:bCs/>
                <w:lang w:val="en-US"/>
              </w:rPr>
            </w:pPr>
            <w:r>
              <w:rPr>
                <w:b/>
                <w:bCs/>
                <w:lang w:val="en-US"/>
              </w:rPr>
              <w:t>Comments</w:t>
            </w:r>
          </w:p>
        </w:tc>
      </w:tr>
      <w:tr w:rsidR="008A07E4" w14:paraId="42720EBA" w14:textId="77777777">
        <w:tc>
          <w:tcPr>
            <w:tcW w:w="1479" w:type="dxa"/>
          </w:tcPr>
          <w:p w14:paraId="5759A3AC" w14:textId="77777777" w:rsidR="008A07E4" w:rsidRDefault="007D20EA">
            <w:pPr>
              <w:rPr>
                <w:lang w:val="en-US" w:eastAsia="ko-KR"/>
              </w:rPr>
            </w:pPr>
            <w:r>
              <w:rPr>
                <w:lang w:val="en-US" w:eastAsia="ko-KR"/>
              </w:rPr>
              <w:t>Qualcomm</w:t>
            </w:r>
          </w:p>
        </w:tc>
        <w:tc>
          <w:tcPr>
            <w:tcW w:w="8155" w:type="dxa"/>
          </w:tcPr>
          <w:p w14:paraId="24E8DFA4" w14:textId="77777777" w:rsidR="008A07E4" w:rsidRDefault="007D20EA">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14D86E79"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E12CDE8" w14:textId="77777777" w:rsidR="008A07E4" w:rsidRDefault="008A07E4">
            <w:pPr>
              <w:rPr>
                <w:lang w:val="en-US" w:eastAsia="ko-KR"/>
              </w:rPr>
            </w:pPr>
          </w:p>
        </w:tc>
      </w:tr>
      <w:tr w:rsidR="008A07E4" w14:paraId="55A1D07F" w14:textId="77777777">
        <w:tc>
          <w:tcPr>
            <w:tcW w:w="1479" w:type="dxa"/>
          </w:tcPr>
          <w:p w14:paraId="2CABE06B" w14:textId="77777777" w:rsidR="008A07E4" w:rsidRDefault="008A07E4">
            <w:pPr>
              <w:rPr>
                <w:lang w:val="en-US" w:eastAsia="ko-KR"/>
              </w:rPr>
            </w:pPr>
          </w:p>
        </w:tc>
        <w:tc>
          <w:tcPr>
            <w:tcW w:w="8155" w:type="dxa"/>
          </w:tcPr>
          <w:p w14:paraId="58CD4375" w14:textId="77777777" w:rsidR="008A07E4" w:rsidRDefault="008A07E4">
            <w:pPr>
              <w:rPr>
                <w:lang w:val="en-US" w:eastAsia="ko-KR"/>
              </w:rPr>
            </w:pPr>
          </w:p>
        </w:tc>
      </w:tr>
    </w:tbl>
    <w:p w14:paraId="3BC86EAE" w14:textId="77777777" w:rsidR="008A07E4" w:rsidRDefault="008A07E4">
      <w:pPr>
        <w:rPr>
          <w:b/>
          <w:bCs/>
          <w:highlight w:val="cyan"/>
          <w:lang w:eastAsia="zh-CN"/>
        </w:rPr>
      </w:pPr>
    </w:p>
    <w:p w14:paraId="134ADB2F" w14:textId="77777777" w:rsidR="008A07E4" w:rsidRDefault="007D20EA">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1D6FED91" w14:textId="77777777">
        <w:tc>
          <w:tcPr>
            <w:tcW w:w="1479" w:type="dxa"/>
            <w:shd w:val="clear" w:color="auto" w:fill="D9D9D9" w:themeFill="background1" w:themeFillShade="D9"/>
          </w:tcPr>
          <w:p w14:paraId="39C768F9"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3212FC90" w14:textId="77777777" w:rsidR="008A07E4" w:rsidRDefault="007D20EA">
            <w:pPr>
              <w:rPr>
                <w:b/>
                <w:bCs/>
                <w:lang w:val="en-US"/>
              </w:rPr>
            </w:pPr>
            <w:r>
              <w:rPr>
                <w:b/>
                <w:bCs/>
                <w:lang w:val="en-US"/>
              </w:rPr>
              <w:t>Comments</w:t>
            </w:r>
          </w:p>
        </w:tc>
      </w:tr>
      <w:tr w:rsidR="008A07E4" w14:paraId="4BA70C1B" w14:textId="77777777">
        <w:tc>
          <w:tcPr>
            <w:tcW w:w="1479" w:type="dxa"/>
          </w:tcPr>
          <w:p w14:paraId="69F99190" w14:textId="77777777" w:rsidR="008A07E4" w:rsidRDefault="007D20EA">
            <w:pPr>
              <w:rPr>
                <w:lang w:val="en-US" w:eastAsia="ko-KR"/>
              </w:rPr>
            </w:pPr>
            <w:r>
              <w:rPr>
                <w:lang w:val="en-US" w:eastAsia="ko-KR"/>
              </w:rPr>
              <w:t>Qualcomm</w:t>
            </w:r>
          </w:p>
        </w:tc>
        <w:tc>
          <w:tcPr>
            <w:tcW w:w="8155" w:type="dxa"/>
          </w:tcPr>
          <w:p w14:paraId="265242DE" w14:textId="77777777" w:rsidR="008A07E4" w:rsidRDefault="007D20EA">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w:t>
            </w:r>
            <w:r>
              <w:rPr>
                <w:lang w:val="en-US" w:eastAsia="ko-KR"/>
              </w:rPr>
              <w:lastRenderedPageBreak/>
              <w:t xml:space="preserve">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Default="007D20EA">
            <w:pPr>
              <w:rPr>
                <w:b/>
                <w:bCs/>
                <w:lang w:val="en-US" w:eastAsia="ko-KR"/>
              </w:rPr>
            </w:pPr>
            <w:r>
              <w:rPr>
                <w:b/>
                <w:bCs/>
                <w:lang w:val="en-US" w:eastAsia="ko-KR"/>
              </w:rPr>
              <w:t xml:space="preserve">Proposal: </w:t>
            </w:r>
          </w:p>
          <w:p w14:paraId="5D37E38C" w14:textId="77777777" w:rsidR="008A07E4" w:rsidRDefault="007D20EA">
            <w:pPr>
              <w:pStyle w:val="ListParagraph"/>
              <w:numPr>
                <w:ilvl w:val="0"/>
                <w:numId w:val="4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Default="007D20EA">
            <w:pPr>
              <w:pStyle w:val="ListParagraph"/>
              <w:numPr>
                <w:ilvl w:val="0"/>
                <w:numId w:val="4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14:paraId="0E0171DA" w14:textId="77777777">
        <w:tc>
          <w:tcPr>
            <w:tcW w:w="1479" w:type="dxa"/>
          </w:tcPr>
          <w:p w14:paraId="62884086" w14:textId="77777777" w:rsidR="008A07E4" w:rsidRDefault="007D20EA">
            <w:pPr>
              <w:rPr>
                <w:lang w:val="en-US" w:eastAsia="ko-KR"/>
              </w:rPr>
            </w:pPr>
            <w:r>
              <w:rPr>
                <w:lang w:val="en-US" w:eastAsia="ko-KR"/>
              </w:rPr>
              <w:lastRenderedPageBreak/>
              <w:t>IDCC</w:t>
            </w:r>
          </w:p>
        </w:tc>
        <w:tc>
          <w:tcPr>
            <w:tcW w:w="8155" w:type="dxa"/>
          </w:tcPr>
          <w:p w14:paraId="202030EB" w14:textId="77777777" w:rsidR="008A07E4" w:rsidRDefault="007D20EA">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lastRenderedPageBreak/>
        <w:t>PUCCH transmission</w:t>
      </w:r>
    </w:p>
    <w:p w14:paraId="301365AA" w14:textId="77777777" w:rsidR="008A07E4" w:rsidRDefault="007D20EA">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Default="007D20EA">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11DA2E07"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7A247EB5"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4639E344" w14:textId="77777777" w:rsidR="008A07E4" w:rsidRDefault="008A07E4">
      <w:pPr>
        <w:jc w:val="both"/>
      </w:pPr>
    </w:p>
    <w:p w14:paraId="35D088F6" w14:textId="77777777" w:rsidR="008A07E4" w:rsidRDefault="007D20EA">
      <w:pPr>
        <w:jc w:val="both"/>
        <w:rPr>
          <w:b/>
          <w:bCs/>
          <w:u w:val="single"/>
        </w:rPr>
      </w:pPr>
      <w:r>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C23165E" w14:textId="77777777" w:rsidR="008A07E4" w:rsidRDefault="007D20EA">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Default="007D20EA">
      <w:pPr>
        <w:jc w:val="both"/>
      </w:pPr>
      <w:r>
        <w:t>Based on the above views, the following question can be considered.</w:t>
      </w:r>
    </w:p>
    <w:p w14:paraId="58885F63" w14:textId="77777777" w:rsidR="008A07E4" w:rsidRDefault="007D20EA">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8A07E4" w14:paraId="00ADEE1E" w14:textId="77777777">
        <w:trPr>
          <w:trHeight w:val="400"/>
        </w:trPr>
        <w:tc>
          <w:tcPr>
            <w:tcW w:w="1424" w:type="dxa"/>
            <w:shd w:val="clear" w:color="auto" w:fill="D9D9D9" w:themeFill="background1" w:themeFillShade="D9"/>
          </w:tcPr>
          <w:p w14:paraId="02C047B7" w14:textId="77777777" w:rsidR="008A07E4" w:rsidRDefault="007D20EA">
            <w:pPr>
              <w:rPr>
                <w:b/>
                <w:bCs/>
                <w:lang w:val="en-US"/>
              </w:rPr>
            </w:pPr>
            <w:r>
              <w:rPr>
                <w:b/>
                <w:bCs/>
                <w:lang w:val="en-US"/>
              </w:rPr>
              <w:t>Company</w:t>
            </w:r>
          </w:p>
        </w:tc>
        <w:tc>
          <w:tcPr>
            <w:tcW w:w="8266" w:type="dxa"/>
            <w:shd w:val="clear" w:color="auto" w:fill="D9D9D9" w:themeFill="background1" w:themeFillShade="D9"/>
          </w:tcPr>
          <w:p w14:paraId="258BD66E" w14:textId="77777777" w:rsidR="008A07E4" w:rsidRDefault="007D20EA">
            <w:pPr>
              <w:rPr>
                <w:b/>
                <w:bCs/>
                <w:lang w:val="en-US"/>
              </w:rPr>
            </w:pPr>
            <w:r>
              <w:rPr>
                <w:b/>
                <w:bCs/>
                <w:lang w:val="en-US"/>
              </w:rPr>
              <w:t>Comments</w:t>
            </w:r>
          </w:p>
        </w:tc>
      </w:tr>
      <w:tr w:rsidR="008A07E4" w14:paraId="0A82388D" w14:textId="77777777">
        <w:trPr>
          <w:trHeight w:val="400"/>
        </w:trPr>
        <w:tc>
          <w:tcPr>
            <w:tcW w:w="1424" w:type="dxa"/>
          </w:tcPr>
          <w:p w14:paraId="2B94A933" w14:textId="77777777" w:rsidR="008A07E4" w:rsidRDefault="007D20EA">
            <w:pPr>
              <w:rPr>
                <w:lang w:val="en-US" w:eastAsia="ko-KR"/>
              </w:rPr>
            </w:pPr>
            <w:r>
              <w:rPr>
                <w:lang w:val="en-US" w:eastAsia="ko-KR"/>
              </w:rPr>
              <w:t>Intel</w:t>
            </w:r>
          </w:p>
        </w:tc>
        <w:tc>
          <w:tcPr>
            <w:tcW w:w="8266" w:type="dxa"/>
          </w:tcPr>
          <w:p w14:paraId="012BDB21" w14:textId="77777777" w:rsidR="008A07E4" w:rsidRDefault="007D20EA">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14:paraId="0B428921" w14:textId="77777777">
        <w:trPr>
          <w:trHeight w:val="400"/>
        </w:trPr>
        <w:tc>
          <w:tcPr>
            <w:tcW w:w="1424" w:type="dxa"/>
          </w:tcPr>
          <w:p w14:paraId="40C033DB" w14:textId="77777777" w:rsidR="008A07E4" w:rsidRDefault="007D20EA">
            <w:pPr>
              <w:rPr>
                <w:lang w:val="en-US" w:eastAsia="ko-KR"/>
              </w:rPr>
            </w:pPr>
            <w:r>
              <w:rPr>
                <w:lang w:val="en-US" w:eastAsia="ko-KR"/>
              </w:rPr>
              <w:t>Qualcomm</w:t>
            </w:r>
          </w:p>
        </w:tc>
        <w:tc>
          <w:tcPr>
            <w:tcW w:w="8266" w:type="dxa"/>
          </w:tcPr>
          <w:p w14:paraId="28922FDA" w14:textId="77777777" w:rsidR="008A07E4" w:rsidRDefault="007D20EA">
            <w:pPr>
              <w:rPr>
                <w:lang w:val="en-US" w:eastAsia="ko-KR"/>
              </w:rPr>
            </w:pPr>
            <w:r>
              <w:rPr>
                <w:lang w:val="en-US" w:eastAsia="ko-KR"/>
              </w:rPr>
              <w:t>We are open for further discussion. Minimum spec change is preferred</w:t>
            </w:r>
          </w:p>
        </w:tc>
      </w:tr>
      <w:tr w:rsidR="008A07E4" w14:paraId="1A862940" w14:textId="77777777">
        <w:trPr>
          <w:trHeight w:val="400"/>
        </w:trPr>
        <w:tc>
          <w:tcPr>
            <w:tcW w:w="1424" w:type="dxa"/>
          </w:tcPr>
          <w:p w14:paraId="12935CAE"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3A5740B3" w14:textId="77777777" w:rsidR="008A07E4" w:rsidRDefault="007D20EA">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059E36D" w14:textId="77777777" w:rsidR="008A07E4" w:rsidRDefault="007D20EA">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5376A29D" w14:textId="77777777" w:rsidR="008A07E4" w:rsidRDefault="007D20EA">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Default="007D20EA">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Default="007D20EA">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6FA20172" w14:textId="77777777" w:rsidR="008A07E4" w:rsidRDefault="007D20EA">
            <w:pPr>
              <w:rPr>
                <w:rFonts w:eastAsiaTheme="minorEastAsia"/>
                <w:lang w:val="en-US" w:eastAsia="zh-CN"/>
              </w:rPr>
            </w:pPr>
            <w:r>
              <w:rPr>
                <w:rFonts w:eastAsiaTheme="minorEastAsia"/>
                <w:lang w:val="en-US" w:eastAsia="zh-CN"/>
              </w:rPr>
              <w:t>By taking into above two points, we propose following:</w:t>
            </w:r>
          </w:p>
          <w:p w14:paraId="351E5851" w14:textId="77777777" w:rsidR="008A07E4" w:rsidRDefault="007D20EA">
            <w:pPr>
              <w:numPr>
                <w:ilvl w:val="0"/>
                <w:numId w:val="4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82EF676" w14:textId="77777777" w:rsidR="008A07E4" w:rsidRDefault="007D20EA">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6CB2014E"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1: Separately configured by the NW </w:t>
            </w:r>
          </w:p>
          <w:p w14:paraId="03E8F185"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8A07E4" w14:paraId="2115EE20" w14:textId="77777777">
        <w:trPr>
          <w:trHeight w:val="400"/>
        </w:trPr>
        <w:tc>
          <w:tcPr>
            <w:tcW w:w="1424" w:type="dxa"/>
          </w:tcPr>
          <w:p w14:paraId="27E93CFD"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39D58D5A"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509C8E8F" w14:textId="77777777" w:rsidR="008A07E4" w:rsidRDefault="007D20EA">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8A07E4" w14:paraId="3DDB9A9E" w14:textId="77777777">
        <w:trPr>
          <w:trHeight w:val="400"/>
        </w:trPr>
        <w:tc>
          <w:tcPr>
            <w:tcW w:w="1424" w:type="dxa"/>
          </w:tcPr>
          <w:p w14:paraId="615D03D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869FEA4" w14:textId="77777777" w:rsidR="008A07E4" w:rsidRDefault="007D20EA">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255AACC0" w14:textId="77777777" w:rsidR="008A07E4" w:rsidRDefault="00312310">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eastAsia="MS Mincho" w:hint="eastAsia"/>
                <w:bCs/>
                <w:lang w:val="en-US"/>
              </w:rPr>
              <w:t xml:space="preserve"> </w:t>
            </w:r>
            <w:r w:rsidR="007D20EA">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Default="00312310">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ascii="Times" w:eastAsia="MS Mincho" w:hAnsi="Times"/>
                <w:bCs/>
                <w:lang w:val="en-US"/>
              </w:rPr>
              <w:t xml:space="preserve"> </w:t>
            </w:r>
            <w:r w:rsidR="007D20EA">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14:paraId="27CEABE7" w14:textId="77777777">
        <w:trPr>
          <w:trHeight w:val="400"/>
        </w:trPr>
        <w:tc>
          <w:tcPr>
            <w:tcW w:w="1424" w:type="dxa"/>
          </w:tcPr>
          <w:p w14:paraId="2CC772A5" w14:textId="77777777" w:rsidR="008A07E4" w:rsidRDefault="007D20EA">
            <w:pPr>
              <w:rPr>
                <w:rFonts w:eastAsia="Yu Mincho"/>
                <w:lang w:val="en-US" w:eastAsia="ja-JP"/>
              </w:rPr>
            </w:pPr>
            <w:r>
              <w:rPr>
                <w:lang w:val="en-US" w:eastAsia="ko-KR"/>
              </w:rPr>
              <w:t xml:space="preserve">Nordic </w:t>
            </w:r>
          </w:p>
        </w:tc>
        <w:tc>
          <w:tcPr>
            <w:tcW w:w="8266" w:type="dxa"/>
          </w:tcPr>
          <w:p w14:paraId="7A85F636" w14:textId="77777777" w:rsidR="008A07E4" w:rsidRDefault="007D20EA">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Default="008A07E4">
            <w:pPr>
              <w:spacing w:afterLines="50" w:after="120" w:line="240" w:lineRule="auto"/>
              <w:jc w:val="both"/>
              <w:rPr>
                <w:rFonts w:eastAsia="MS Mincho"/>
                <w:bCs/>
              </w:rPr>
            </w:pPr>
          </w:p>
          <w:p w14:paraId="33D5B006" w14:textId="77777777" w:rsidR="008A07E4" w:rsidRDefault="007D20EA">
            <w:pPr>
              <w:spacing w:afterLines="50" w:after="120" w:line="240" w:lineRule="auto"/>
              <w:jc w:val="both"/>
              <w:rPr>
                <w:rFonts w:eastAsia="MS Mincho"/>
                <w:bCs/>
              </w:rPr>
            </w:pPr>
            <w:r>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14:paraId="540A9C7F" w14:textId="77777777">
        <w:trPr>
          <w:trHeight w:val="400"/>
        </w:trPr>
        <w:tc>
          <w:tcPr>
            <w:tcW w:w="1424" w:type="dxa"/>
          </w:tcPr>
          <w:p w14:paraId="3EA576FD"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266" w:type="dxa"/>
          </w:tcPr>
          <w:p w14:paraId="6CD298FB" w14:textId="77777777" w:rsidR="008A07E4" w:rsidRDefault="007D20EA">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643C38D" w14:textId="77777777" w:rsidR="008A07E4" w:rsidRDefault="0031231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when PUCCH resources locate at the bottom side of the separate initial UL BWP</w:t>
            </w:r>
          </w:p>
          <w:p w14:paraId="50B1E77E" w14:textId="77777777" w:rsidR="008A07E4" w:rsidRDefault="0031231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 xml:space="preserve">when PUCCH resources locate at the top side of the separate initial UL BWP. </w:t>
            </w:r>
          </w:p>
        </w:tc>
      </w:tr>
      <w:tr w:rsidR="008A07E4" w14:paraId="3EB5D94B" w14:textId="77777777">
        <w:trPr>
          <w:trHeight w:val="400"/>
        </w:trPr>
        <w:tc>
          <w:tcPr>
            <w:tcW w:w="1424" w:type="dxa"/>
          </w:tcPr>
          <w:p w14:paraId="3622982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8346FE7" w14:textId="77777777" w:rsidR="008A07E4" w:rsidRDefault="007D20EA">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14:paraId="5BEF9632" w14:textId="77777777">
        <w:trPr>
          <w:trHeight w:val="400"/>
        </w:trPr>
        <w:tc>
          <w:tcPr>
            <w:tcW w:w="1424" w:type="dxa"/>
          </w:tcPr>
          <w:p w14:paraId="615DED0F" w14:textId="77777777" w:rsidR="008A07E4" w:rsidRDefault="007D20EA">
            <w:pPr>
              <w:rPr>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66" w:type="dxa"/>
          </w:tcPr>
          <w:p w14:paraId="6B5C37FB"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4" o:title=""/>
                  <o:lock v:ext="edit" aspectratio="f"/>
                </v:shape>
                <o:OLEObject Type="Embed" ProgID="Equation.3" ShapeID="_x0000_i1025" DrawAspect="Content" ObjectID="_1698215996" r:id="rId25"/>
              </w:object>
            </w:r>
            <w:r>
              <w:rPr>
                <w:rFonts w:eastAsia="Malgun Gothic"/>
                <w:kern w:val="2"/>
                <w:lang w:val="en-US" w:eastAsia="ko-KR"/>
              </w:rPr>
              <w:t xml:space="preserve"> for RedCap UEs, PUSCH resource fragmentation will inevitably be caused.</w:t>
            </w:r>
          </w:p>
          <w:p w14:paraId="4BDC88BA"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40" w:dyaOrig="330" w14:anchorId="22735940">
                <v:shape id="_x0000_i1026" type="#_x0000_t75" style="width:27pt;height:16.5pt" o:ole="">
                  <v:imagedata r:id="rId26" o:title=""/>
                  <o:lock v:ext="edit" aspectratio="f"/>
                </v:shape>
                <o:OLEObject Type="Embed" ProgID="Equation.3" ShapeID="_x0000_i1026" DrawAspect="Content" ObjectID="_1698215997"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Default="007D20EA">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8A07E4" w14:paraId="7478FF84" w14:textId="77777777">
        <w:trPr>
          <w:trHeight w:val="400"/>
        </w:trPr>
        <w:tc>
          <w:tcPr>
            <w:tcW w:w="1424" w:type="dxa"/>
          </w:tcPr>
          <w:p w14:paraId="1161E6F1" w14:textId="77777777" w:rsidR="008A07E4" w:rsidRDefault="007D20EA">
            <w:pPr>
              <w:rPr>
                <w:rFonts w:eastAsia="SimSun"/>
                <w:lang w:val="en-US" w:eastAsia="zh-CN"/>
              </w:rPr>
            </w:pPr>
            <w:r>
              <w:rPr>
                <w:rFonts w:eastAsiaTheme="minorEastAsia" w:hint="eastAsia"/>
                <w:lang w:val="en-US" w:eastAsia="zh-CN"/>
              </w:rPr>
              <w:t>CATT</w:t>
            </w:r>
          </w:p>
        </w:tc>
        <w:tc>
          <w:tcPr>
            <w:tcW w:w="8266" w:type="dxa"/>
          </w:tcPr>
          <w:p w14:paraId="73E558CE" w14:textId="77777777" w:rsidR="008A07E4" w:rsidRDefault="007D20EA">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08CCBF3" w14:textId="77777777" w:rsidR="008A07E4" w:rsidRDefault="007D20EA">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A07E4" w14:paraId="026A7133" w14:textId="77777777">
        <w:trPr>
          <w:trHeight w:val="400"/>
        </w:trPr>
        <w:tc>
          <w:tcPr>
            <w:tcW w:w="1424" w:type="dxa"/>
          </w:tcPr>
          <w:p w14:paraId="60EF6DC7" w14:textId="77777777" w:rsidR="008A07E4" w:rsidRDefault="007D20EA">
            <w:pPr>
              <w:rPr>
                <w:rFonts w:eastAsiaTheme="minorEastAsia"/>
                <w:lang w:val="en-US" w:eastAsia="zh-CN"/>
              </w:rPr>
            </w:pPr>
            <w:r>
              <w:rPr>
                <w:rFonts w:eastAsiaTheme="minorEastAsia" w:hint="eastAsia"/>
                <w:lang w:val="en-US" w:eastAsia="zh-CN"/>
              </w:rPr>
              <w:t>CMCC</w:t>
            </w:r>
          </w:p>
        </w:tc>
        <w:tc>
          <w:tcPr>
            <w:tcW w:w="8266" w:type="dxa"/>
          </w:tcPr>
          <w:p w14:paraId="5C534AD3" w14:textId="77777777" w:rsidR="008A07E4" w:rsidRDefault="007D20EA">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8A07E4" w14:paraId="1E2242AC" w14:textId="77777777">
        <w:trPr>
          <w:trHeight w:val="400"/>
        </w:trPr>
        <w:tc>
          <w:tcPr>
            <w:tcW w:w="1424" w:type="dxa"/>
          </w:tcPr>
          <w:p w14:paraId="48855E4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F7DF4AD" w14:textId="77777777" w:rsidR="008A07E4" w:rsidRDefault="007D20EA">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5E207480" w14:textId="77777777" w:rsidR="008A07E4" w:rsidRDefault="007D20EA">
            <w:pPr>
              <w:rPr>
                <w:rFonts w:eastAsiaTheme="minorEastAsia"/>
                <w:lang w:eastAsia="zh-CN"/>
              </w:rPr>
            </w:pPr>
            <w:r>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14:paraId="16066DBA" w14:textId="77777777">
        <w:trPr>
          <w:trHeight w:val="400"/>
        </w:trPr>
        <w:tc>
          <w:tcPr>
            <w:tcW w:w="1424" w:type="dxa"/>
          </w:tcPr>
          <w:p w14:paraId="236470BE" w14:textId="77777777" w:rsidR="008A07E4" w:rsidRDefault="007D20EA">
            <w:pPr>
              <w:rPr>
                <w:rFonts w:eastAsiaTheme="minorEastAsia"/>
                <w:lang w:val="en-US" w:eastAsia="ko-KR"/>
              </w:rPr>
            </w:pPr>
            <w:r>
              <w:rPr>
                <w:rFonts w:eastAsiaTheme="minorEastAsia" w:hint="eastAsia"/>
                <w:lang w:val="en-US" w:eastAsia="ko-KR"/>
              </w:rPr>
              <w:t>LGE</w:t>
            </w:r>
          </w:p>
        </w:tc>
        <w:tc>
          <w:tcPr>
            <w:tcW w:w="8266" w:type="dxa"/>
          </w:tcPr>
          <w:p w14:paraId="5F45DB99" w14:textId="77777777" w:rsidR="008A07E4" w:rsidRDefault="007D20EA">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8A07E4" w14:paraId="048ABAC6" w14:textId="77777777">
        <w:trPr>
          <w:trHeight w:val="400"/>
        </w:trPr>
        <w:tc>
          <w:tcPr>
            <w:tcW w:w="1424" w:type="dxa"/>
          </w:tcPr>
          <w:p w14:paraId="0FAC36B0" w14:textId="77777777" w:rsidR="008A07E4" w:rsidRDefault="007D20EA">
            <w:pPr>
              <w:rPr>
                <w:rFonts w:eastAsiaTheme="minorEastAsia"/>
                <w:lang w:val="en-US" w:eastAsia="ko-KR"/>
              </w:rPr>
            </w:pPr>
            <w:r>
              <w:t>FUTUREWEI</w:t>
            </w:r>
          </w:p>
        </w:tc>
        <w:tc>
          <w:tcPr>
            <w:tcW w:w="8266" w:type="dxa"/>
          </w:tcPr>
          <w:p w14:paraId="5CBAC7AA" w14:textId="77777777" w:rsidR="008A07E4" w:rsidRDefault="007D20EA">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14:paraId="33B28FCF" w14:textId="77777777">
        <w:trPr>
          <w:trHeight w:val="400"/>
        </w:trPr>
        <w:tc>
          <w:tcPr>
            <w:tcW w:w="1424" w:type="dxa"/>
          </w:tcPr>
          <w:p w14:paraId="592BF4A0" w14:textId="77777777" w:rsidR="008A07E4" w:rsidRDefault="007D20EA">
            <w:pPr>
              <w:jc w:val="both"/>
              <w:rPr>
                <w:lang w:val="en-US" w:eastAsia="ko-KR"/>
              </w:rPr>
            </w:pPr>
            <w:r>
              <w:rPr>
                <w:lang w:val="en-US" w:eastAsia="ko-KR"/>
              </w:rPr>
              <w:t>Ericsson</w:t>
            </w:r>
          </w:p>
        </w:tc>
        <w:tc>
          <w:tcPr>
            <w:tcW w:w="8266" w:type="dxa"/>
          </w:tcPr>
          <w:p w14:paraId="06548EE5" w14:textId="77777777" w:rsidR="008A07E4" w:rsidRDefault="007D20EA">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4FAA8D3" w14:textId="77777777" w:rsidR="008A07E4" w:rsidRDefault="007D20EA">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w:t>
            </w:r>
            <w:r>
              <w:rPr>
                <w:lang w:val="en-US" w:eastAsia="ko-KR"/>
              </w:rPr>
              <w:lastRenderedPageBreak/>
              <w:t>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Default="007D20EA">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60" w:dyaOrig="350" w14:anchorId="1F4DBF8F">
                <v:shape id="_x0000_i1027" type="#_x0000_t75" style="width:93pt;height:17.25pt" o:ole="">
                  <v:imagedata r:id="rId31" o:title=""/>
                </v:shape>
                <o:OLEObject Type="Embed" ProgID="Equation.3" ShapeID="_x0000_i1027" DrawAspect="Content" ObjectID="_1698215998" r:id="rId32"/>
              </w:object>
            </w:r>
            <w:r>
              <w:rPr>
                <w:rFonts w:ascii="Times New Roman" w:hAnsi="Times New Roman"/>
                <w:sz w:val="18"/>
                <w:szCs w:val="18"/>
              </w:rPr>
              <w:t xml:space="preserve">, which is located at the lower edge of the RedCap UL BWP. </w:t>
            </w:r>
          </w:p>
          <w:p w14:paraId="5632EF22"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00" w:dyaOrig="310" w14:anchorId="04BA9297">
                <v:shape id="_x0000_i1028" type="#_x0000_t75" style="width:135pt;height:15.75pt" o:ole="">
                  <v:imagedata r:id="rId33" o:title=""/>
                </v:shape>
                <o:OLEObject Type="Embed" ProgID="Equation.3" ShapeID="_x0000_i1028" DrawAspect="Content" ObjectID="_1698215999" r:id="rId34"/>
              </w:object>
            </w:r>
            <w:r>
              <w:rPr>
                <w:rFonts w:ascii="Times New Roman" w:hAnsi="Times New Roman"/>
                <w:sz w:val="18"/>
                <w:szCs w:val="18"/>
              </w:rPr>
              <w:t xml:space="preserve">, which is located at the higher edge of the RedCap UL BWP. </w:t>
            </w:r>
          </w:p>
          <w:p w14:paraId="7B0CCBEE" w14:textId="77777777" w:rsidR="008A07E4"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Default="007D20EA">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90" w14:anchorId="049662D5">
                <v:shape id="_x0000_i1029" type="#_x0000_t75" style="width:21pt;height:14.25pt" o:ole="">
                  <v:imagedata r:id="rId35" o:title=""/>
                </v:shape>
                <o:OLEObject Type="Embed" ProgID="Equation.3" ShapeID="_x0000_i1029" DrawAspect="Content" ObjectID="_1698216000" r:id="rId36"/>
              </w:object>
            </w:r>
            <w:r>
              <w:rPr>
                <w:rFonts w:ascii="Times New Roman" w:hAnsi="Times New Roman"/>
              </w:rPr>
              <w:t xml:space="preserve"> is the total number of initial cyclic shift indexes in the set of initial cyclic shift indexes. </w:t>
            </w:r>
          </w:p>
          <w:p w14:paraId="39C0C782" w14:textId="77777777" w:rsidR="008A07E4" w:rsidRDefault="007D20EA">
            <w:pPr>
              <w:jc w:val="both"/>
              <w:rPr>
                <w:lang w:val="en-US" w:eastAsia="ko-KR"/>
              </w:rPr>
            </w:pPr>
            <w:r>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14:paraId="37D94481" w14:textId="77777777">
        <w:trPr>
          <w:trHeight w:val="400"/>
        </w:trPr>
        <w:tc>
          <w:tcPr>
            <w:tcW w:w="1424" w:type="dxa"/>
          </w:tcPr>
          <w:p w14:paraId="6443B9E9" w14:textId="77777777" w:rsidR="008A07E4" w:rsidRDefault="007D20EA">
            <w:pPr>
              <w:jc w:val="both"/>
              <w:rPr>
                <w:lang w:val="en-US" w:eastAsia="ko-KR"/>
              </w:rPr>
            </w:pPr>
            <w:r>
              <w:rPr>
                <w:rFonts w:eastAsiaTheme="minorEastAsia"/>
                <w:lang w:val="en-US" w:eastAsia="ko-KR"/>
              </w:rPr>
              <w:lastRenderedPageBreak/>
              <w:t>Lenovo, Motorola Mobility</w:t>
            </w:r>
          </w:p>
        </w:tc>
        <w:tc>
          <w:tcPr>
            <w:tcW w:w="8266" w:type="dxa"/>
          </w:tcPr>
          <w:p w14:paraId="154004F3"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540AA7EE" w14:textId="77777777" w:rsidR="008A07E4" w:rsidRDefault="007D20EA">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10184A4" w14:textId="77777777">
        <w:trPr>
          <w:trHeight w:val="400"/>
        </w:trPr>
        <w:tc>
          <w:tcPr>
            <w:tcW w:w="1424" w:type="dxa"/>
          </w:tcPr>
          <w:p w14:paraId="2525EA0C" w14:textId="77777777" w:rsidR="008A07E4" w:rsidRDefault="007D20EA">
            <w:pPr>
              <w:jc w:val="both"/>
              <w:rPr>
                <w:lang w:val="en-US" w:eastAsia="ko-KR"/>
              </w:rPr>
            </w:pPr>
            <w:r>
              <w:rPr>
                <w:lang w:val="en-US" w:eastAsia="ko-KR"/>
              </w:rPr>
              <w:t>FL2</w:t>
            </w:r>
          </w:p>
        </w:tc>
        <w:tc>
          <w:tcPr>
            <w:tcW w:w="8266" w:type="dxa"/>
          </w:tcPr>
          <w:p w14:paraId="3A909864" w14:textId="77777777" w:rsidR="008A07E4" w:rsidRDefault="007D20EA">
            <w:pPr>
              <w:jc w:val="both"/>
              <w:rPr>
                <w:lang w:val="en-US" w:eastAsia="ko-KR"/>
              </w:rPr>
            </w:pPr>
            <w:r>
              <w:rPr>
                <w:lang w:val="en-US" w:eastAsia="ko-KR"/>
              </w:rPr>
              <w:t>Based on the received responses, companies are invited to provide input on the following questions.</w:t>
            </w:r>
          </w:p>
          <w:p w14:paraId="5832F97C" w14:textId="77777777" w:rsidR="008A07E4" w:rsidRDefault="007D20EA">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3699FCFD" w14:textId="77777777" w:rsidR="008A07E4" w:rsidRDefault="007D20EA">
            <w:pPr>
              <w:pStyle w:val="ListParagraph"/>
              <w:numPr>
                <w:ilvl w:val="0"/>
                <w:numId w:val="47"/>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4C8B41D0" w14:textId="77777777" w:rsidR="008A07E4" w:rsidRDefault="007D20EA">
            <w:pPr>
              <w:pStyle w:val="ListParagraph"/>
              <w:numPr>
                <w:ilvl w:val="0"/>
                <w:numId w:val="47"/>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1568A27B" w14:textId="77777777" w:rsidR="008A07E4" w:rsidRDefault="007D20EA">
            <w:pPr>
              <w:pStyle w:val="ListParagraph"/>
              <w:numPr>
                <w:ilvl w:val="0"/>
                <w:numId w:val="47"/>
              </w:numPr>
              <w:rPr>
                <w:b/>
                <w:sz w:val="20"/>
                <w:szCs w:val="22"/>
                <w:lang w:val="en-US"/>
              </w:rPr>
            </w:pPr>
            <w:r>
              <w:rPr>
                <w:b/>
                <w:sz w:val="20"/>
                <w:szCs w:val="22"/>
                <w:lang w:val="en-US"/>
              </w:rPr>
              <w:t>Should the PUCCH resources be mapped to the same or different edges of the BWP?</w:t>
            </w:r>
          </w:p>
          <w:p w14:paraId="6A2DFAF5" w14:textId="77777777" w:rsidR="008A07E4" w:rsidRDefault="007D20EA">
            <w:pPr>
              <w:pStyle w:val="ListParagraph"/>
              <w:numPr>
                <w:ilvl w:val="0"/>
                <w:numId w:val="47"/>
              </w:numPr>
              <w:rPr>
                <w:b/>
                <w:sz w:val="20"/>
                <w:szCs w:val="22"/>
                <w:lang w:val="en-US"/>
              </w:rPr>
            </w:pPr>
            <w:r>
              <w:rPr>
                <w:b/>
                <w:sz w:val="20"/>
                <w:szCs w:val="22"/>
                <w:lang w:val="en-US"/>
              </w:rPr>
              <w:t>Do you have some suggested solutions, concerns or other comments?</w:t>
            </w:r>
          </w:p>
        </w:tc>
      </w:tr>
      <w:tr w:rsidR="008A07E4" w14:paraId="5842E0B0" w14:textId="77777777">
        <w:trPr>
          <w:trHeight w:val="400"/>
        </w:trPr>
        <w:tc>
          <w:tcPr>
            <w:tcW w:w="1424" w:type="dxa"/>
          </w:tcPr>
          <w:p w14:paraId="324A2FD1" w14:textId="77777777" w:rsidR="008A07E4" w:rsidRDefault="007D20EA">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63192D28" w14:textId="77777777" w:rsidR="008A07E4" w:rsidRDefault="007D20EA">
            <w:pPr>
              <w:jc w:val="both"/>
              <w:rPr>
                <w:rFonts w:eastAsiaTheme="minorEastAsia"/>
                <w:bCs/>
                <w:lang w:val="en-US" w:eastAsia="zh-CN"/>
              </w:rPr>
            </w:pPr>
            <w:r>
              <w:rPr>
                <w:rFonts w:eastAsiaTheme="minorEastAsia"/>
                <w:bCs/>
                <w:lang w:val="en-US" w:eastAsia="zh-CN"/>
              </w:rPr>
              <w:t>Our answers to FL2 questions are as below</w:t>
            </w:r>
          </w:p>
          <w:p w14:paraId="57E640C4"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74F90A5"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026CE3EF"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26710112" w14:textId="77777777" w:rsidR="008A07E4" w:rsidRDefault="007D20EA">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8A07E4" w14:paraId="1C2B3518" w14:textId="77777777">
        <w:trPr>
          <w:trHeight w:val="400"/>
        </w:trPr>
        <w:tc>
          <w:tcPr>
            <w:tcW w:w="1424" w:type="dxa"/>
          </w:tcPr>
          <w:p w14:paraId="18B2A5EB" w14:textId="77777777" w:rsidR="008A07E4" w:rsidRDefault="007D20EA">
            <w:pPr>
              <w:jc w:val="both"/>
              <w:rPr>
                <w:rFonts w:eastAsiaTheme="minorEastAsia"/>
                <w:lang w:val="en-US" w:eastAsia="zh-CN"/>
              </w:rPr>
            </w:pPr>
            <w:r>
              <w:rPr>
                <w:lang w:val="en-US" w:eastAsia="ko-KR"/>
              </w:rPr>
              <w:lastRenderedPageBreak/>
              <w:t>Apple</w:t>
            </w:r>
          </w:p>
        </w:tc>
        <w:tc>
          <w:tcPr>
            <w:tcW w:w="8266" w:type="dxa"/>
          </w:tcPr>
          <w:p w14:paraId="1893E404" w14:textId="77777777" w:rsidR="008A07E4" w:rsidRDefault="007D20EA">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C9F3767" w14:textId="77777777" w:rsidR="008A07E4" w:rsidRDefault="007D20EA">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Default="007D20EA">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8A07E4" w14:paraId="4C8E5C1E" w14:textId="77777777">
        <w:trPr>
          <w:trHeight w:val="400"/>
        </w:trPr>
        <w:tc>
          <w:tcPr>
            <w:tcW w:w="1424" w:type="dxa"/>
          </w:tcPr>
          <w:p w14:paraId="40A08CD3" w14:textId="77777777" w:rsidR="008A07E4" w:rsidRDefault="007D20E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A47407C" w14:textId="77777777" w:rsidR="008A07E4" w:rsidRDefault="007D20EA">
            <w:pPr>
              <w:jc w:val="both"/>
              <w:rPr>
                <w:rFonts w:eastAsia="Yu Mincho"/>
                <w:lang w:val="en-US" w:eastAsia="ja-JP"/>
              </w:rPr>
            </w:pPr>
            <w:r>
              <w:rPr>
                <w:rFonts w:eastAsia="Yu Mincho"/>
                <w:lang w:val="en-US" w:eastAsia="ja-JP"/>
              </w:rPr>
              <w:t>O1: 16 PUCCH resources.</w:t>
            </w:r>
          </w:p>
          <w:p w14:paraId="4A81B9FA" w14:textId="77777777" w:rsidR="008A07E4" w:rsidRDefault="007D20EA">
            <w:pPr>
              <w:jc w:val="both"/>
              <w:rPr>
                <w:rFonts w:eastAsia="Yu Mincho"/>
                <w:lang w:val="en-US" w:eastAsia="ja-JP"/>
              </w:rPr>
            </w:pPr>
            <w:r>
              <w:rPr>
                <w:rFonts w:eastAsia="Yu Mincho"/>
                <w:lang w:val="en-US" w:eastAsia="ja-JP"/>
              </w:rPr>
              <w:t>Q2: Single PRB</w:t>
            </w:r>
          </w:p>
          <w:p w14:paraId="6DC878FE" w14:textId="77777777" w:rsidR="008A07E4" w:rsidRDefault="007D20EA">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3ED6ABEC" w14:textId="77777777" w:rsidR="008A07E4" w:rsidRDefault="007D20EA">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8A07E4" w14:paraId="33BC6304" w14:textId="77777777">
        <w:trPr>
          <w:trHeight w:val="400"/>
        </w:trPr>
        <w:tc>
          <w:tcPr>
            <w:tcW w:w="1424" w:type="dxa"/>
          </w:tcPr>
          <w:p w14:paraId="0C70CD82" w14:textId="77777777" w:rsidR="008A07E4" w:rsidRDefault="007D20EA">
            <w:pPr>
              <w:jc w:val="both"/>
              <w:rPr>
                <w:rFonts w:eastAsia="Yu Mincho"/>
                <w:lang w:val="en-US" w:eastAsia="ja-JP"/>
              </w:rPr>
            </w:pPr>
            <w:r>
              <w:rPr>
                <w:rFonts w:eastAsiaTheme="minorEastAsia"/>
                <w:lang w:val="en-US" w:eastAsia="zh-CN"/>
              </w:rPr>
              <w:t>Samsung</w:t>
            </w:r>
          </w:p>
        </w:tc>
        <w:tc>
          <w:tcPr>
            <w:tcW w:w="8266" w:type="dxa"/>
          </w:tcPr>
          <w:p w14:paraId="5E88A933" w14:textId="77777777" w:rsidR="008A07E4" w:rsidRDefault="007D20EA">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BCFF37A" w14:textId="77777777" w:rsidR="008A07E4" w:rsidRDefault="007D20EA">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8A07E4" w14:paraId="5DEBB17B" w14:textId="77777777">
        <w:trPr>
          <w:trHeight w:val="400"/>
        </w:trPr>
        <w:tc>
          <w:tcPr>
            <w:tcW w:w="1424" w:type="dxa"/>
          </w:tcPr>
          <w:p w14:paraId="5D2F662B" w14:textId="77777777" w:rsidR="008A07E4" w:rsidRDefault="007D20EA">
            <w:pPr>
              <w:jc w:val="both"/>
              <w:rPr>
                <w:rFonts w:eastAsiaTheme="minorEastAsia"/>
                <w:lang w:val="en-US" w:eastAsia="zh-CN"/>
              </w:rPr>
            </w:pPr>
            <w:r>
              <w:rPr>
                <w:rFonts w:eastAsiaTheme="minorEastAsia" w:hint="eastAsia"/>
                <w:lang w:val="en-US" w:eastAsia="zh-CN"/>
              </w:rPr>
              <w:t>CATT</w:t>
            </w:r>
          </w:p>
        </w:tc>
        <w:tc>
          <w:tcPr>
            <w:tcW w:w="8266" w:type="dxa"/>
          </w:tcPr>
          <w:p w14:paraId="7E6F7807" w14:textId="77777777" w:rsidR="008A07E4" w:rsidRDefault="007D20EA">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155CA0C7" w14:textId="77777777" w:rsidR="008A07E4" w:rsidRDefault="007D20EA">
            <w:pPr>
              <w:jc w:val="both"/>
              <w:rPr>
                <w:rFonts w:eastAsiaTheme="minorEastAsia"/>
                <w:bCs/>
                <w:lang w:val="en-US" w:eastAsia="zh-CN"/>
              </w:rPr>
            </w:pPr>
            <w:r>
              <w:rPr>
                <w:rFonts w:eastAsiaTheme="minorEastAsia" w:hint="eastAsia"/>
                <w:bCs/>
                <w:lang w:val="en-US" w:eastAsia="zh-CN"/>
              </w:rPr>
              <w:t>Q1: Prefer 16 but can live with 8 (if 8 requires little spec impact)</w:t>
            </w:r>
          </w:p>
          <w:p w14:paraId="1D90AC11" w14:textId="77777777" w:rsidR="008A07E4" w:rsidRDefault="007D20EA">
            <w:pPr>
              <w:jc w:val="both"/>
              <w:rPr>
                <w:rFonts w:eastAsiaTheme="minorEastAsia"/>
                <w:bCs/>
                <w:lang w:val="en-US" w:eastAsia="zh-CN"/>
              </w:rPr>
            </w:pPr>
            <w:r>
              <w:rPr>
                <w:rFonts w:eastAsiaTheme="minorEastAsia" w:hint="eastAsia"/>
                <w:bCs/>
                <w:lang w:val="en-US" w:eastAsia="zh-CN"/>
              </w:rPr>
              <w:t>Q2: 1 PRB</w:t>
            </w:r>
          </w:p>
          <w:p w14:paraId="5225BD60" w14:textId="77777777" w:rsidR="008A07E4" w:rsidRDefault="007D20EA">
            <w:pPr>
              <w:jc w:val="both"/>
              <w:rPr>
                <w:rFonts w:eastAsiaTheme="minorEastAsia"/>
                <w:bCs/>
                <w:lang w:val="en-US" w:eastAsia="zh-CN"/>
              </w:rPr>
            </w:pPr>
            <w:r>
              <w:rPr>
                <w:rFonts w:eastAsiaTheme="minorEastAsia" w:hint="eastAsia"/>
                <w:bCs/>
                <w:lang w:val="en-US" w:eastAsia="zh-CN"/>
              </w:rPr>
              <w:t>Q3: Prefer to be same edge, can live with different edges.</w:t>
            </w:r>
          </w:p>
          <w:p w14:paraId="0CDEE45E" w14:textId="77777777" w:rsidR="008A07E4" w:rsidRDefault="007D20EA">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A07E4" w14:paraId="148255E1" w14:textId="77777777">
        <w:trPr>
          <w:trHeight w:val="400"/>
        </w:trPr>
        <w:tc>
          <w:tcPr>
            <w:tcW w:w="1424" w:type="dxa"/>
          </w:tcPr>
          <w:p w14:paraId="36049287" w14:textId="77777777" w:rsidR="008A07E4" w:rsidRDefault="007D20EA">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68760C86" w14:textId="77777777" w:rsidR="008A07E4" w:rsidRDefault="007D20EA">
            <w:pPr>
              <w:pStyle w:val="ListParagraph"/>
              <w:numPr>
                <w:ilvl w:val="0"/>
                <w:numId w:val="48"/>
              </w:numPr>
              <w:jc w:val="both"/>
              <w:rPr>
                <w:sz w:val="20"/>
                <w:szCs w:val="20"/>
                <w:lang w:val="en-US" w:eastAsia="ko-KR"/>
              </w:rPr>
            </w:pPr>
            <w:r>
              <w:rPr>
                <w:rFonts w:eastAsia="Yu Mincho" w:hint="eastAsia"/>
                <w:sz w:val="20"/>
                <w:szCs w:val="20"/>
                <w:lang w:val="en-US"/>
              </w:rPr>
              <w:t>1</w:t>
            </w:r>
            <w:r>
              <w:rPr>
                <w:rFonts w:eastAsia="Yu Mincho"/>
                <w:sz w:val="20"/>
                <w:szCs w:val="20"/>
                <w:lang w:val="en-US"/>
              </w:rPr>
              <w:t>6 PUCCH resources should be supported as per current specification, i.e., the PUCCH resource index should be the range of 0 to 15.</w:t>
            </w:r>
          </w:p>
          <w:p w14:paraId="13CB5576"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We share the same view with Apple that it should be 1 PRB.</w:t>
            </w:r>
          </w:p>
          <w:p w14:paraId="7A9A4F1A"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14:paraId="0CD9A457" w14:textId="77777777" w:rsidR="008A07E4" w:rsidRDefault="007D20EA">
            <w:pPr>
              <w:pStyle w:val="ListParagraph"/>
              <w:numPr>
                <w:ilvl w:val="0"/>
                <w:numId w:val="48"/>
              </w:numPr>
              <w:jc w:val="both"/>
              <w:rPr>
                <w:sz w:val="20"/>
                <w:szCs w:val="20"/>
                <w:lang w:val="en-US" w:eastAsia="ko-KR"/>
              </w:rPr>
            </w:pPr>
            <w:r>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8A07E4" w14:paraId="2F870D2F" w14:textId="77777777">
        <w:trPr>
          <w:trHeight w:val="400"/>
        </w:trPr>
        <w:tc>
          <w:tcPr>
            <w:tcW w:w="1424" w:type="dxa"/>
          </w:tcPr>
          <w:p w14:paraId="67255C06" w14:textId="77777777" w:rsidR="008A07E4" w:rsidRDefault="007D20EA">
            <w:pPr>
              <w:jc w:val="both"/>
              <w:rPr>
                <w:rFonts w:eastAsia="Yu Mincho"/>
                <w:lang w:val="en-US" w:eastAsia="ja-JP"/>
              </w:rPr>
            </w:pPr>
            <w:r>
              <w:rPr>
                <w:rFonts w:eastAsiaTheme="minorEastAsia" w:hint="eastAsia"/>
                <w:lang w:val="en-US" w:eastAsia="ko-KR"/>
              </w:rPr>
              <w:t>LGE</w:t>
            </w:r>
          </w:p>
        </w:tc>
        <w:tc>
          <w:tcPr>
            <w:tcW w:w="8266" w:type="dxa"/>
          </w:tcPr>
          <w:p w14:paraId="1F48305E"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16 PUCCH resources (same as in legacy)</w:t>
            </w:r>
          </w:p>
          <w:p w14:paraId="2F7445FD"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 PRBs (same as in legacy)</w:t>
            </w:r>
          </w:p>
          <w:p w14:paraId="1AADC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Different edges of the initial UL BWP for RedCap (same mechanism as in legacy)</w:t>
            </w:r>
          </w:p>
          <w:p w14:paraId="18632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14:paraId="09788ECD" w14:textId="77777777">
        <w:trPr>
          <w:trHeight w:val="400"/>
        </w:trPr>
        <w:tc>
          <w:tcPr>
            <w:tcW w:w="1424" w:type="dxa"/>
          </w:tcPr>
          <w:p w14:paraId="6B118A34" w14:textId="77777777" w:rsidR="008A07E4" w:rsidRDefault="007D20EA">
            <w:pPr>
              <w:jc w:val="both"/>
              <w:rPr>
                <w:rFonts w:eastAsiaTheme="minorEastAsia"/>
                <w:lang w:val="en-US" w:eastAsia="zh-CN"/>
              </w:rPr>
            </w:pPr>
            <w:r>
              <w:rPr>
                <w:rFonts w:eastAsiaTheme="minorEastAsia" w:hint="eastAsia"/>
                <w:lang w:val="en-US" w:eastAsia="zh-CN"/>
              </w:rPr>
              <w:t>CMCC</w:t>
            </w:r>
          </w:p>
        </w:tc>
        <w:tc>
          <w:tcPr>
            <w:tcW w:w="8266" w:type="dxa"/>
          </w:tcPr>
          <w:p w14:paraId="1AEFEDB2" w14:textId="77777777" w:rsidR="008A07E4" w:rsidRDefault="007D20EA">
            <w:pPr>
              <w:jc w:val="both"/>
              <w:rPr>
                <w:rFonts w:eastAsiaTheme="minorEastAsia"/>
                <w:bCs/>
                <w:lang w:val="en-US" w:eastAsia="zh-CN"/>
              </w:rPr>
            </w:pPr>
            <w:r>
              <w:rPr>
                <w:rFonts w:eastAsiaTheme="minorEastAsia" w:hint="eastAsia"/>
                <w:bCs/>
                <w:lang w:val="en-US" w:eastAsia="zh-CN"/>
              </w:rPr>
              <w:t>1.</w:t>
            </w:r>
            <w:r>
              <w:rPr>
                <w:rFonts w:eastAsiaTheme="minorEastAsia" w:hint="eastAsia"/>
                <w:lang w:eastAsia="zh-CN"/>
              </w:rPr>
              <w:t xml:space="preserve"> We prefer </w:t>
            </w:r>
            <w:r>
              <w:rPr>
                <w:rFonts w:eastAsiaTheme="minorEastAsia"/>
                <w:bCs/>
                <w:lang w:val="en-US" w:eastAsia="zh-CN"/>
              </w:rPr>
              <w:t>16 PUCCH resources</w:t>
            </w:r>
            <w:r>
              <w:rPr>
                <w:rFonts w:eastAsiaTheme="minorEastAsia" w:hint="eastAsia"/>
                <w:bCs/>
                <w:lang w:val="en-US" w:eastAsia="zh-CN"/>
              </w:rPr>
              <w:t xml:space="preserve">. RedCap with disabled FH PUCCH and non-RedCap use </w:t>
            </w:r>
            <w:r>
              <w:rPr>
                <w:rFonts w:eastAsiaTheme="minorEastAsia"/>
                <w:bCs/>
                <w:lang w:val="en-US" w:eastAsia="zh-CN"/>
              </w:rPr>
              <w:t>different</w:t>
            </w:r>
            <w:r>
              <w:rPr>
                <w:rFonts w:eastAsiaTheme="minorEastAsia" w:hint="eastAsia"/>
                <w:bCs/>
                <w:lang w:val="en-US" w:eastAsia="zh-CN"/>
              </w:rPr>
              <w:t xml:space="preserve"> equations to determine their PRB index.</w:t>
            </w:r>
          </w:p>
          <w:p w14:paraId="017E826F" w14:textId="77777777" w:rsidR="008A07E4" w:rsidRDefault="007D20EA">
            <w:pPr>
              <w:rPr>
                <w:color w:val="808080"/>
              </w:rPr>
            </w:pPr>
            <w:r>
              <w:rPr>
                <w:rFonts w:eastAsiaTheme="minorEastAsia" w:hint="eastAsia"/>
                <w:lang w:val="en-US" w:eastAsia="zh-CN"/>
              </w:rPr>
              <w:t>2  E</w:t>
            </w:r>
            <w:r>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6D5E9BB6" w14:textId="77777777" w:rsidR="008A07E4" w:rsidRDefault="007D20EA">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 xml:space="preserve">Different edges of the BWP.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Pr>
                <w:rFonts w:eastAsiaTheme="minorEastAsia"/>
                <w:lang w:val="en-US" w:eastAsia="zh-CN"/>
              </w:rPr>
              <w:t xml:space="preserve"> </w:t>
            </w:r>
            <w:r>
              <w:rPr>
                <w:rFonts w:eastAsiaTheme="minorEastAsia" w:hint="eastAsia"/>
                <w:lang w:val="en-US" w:eastAsia="zh-CN"/>
              </w:rPr>
              <w:t>The following equation suggested by Ericsson is fine</w:t>
            </w:r>
            <w:r>
              <w:rPr>
                <w:rFonts w:eastAsiaTheme="minorEastAsia"/>
                <w:lang w:val="en-US" w:eastAsia="zh-CN"/>
              </w:rPr>
              <w:t xml:space="preserve"> </w:t>
            </w:r>
            <w:r>
              <w:rPr>
                <w:rFonts w:eastAsiaTheme="minorEastAsia" w:hint="eastAsia"/>
                <w:bCs/>
                <w:lang w:val="en-US" w:eastAsia="zh-CN"/>
              </w:rPr>
              <w:t>to determine the PRB index</w:t>
            </w:r>
            <w:r>
              <w:rPr>
                <w:rFonts w:eastAsiaTheme="minorEastAsia" w:hint="eastAsia"/>
                <w:lang w:val="en-US" w:eastAsia="zh-CN"/>
              </w:rPr>
              <w:t xml:space="preserve">. </w:t>
            </w:r>
            <w:r>
              <w:rPr>
                <w:rFonts w:eastAsiaTheme="minorEastAsia"/>
                <w:lang w:val="en-US" w:eastAsia="zh-CN"/>
              </w:rPr>
              <w:t xml:space="preserve"> </w:t>
            </w:r>
          </w:p>
          <w:p w14:paraId="61888895"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70" w:dyaOrig="350" w14:anchorId="68C1476D">
                <v:shape id="_x0000_i1030" type="#_x0000_t75" style="width:93.75pt;height:17.25pt" o:ole="">
                  <v:imagedata r:id="rId31" o:title=""/>
                </v:shape>
                <o:OLEObject Type="Embed" ProgID="Equation.3" ShapeID="_x0000_i1030" DrawAspect="Content" ObjectID="_1698216001" r:id="rId38"/>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lower edge of the RedCap UL BWP. </w:t>
            </w:r>
          </w:p>
          <w:p w14:paraId="4DEC9E0F"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20" w:dyaOrig="330" w14:anchorId="59DDFF3B">
                <v:shape id="_x0000_i1031" type="#_x0000_t75" style="width:136.5pt;height:16.5pt" o:ole="">
                  <v:imagedata r:id="rId33" o:title=""/>
                </v:shape>
                <o:OLEObject Type="Embed" ProgID="Equation.3" ShapeID="_x0000_i1031" DrawAspect="Content" ObjectID="_1698216002" r:id="rId39"/>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higher edge of the RedCap UL BWP. </w:t>
            </w:r>
          </w:p>
        </w:tc>
      </w:tr>
      <w:tr w:rsidR="008A07E4" w14:paraId="1F3CF672" w14:textId="77777777">
        <w:trPr>
          <w:trHeight w:val="400"/>
        </w:trPr>
        <w:tc>
          <w:tcPr>
            <w:tcW w:w="1424" w:type="dxa"/>
          </w:tcPr>
          <w:p w14:paraId="710B10C8" w14:textId="77777777" w:rsidR="008A07E4" w:rsidRDefault="007D20EA">
            <w:pPr>
              <w:jc w:val="both"/>
              <w:rPr>
                <w:rFonts w:eastAsiaTheme="minorEastAsia"/>
                <w:lang w:val="en-US" w:eastAsia="zh-CN"/>
              </w:rPr>
            </w:pPr>
            <w:r>
              <w:rPr>
                <w:rFonts w:eastAsiaTheme="minorEastAsia"/>
                <w:lang w:val="en-US" w:eastAsia="ko-KR"/>
              </w:rPr>
              <w:lastRenderedPageBreak/>
              <w:t xml:space="preserve">Nordic </w:t>
            </w:r>
          </w:p>
        </w:tc>
        <w:tc>
          <w:tcPr>
            <w:tcW w:w="8266" w:type="dxa"/>
          </w:tcPr>
          <w:p w14:paraId="508FBF58"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16</w:t>
            </w:r>
          </w:p>
          <w:p w14:paraId="35AC6205"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14:paraId="3139257F"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different edges should be supported</w:t>
            </w:r>
          </w:p>
          <w:p w14:paraId="78603E24"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rsidR="008A07E4" w14:paraId="3C0E7658" w14:textId="77777777">
        <w:trPr>
          <w:trHeight w:val="400"/>
        </w:trPr>
        <w:tc>
          <w:tcPr>
            <w:tcW w:w="1424" w:type="dxa"/>
          </w:tcPr>
          <w:p w14:paraId="00C74790" w14:textId="77777777" w:rsidR="008A07E4" w:rsidRDefault="007D20EA">
            <w:pPr>
              <w:jc w:val="both"/>
              <w:rPr>
                <w:rFonts w:eastAsiaTheme="minorEastAsia"/>
                <w:lang w:val="en-US" w:eastAsia="ko-KR"/>
              </w:rPr>
            </w:pPr>
            <w:r>
              <w:rPr>
                <w:rFonts w:eastAsiaTheme="minorEastAsia" w:hint="eastAsia"/>
                <w:lang w:val="en-US" w:eastAsia="zh-CN"/>
              </w:rPr>
              <w:t>X</w:t>
            </w:r>
            <w:r>
              <w:rPr>
                <w:rFonts w:eastAsiaTheme="minorEastAsia"/>
                <w:lang w:val="en-US" w:eastAsia="zh-CN"/>
              </w:rPr>
              <w:t>iaomi</w:t>
            </w:r>
          </w:p>
        </w:tc>
        <w:tc>
          <w:tcPr>
            <w:tcW w:w="8266" w:type="dxa"/>
          </w:tcPr>
          <w:p w14:paraId="7811121C" w14:textId="77777777" w:rsidR="008A07E4" w:rsidRDefault="007D20EA">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41F0C238" w14:textId="77777777" w:rsidR="008A07E4" w:rsidRDefault="007D20EA">
            <w:pPr>
              <w:jc w:val="both"/>
              <w:rPr>
                <w:rFonts w:eastAsiaTheme="minorEastAsia"/>
                <w:lang w:val="en-US" w:eastAsia="zh-CN"/>
              </w:rPr>
            </w:pPr>
            <w:r>
              <w:rPr>
                <w:rFonts w:eastAsiaTheme="minorEastAsia"/>
                <w:lang w:val="en-US" w:eastAsia="zh-CN"/>
              </w:rPr>
              <w:t>Q2: 1 PRB</w:t>
            </w:r>
          </w:p>
          <w:p w14:paraId="4C57C213" w14:textId="77777777" w:rsidR="008A07E4" w:rsidRDefault="007D20EA">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14:paraId="5DBD23AC" w14:textId="77777777" w:rsidR="008A07E4" w:rsidRDefault="008A07E4">
            <w:pPr>
              <w:jc w:val="both"/>
              <w:rPr>
                <w:rFonts w:eastAsia="Yu Mincho"/>
                <w:lang w:val="en-US"/>
              </w:rPr>
            </w:pPr>
          </w:p>
        </w:tc>
      </w:tr>
      <w:tr w:rsidR="008A07E4" w14:paraId="3DDABF4C" w14:textId="77777777">
        <w:trPr>
          <w:trHeight w:val="400"/>
        </w:trPr>
        <w:tc>
          <w:tcPr>
            <w:tcW w:w="1424" w:type="dxa"/>
          </w:tcPr>
          <w:p w14:paraId="11DEE749" w14:textId="77777777" w:rsidR="008A07E4" w:rsidRDefault="007D20EA">
            <w:pPr>
              <w:jc w:val="both"/>
              <w:rPr>
                <w:rFonts w:eastAsia="SimSun"/>
                <w:lang w:val="en-US" w:eastAsia="zh-CN"/>
              </w:rPr>
            </w:pPr>
            <w:r>
              <w:rPr>
                <w:rFonts w:eastAsia="SimSun" w:hint="eastAsia"/>
                <w:lang w:val="en-US" w:eastAsia="zh-CN"/>
              </w:rPr>
              <w:t>ZTE, Sanechips</w:t>
            </w:r>
          </w:p>
        </w:tc>
        <w:tc>
          <w:tcPr>
            <w:tcW w:w="8266" w:type="dxa"/>
          </w:tcPr>
          <w:p w14:paraId="2F5BA2C7" w14:textId="77777777" w:rsidR="008A07E4" w:rsidRDefault="007D20EA">
            <w:pPr>
              <w:numPr>
                <w:ilvl w:val="0"/>
                <w:numId w:val="51"/>
              </w:numPr>
              <w:jc w:val="both"/>
              <w:rPr>
                <w:rFonts w:eastAsia="SimSun"/>
                <w:kern w:val="2"/>
                <w:lang w:val="en-US" w:eastAsia="zh-CN"/>
              </w:rPr>
            </w:pPr>
            <w:r>
              <w:rPr>
                <w:rFonts w:eastAsia="SimSun"/>
                <w:kern w:val="2"/>
                <w:lang w:val="en-US" w:eastAsia="zh-CN"/>
              </w:rPr>
              <w:t xml:space="preserve">16 PUCCH resources </w:t>
            </w:r>
            <w:r>
              <w:rPr>
                <w:rFonts w:eastAsia="SimSun" w:hint="eastAsia"/>
                <w:kern w:val="2"/>
                <w:lang w:val="en-US" w:eastAsia="zh-CN"/>
              </w:rPr>
              <w:t>is preferred</w:t>
            </w:r>
            <w:r>
              <w:rPr>
                <w:rFonts w:eastAsia="SimSun"/>
                <w:kern w:val="2"/>
                <w:lang w:val="en-US" w:eastAsia="zh-CN"/>
              </w:rPr>
              <w:t xml:space="preserve">. </w:t>
            </w:r>
            <w:r>
              <w:rPr>
                <w:rFonts w:eastAsia="SimSun" w:hint="eastAsia"/>
                <w:kern w:val="2"/>
                <w:lang w:val="en-US" w:eastAsia="zh-CN"/>
              </w:rPr>
              <w:t>I</w:t>
            </w:r>
            <w:r>
              <w:rPr>
                <w:rFonts w:eastAsia="SimSun"/>
                <w:kern w:val="2"/>
                <w:lang w:val="en-US" w:eastAsia="zh-CN"/>
              </w:rPr>
              <w:t xml:space="preserve">f gNB confines the value of </w:t>
            </w:r>
            <w:r>
              <w:rPr>
                <w:rFonts w:eastAsia="SimSun"/>
                <w:kern w:val="2"/>
                <w:position w:val="-12"/>
                <w:lang w:val="en-US" w:eastAsia="zh-CN"/>
              </w:rPr>
              <w:object w:dxaOrig="620" w:dyaOrig="360" w14:anchorId="34956415">
                <v:shape id="_x0000_i1032" type="#_x0000_t75" style="width:30.75pt;height:18pt" o:ole="">
                  <v:imagedata r:id="rId40" o:title=""/>
                </v:shape>
                <o:OLEObject Type="Embed" ProgID="Equation.KSEE3" ShapeID="_x0000_i1032" DrawAspect="Content" ObjectID="_1698216003" r:id="rId41"/>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Default="007D20EA">
            <w:pPr>
              <w:numPr>
                <w:ilvl w:val="0"/>
                <w:numId w:val="51"/>
              </w:numPr>
              <w:jc w:val="both"/>
              <w:rPr>
                <w:rFonts w:eastAsia="SimSun"/>
                <w:kern w:val="2"/>
                <w:lang w:val="en-US" w:eastAsia="zh-CN"/>
              </w:rPr>
            </w:pPr>
            <w:r>
              <w:rPr>
                <w:rFonts w:eastAsia="SimSun" w:hint="eastAsia"/>
                <w:kern w:val="2"/>
                <w:lang w:val="en-US" w:eastAsia="zh-CN"/>
              </w:rPr>
              <w:t>1PRB. During the initial access, only PUCCH format 0/1 are used with 1PRB. So the background of this question seems to be not not clear to us.</w:t>
            </w:r>
          </w:p>
          <w:p w14:paraId="0128493A" w14:textId="77777777" w:rsidR="008A07E4" w:rsidRDefault="007D20EA">
            <w:pPr>
              <w:numPr>
                <w:ilvl w:val="0"/>
                <w:numId w:val="51"/>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w:t>
            </w:r>
            <w:r>
              <w:rPr>
                <w:rFonts w:eastAsia="SimSun" w:hint="eastAsia"/>
                <w:lang w:val="en-US" w:eastAsia="zh-CN"/>
              </w:rPr>
              <w:t xml:space="preserve">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t>
            </w:r>
            <w:r>
              <w:rPr>
                <w:rFonts w:eastAsia="SimSun" w:hint="eastAsia"/>
                <w:lang w:val="en-US" w:eastAsia="zh-CN"/>
              </w:rPr>
              <w:t>which is up to the gNB</w:t>
            </w:r>
            <w:r>
              <w:rPr>
                <w:rFonts w:eastAsia="SimSun"/>
                <w:lang w:val="en-US" w:eastAsia="zh-CN"/>
              </w:rPr>
              <w:t>.</w:t>
            </w:r>
          </w:p>
          <w:p w14:paraId="018DF41D" w14:textId="77777777" w:rsidR="008A07E4" w:rsidRDefault="007D20EA">
            <w:pPr>
              <w:numPr>
                <w:ilvl w:val="0"/>
                <w:numId w:val="51"/>
              </w:numPr>
              <w:jc w:val="both"/>
              <w:rPr>
                <w:rFonts w:eastAsia="SimSun"/>
                <w:b/>
                <w:bCs/>
                <w:lang w:val="en-US" w:eastAsia="zh-CN"/>
              </w:rPr>
            </w:pPr>
            <w:r>
              <w:rPr>
                <w:rFonts w:eastAsia="SimSun" w:hint="eastAsia"/>
                <w:lang w:val="en-US" w:eastAsia="zh-CN"/>
              </w:rPr>
              <w:t>For simplicity, the location of PUCCH can be configured by gNB.</w:t>
            </w:r>
          </w:p>
        </w:tc>
      </w:tr>
      <w:tr w:rsidR="00693BD9" w14:paraId="5ACAC469" w14:textId="77777777">
        <w:trPr>
          <w:trHeight w:val="400"/>
        </w:trPr>
        <w:tc>
          <w:tcPr>
            <w:tcW w:w="1424" w:type="dxa"/>
          </w:tcPr>
          <w:p w14:paraId="1034EED0" w14:textId="3BC43548" w:rsidR="00693BD9" w:rsidRDefault="00693BD9">
            <w:pPr>
              <w:jc w:val="both"/>
              <w:rPr>
                <w:rFonts w:eastAsia="SimSun" w:hint="eastAsia"/>
                <w:lang w:val="en-US" w:eastAsia="zh-CN"/>
              </w:rPr>
            </w:pPr>
            <w:r>
              <w:rPr>
                <w:rFonts w:eastAsia="SimSun"/>
                <w:lang w:val="en-US" w:eastAsia="zh-CN"/>
              </w:rPr>
              <w:t>Intel</w:t>
            </w:r>
          </w:p>
        </w:tc>
        <w:tc>
          <w:tcPr>
            <w:tcW w:w="8266" w:type="dxa"/>
          </w:tcPr>
          <w:p w14:paraId="770AEAAD" w14:textId="61C30E62" w:rsidR="00693BD9" w:rsidRPr="00312310" w:rsidRDefault="00D60A48" w:rsidP="00693BD9">
            <w:pPr>
              <w:pStyle w:val="ListParagraph"/>
              <w:numPr>
                <w:ilvl w:val="0"/>
                <w:numId w:val="52"/>
              </w:numPr>
              <w:rPr>
                <w:bCs/>
                <w:sz w:val="20"/>
                <w:szCs w:val="22"/>
                <w:lang w:val="en-US"/>
              </w:rPr>
            </w:pPr>
            <w:r w:rsidRPr="00312310">
              <w:rPr>
                <w:bCs/>
                <w:sz w:val="20"/>
                <w:szCs w:val="22"/>
                <w:lang w:val="en-US"/>
              </w:rPr>
              <w:t>A total of 16 PUCCH resources</w:t>
            </w:r>
          </w:p>
          <w:p w14:paraId="41749244" w14:textId="61FA1B08" w:rsidR="00D60A48" w:rsidRPr="00312310" w:rsidRDefault="00D60A48" w:rsidP="00693BD9">
            <w:pPr>
              <w:pStyle w:val="ListParagraph"/>
              <w:numPr>
                <w:ilvl w:val="0"/>
                <w:numId w:val="52"/>
              </w:numPr>
              <w:rPr>
                <w:bCs/>
                <w:lang w:val="en-US"/>
              </w:rPr>
            </w:pPr>
            <w:r w:rsidRPr="00312310">
              <w:rPr>
                <w:bCs/>
                <w:szCs w:val="22"/>
                <w:lang w:val="en-US"/>
              </w:rPr>
              <w:t>One PRB.</w:t>
            </w:r>
          </w:p>
          <w:p w14:paraId="687E7CF4" w14:textId="66E862AC" w:rsidR="00D60A48" w:rsidRPr="00312310" w:rsidRDefault="004F2656" w:rsidP="00693BD9">
            <w:pPr>
              <w:pStyle w:val="ListParagraph"/>
              <w:numPr>
                <w:ilvl w:val="0"/>
                <w:numId w:val="52"/>
              </w:numPr>
              <w:rPr>
                <w:bCs/>
                <w:sz w:val="20"/>
                <w:szCs w:val="22"/>
                <w:lang w:val="en-US"/>
              </w:rPr>
            </w:pPr>
            <w:r w:rsidRPr="00312310">
              <w:rPr>
                <w:bCs/>
                <w:sz w:val="20"/>
                <w:szCs w:val="22"/>
                <w:lang w:val="en-US"/>
              </w:rPr>
              <w:t xml:space="preserve">Different edges as legacy </w:t>
            </w:r>
          </w:p>
          <w:p w14:paraId="7C1E3E84" w14:textId="7EEF3D76" w:rsidR="004F2656" w:rsidRPr="00312310" w:rsidRDefault="004F2656" w:rsidP="00693BD9">
            <w:pPr>
              <w:pStyle w:val="ListParagraph"/>
              <w:numPr>
                <w:ilvl w:val="0"/>
                <w:numId w:val="52"/>
              </w:numPr>
              <w:rPr>
                <w:bCs/>
                <w:sz w:val="20"/>
                <w:szCs w:val="22"/>
                <w:lang w:val="en-US"/>
              </w:rPr>
            </w:pPr>
            <w:proofErr w:type="spellStart"/>
            <w:r w:rsidRPr="00312310">
              <w:rPr>
                <w:bCs/>
                <w:sz w:val="20"/>
                <w:szCs w:val="22"/>
                <w:lang w:val="en-US"/>
              </w:rPr>
              <w:t>gNB</w:t>
            </w:r>
            <w:proofErr w:type="spellEnd"/>
            <w:r w:rsidRPr="00312310">
              <w:rPr>
                <w:bCs/>
                <w:sz w:val="20"/>
                <w:szCs w:val="22"/>
                <w:lang w:val="en-US"/>
              </w:rPr>
              <w:t xml:space="preserve"> can </w:t>
            </w:r>
            <w:r w:rsidR="00810FC1" w:rsidRPr="00312310">
              <w:rPr>
                <w:bCs/>
                <w:sz w:val="20"/>
                <w:szCs w:val="22"/>
                <w:lang w:val="en-US"/>
              </w:rPr>
              <w:t xml:space="preserve">indicate the proper resource </w:t>
            </w:r>
            <w:proofErr w:type="gramStart"/>
            <w:r w:rsidR="00810FC1" w:rsidRPr="00312310">
              <w:rPr>
                <w:bCs/>
                <w:sz w:val="20"/>
                <w:szCs w:val="22"/>
                <w:lang w:val="en-US"/>
              </w:rPr>
              <w:t>in a given</w:t>
            </w:r>
            <w:proofErr w:type="gramEnd"/>
            <w:r w:rsidR="00810FC1" w:rsidRPr="00312310">
              <w:rPr>
                <w:bCs/>
                <w:sz w:val="20"/>
                <w:szCs w:val="22"/>
                <w:lang w:val="en-US"/>
              </w:rPr>
              <w:t xml:space="preserve"> slot to minimize </w:t>
            </w:r>
            <w:r w:rsidR="00C027E3" w:rsidRPr="00312310">
              <w:rPr>
                <w:bCs/>
                <w:sz w:val="20"/>
                <w:szCs w:val="22"/>
                <w:lang w:val="en-US"/>
              </w:rPr>
              <w:t xml:space="preserve">any PUSCH resource fragmentation. Only difference from legacy is that when FH is disabled, </w:t>
            </w:r>
            <w:r w:rsidR="00312310" w:rsidRPr="00312310">
              <w:rPr>
                <w:bCs/>
                <w:sz w:val="20"/>
                <w:szCs w:val="22"/>
                <w:lang w:val="en-US"/>
              </w:rPr>
              <w:t>UE uses the first hop location for entire PUCCH transmission.</w:t>
            </w:r>
          </w:p>
          <w:p w14:paraId="59BA4A8C" w14:textId="52EBE303" w:rsidR="00693BD9" w:rsidRDefault="00693BD9" w:rsidP="00693BD9">
            <w:pPr>
              <w:ind w:left="425"/>
              <w:jc w:val="both"/>
              <w:rPr>
                <w:rFonts w:eastAsia="SimSun"/>
                <w:kern w:val="2"/>
                <w:lang w:val="en-US" w:eastAsia="zh-CN"/>
              </w:rPr>
            </w:pPr>
          </w:p>
        </w:tc>
      </w:tr>
    </w:tbl>
    <w:p w14:paraId="0BE9A5E2" w14:textId="77777777" w:rsidR="008A07E4" w:rsidRDefault="008A07E4">
      <w:pPr>
        <w:jc w:val="both"/>
        <w:rPr>
          <w:lang w:val="en-US"/>
        </w:rPr>
      </w:pPr>
    </w:p>
    <w:p w14:paraId="1D8D7D1C" w14:textId="77777777" w:rsidR="008A07E4" w:rsidRDefault="007D20EA">
      <w:pPr>
        <w:jc w:val="both"/>
      </w:pPr>
      <w:r>
        <w:rPr>
          <w:b/>
          <w:bCs/>
          <w:u w:val="single"/>
        </w:rPr>
        <w:t xml:space="preserve">PUCCH multiplexing: </w:t>
      </w:r>
    </w:p>
    <w:p w14:paraId="580562E1" w14:textId="77777777" w:rsidR="008A07E4" w:rsidRDefault="007D20EA">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77777777" w:rsidR="008A07E4" w:rsidRDefault="007D20EA">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36B63D6D" w14:textId="77777777">
        <w:tc>
          <w:tcPr>
            <w:tcW w:w="1479" w:type="dxa"/>
            <w:shd w:val="clear" w:color="auto" w:fill="D9D9D9" w:themeFill="background1" w:themeFillShade="D9"/>
          </w:tcPr>
          <w:p w14:paraId="172D89B1"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49080B9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54B173D9" w14:textId="77777777" w:rsidR="008A07E4" w:rsidRDefault="007D20EA">
            <w:pPr>
              <w:rPr>
                <w:b/>
                <w:bCs/>
                <w:lang w:val="en-US"/>
              </w:rPr>
            </w:pPr>
            <w:r>
              <w:rPr>
                <w:b/>
                <w:bCs/>
                <w:lang w:val="en-US"/>
              </w:rPr>
              <w:t>Comments</w:t>
            </w:r>
          </w:p>
        </w:tc>
      </w:tr>
      <w:tr w:rsidR="008A07E4" w14:paraId="352FFE95" w14:textId="77777777">
        <w:tc>
          <w:tcPr>
            <w:tcW w:w="1479" w:type="dxa"/>
          </w:tcPr>
          <w:p w14:paraId="085F402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92D3C43"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676DA83C" w14:textId="77777777" w:rsidR="008A07E4" w:rsidRDefault="007D20EA">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Default="007D20EA">
            <w:pPr>
              <w:rPr>
                <w:lang w:val="en-US" w:eastAsia="ko-KR"/>
              </w:rPr>
            </w:pPr>
            <w:r>
              <w:rPr>
                <w:rFonts w:eastAsia="Microsoft YaHei UI"/>
                <w:color w:val="000000"/>
                <w:lang w:eastAsia="zh-CN"/>
              </w:rPr>
              <w:lastRenderedPageBreak/>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8A07E4" w14:paraId="21495C92" w14:textId="77777777">
        <w:tc>
          <w:tcPr>
            <w:tcW w:w="1479" w:type="dxa"/>
          </w:tcPr>
          <w:p w14:paraId="0D466715" w14:textId="77777777" w:rsidR="008A07E4" w:rsidRDefault="008A07E4">
            <w:pPr>
              <w:rPr>
                <w:lang w:val="en-US" w:eastAsia="ko-KR"/>
              </w:rPr>
            </w:pPr>
          </w:p>
        </w:tc>
        <w:tc>
          <w:tcPr>
            <w:tcW w:w="1372" w:type="dxa"/>
          </w:tcPr>
          <w:p w14:paraId="60ED5902" w14:textId="77777777" w:rsidR="008A07E4" w:rsidRDefault="008A07E4">
            <w:pPr>
              <w:tabs>
                <w:tab w:val="left" w:pos="551"/>
              </w:tabs>
              <w:rPr>
                <w:lang w:val="en-US" w:eastAsia="ko-KR"/>
              </w:rPr>
            </w:pPr>
          </w:p>
        </w:tc>
        <w:tc>
          <w:tcPr>
            <w:tcW w:w="6780" w:type="dxa"/>
          </w:tcPr>
          <w:p w14:paraId="0C7C8D67" w14:textId="77777777" w:rsidR="008A07E4" w:rsidRDefault="008A07E4">
            <w:pPr>
              <w:rPr>
                <w:lang w:val="en-US" w:eastAsia="ko-KR"/>
              </w:rPr>
            </w:pPr>
          </w:p>
        </w:tc>
      </w:tr>
      <w:tr w:rsidR="008A07E4" w14:paraId="73F909F9" w14:textId="77777777">
        <w:tc>
          <w:tcPr>
            <w:tcW w:w="1479" w:type="dxa"/>
          </w:tcPr>
          <w:p w14:paraId="167110B4" w14:textId="77777777" w:rsidR="008A07E4" w:rsidRDefault="008A07E4">
            <w:pPr>
              <w:rPr>
                <w:lang w:val="en-US" w:eastAsia="ko-KR"/>
              </w:rPr>
            </w:pPr>
          </w:p>
        </w:tc>
        <w:tc>
          <w:tcPr>
            <w:tcW w:w="1372" w:type="dxa"/>
          </w:tcPr>
          <w:p w14:paraId="0A9A7DB2" w14:textId="77777777" w:rsidR="008A07E4" w:rsidRDefault="008A07E4">
            <w:pPr>
              <w:tabs>
                <w:tab w:val="left" w:pos="551"/>
              </w:tabs>
              <w:rPr>
                <w:lang w:val="en-US" w:eastAsia="ko-KR"/>
              </w:rPr>
            </w:pPr>
          </w:p>
        </w:tc>
        <w:tc>
          <w:tcPr>
            <w:tcW w:w="6780" w:type="dxa"/>
          </w:tcPr>
          <w:p w14:paraId="63D4C0E5" w14:textId="77777777" w:rsidR="008A07E4"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312310">
            <w:pPr>
              <w:rPr>
                <w:color w:val="0000FF"/>
                <w:u w:val="single"/>
                <w:lang w:val="en-US"/>
              </w:rPr>
            </w:pPr>
            <w:hyperlink r:id="rId42"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312310">
            <w:pPr>
              <w:rPr>
                <w:color w:val="0000FF"/>
                <w:u w:val="single"/>
                <w:lang w:val="en-US"/>
              </w:rPr>
            </w:pPr>
            <w:hyperlink r:id="rId43"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312310">
            <w:hyperlink r:id="rId44"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312310">
            <w:pPr>
              <w:rPr>
                <w:color w:val="0000FF"/>
                <w:u w:val="single"/>
                <w:lang w:val="en-US"/>
              </w:rPr>
            </w:pPr>
            <w:hyperlink r:id="rId45"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312310">
            <w:pPr>
              <w:rPr>
                <w:color w:val="0000FF"/>
                <w:u w:val="single"/>
                <w:lang w:val="en-US"/>
              </w:rPr>
            </w:pPr>
            <w:hyperlink r:id="rId46"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312310">
            <w:pPr>
              <w:rPr>
                <w:color w:val="0000FF"/>
                <w:u w:val="single"/>
                <w:lang w:val="en-US"/>
              </w:rPr>
            </w:pPr>
            <w:hyperlink r:id="rId47"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312310">
            <w:pPr>
              <w:rPr>
                <w:color w:val="0000FF"/>
                <w:u w:val="single"/>
                <w:lang w:val="en-US"/>
              </w:rPr>
            </w:pPr>
            <w:hyperlink r:id="rId48"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312310">
            <w:pPr>
              <w:rPr>
                <w:color w:val="0000FF"/>
                <w:u w:val="single"/>
                <w:lang w:val="en-US"/>
              </w:rPr>
            </w:pPr>
            <w:hyperlink r:id="rId49"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lastRenderedPageBreak/>
              <w:t>[9]</w:t>
            </w:r>
          </w:p>
        </w:tc>
        <w:tc>
          <w:tcPr>
            <w:tcW w:w="1456" w:type="dxa"/>
            <w:tcMar>
              <w:top w:w="0" w:type="dxa"/>
              <w:left w:w="70" w:type="dxa"/>
              <w:bottom w:w="0" w:type="dxa"/>
              <w:right w:w="70" w:type="dxa"/>
            </w:tcMar>
          </w:tcPr>
          <w:p w14:paraId="77CA1B09" w14:textId="77777777" w:rsidR="008A07E4" w:rsidRDefault="00312310">
            <w:pPr>
              <w:rPr>
                <w:color w:val="0000FF"/>
                <w:u w:val="single"/>
                <w:lang w:val="en-US"/>
              </w:rPr>
            </w:pPr>
            <w:hyperlink r:id="rId50"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312310">
            <w:pPr>
              <w:rPr>
                <w:color w:val="0000FF"/>
                <w:u w:val="single"/>
                <w:lang w:val="en-US"/>
              </w:rPr>
            </w:pPr>
            <w:hyperlink r:id="rId51"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312310">
            <w:pPr>
              <w:rPr>
                <w:color w:val="0000FF"/>
                <w:u w:val="single"/>
                <w:lang w:val="en-US"/>
              </w:rPr>
            </w:pPr>
            <w:hyperlink r:id="rId52"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312310">
            <w:pPr>
              <w:rPr>
                <w:color w:val="0000FF"/>
                <w:u w:val="single"/>
                <w:lang w:val="en-US"/>
              </w:rPr>
            </w:pPr>
            <w:hyperlink r:id="rId53"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312310">
            <w:pPr>
              <w:rPr>
                <w:color w:val="0000FF"/>
                <w:u w:val="single"/>
                <w:lang w:val="en-US"/>
              </w:rPr>
            </w:pPr>
            <w:hyperlink r:id="rId54"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312310">
            <w:pPr>
              <w:rPr>
                <w:lang w:val="en-US"/>
              </w:rPr>
            </w:pPr>
            <w:hyperlink r:id="rId55"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312310">
            <w:pPr>
              <w:rPr>
                <w:color w:val="0000FF"/>
                <w:u w:val="single"/>
                <w:lang w:val="en-US"/>
              </w:rPr>
            </w:pPr>
            <w:hyperlink r:id="rId56"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312310">
            <w:pPr>
              <w:rPr>
                <w:color w:val="0000FF"/>
                <w:u w:val="single"/>
                <w:lang w:val="en-US"/>
              </w:rPr>
            </w:pPr>
            <w:hyperlink r:id="rId57"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312310">
            <w:pPr>
              <w:rPr>
                <w:color w:val="0000FF"/>
                <w:u w:val="single"/>
                <w:lang w:val="en-US"/>
              </w:rPr>
            </w:pPr>
            <w:hyperlink r:id="rId58"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312310">
            <w:pPr>
              <w:rPr>
                <w:color w:val="0000FF"/>
                <w:u w:val="single"/>
                <w:lang w:val="en-US"/>
              </w:rPr>
            </w:pPr>
            <w:hyperlink r:id="rId59"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312310">
            <w:pPr>
              <w:rPr>
                <w:color w:val="0000FF"/>
                <w:u w:val="single"/>
                <w:lang w:val="en-US"/>
              </w:rPr>
            </w:pPr>
            <w:hyperlink r:id="rId60"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312310">
            <w:pPr>
              <w:rPr>
                <w:color w:val="0000FF"/>
                <w:u w:val="single"/>
                <w:lang w:val="en-US"/>
              </w:rPr>
            </w:pPr>
            <w:hyperlink r:id="rId61"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312310">
            <w:pPr>
              <w:rPr>
                <w:color w:val="0000FF"/>
                <w:u w:val="single"/>
                <w:lang w:val="en-US"/>
              </w:rPr>
            </w:pPr>
            <w:hyperlink r:id="rId62"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312310">
            <w:pPr>
              <w:rPr>
                <w:color w:val="0000FF"/>
                <w:u w:val="single"/>
                <w:lang w:val="en-US"/>
              </w:rPr>
            </w:pPr>
            <w:hyperlink r:id="rId63"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312310">
            <w:pPr>
              <w:rPr>
                <w:color w:val="0000FF"/>
                <w:u w:val="single"/>
                <w:lang w:val="en-US"/>
              </w:rPr>
            </w:pPr>
            <w:hyperlink r:id="rId64"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312310">
            <w:pPr>
              <w:rPr>
                <w:color w:val="0000FF"/>
                <w:u w:val="single"/>
                <w:lang w:val="en-US"/>
              </w:rPr>
            </w:pPr>
            <w:hyperlink r:id="rId65"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312310">
            <w:pPr>
              <w:rPr>
                <w:color w:val="0000FF"/>
                <w:u w:val="single"/>
                <w:lang w:val="en-US"/>
              </w:rPr>
            </w:pPr>
            <w:hyperlink r:id="rId66"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312310">
            <w:pPr>
              <w:rPr>
                <w:color w:val="0000FF"/>
                <w:u w:val="single"/>
                <w:lang w:val="en-US"/>
              </w:rPr>
            </w:pPr>
            <w:hyperlink r:id="rId67"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312310">
            <w:pPr>
              <w:rPr>
                <w:color w:val="0000FF"/>
                <w:u w:val="single"/>
                <w:lang w:val="en-US"/>
              </w:rPr>
            </w:pPr>
            <w:hyperlink r:id="rId68"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312310">
            <w:pPr>
              <w:rPr>
                <w:color w:val="0000FF"/>
                <w:u w:val="single"/>
                <w:lang w:val="en-US"/>
              </w:rPr>
            </w:pPr>
            <w:hyperlink r:id="rId69"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312310">
            <w:pPr>
              <w:rPr>
                <w:lang w:val="en-US"/>
              </w:rPr>
            </w:pPr>
            <w:hyperlink r:id="rId70"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312310">
            <w:pPr>
              <w:rPr>
                <w:rStyle w:val="Hyperlink"/>
                <w:color w:val="0000FF"/>
                <w:lang w:val="en-US"/>
              </w:rPr>
            </w:pPr>
            <w:hyperlink r:id="rId71"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312310">
            <w:pPr>
              <w:rPr>
                <w:rStyle w:val="Hyperlink"/>
                <w:color w:val="0000FF"/>
                <w:lang w:val="en-US"/>
              </w:rPr>
            </w:pPr>
            <w:hyperlink r:id="rId72"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312310">
            <w:pPr>
              <w:rPr>
                <w:lang w:val="en-US"/>
              </w:rPr>
            </w:pPr>
            <w:hyperlink r:id="rId73"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312310">
            <w:pPr>
              <w:rPr>
                <w:color w:val="0000FF"/>
                <w:u w:val="single"/>
                <w:lang w:val="en-US"/>
              </w:rPr>
            </w:pPr>
            <w:hyperlink r:id="rId74"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312310">
            <w:pPr>
              <w:rPr>
                <w:color w:val="0000FF"/>
                <w:u w:val="single"/>
              </w:rPr>
            </w:pPr>
            <w:hyperlink r:id="rId75"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312310">
            <w:pPr>
              <w:rPr>
                <w:color w:val="0000FF"/>
                <w:u w:val="single"/>
              </w:rPr>
            </w:pPr>
            <w:hyperlink r:id="rId76"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lastRenderedPageBreak/>
              <w:t>[36]</w:t>
            </w:r>
          </w:p>
        </w:tc>
        <w:tc>
          <w:tcPr>
            <w:tcW w:w="1456" w:type="dxa"/>
            <w:tcMar>
              <w:top w:w="0" w:type="dxa"/>
              <w:left w:w="70" w:type="dxa"/>
              <w:bottom w:w="0" w:type="dxa"/>
              <w:right w:w="70" w:type="dxa"/>
            </w:tcMar>
          </w:tcPr>
          <w:p w14:paraId="7A176980" w14:textId="77777777" w:rsidR="008A07E4" w:rsidRDefault="00312310">
            <w:pPr>
              <w:rPr>
                <w:color w:val="0000FF"/>
                <w:u w:val="single"/>
              </w:rPr>
            </w:pPr>
            <w:hyperlink r:id="rId77"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312310">
            <w:hyperlink r:id="rId78"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77777777" w:rsidR="008A07E4" w:rsidRDefault="00312310">
            <w:hyperlink r:id="rId79" w:history="1">
              <w:r w:rsidR="007D20EA">
                <w:rPr>
                  <w:rStyle w:val="Hyperlink"/>
                  <w:color w:val="0000FF"/>
                </w:rPr>
                <w:t>R4-2120327</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77777777" w:rsidR="008A07E4" w:rsidRDefault="00312310">
            <w:pPr>
              <w:rPr>
                <w:color w:val="0000FF"/>
                <w:u w:val="single"/>
              </w:rPr>
            </w:pPr>
            <w:hyperlink r:id="rId80" w:history="1">
              <w:r w:rsidR="007D20EA">
                <w:rPr>
                  <w:rStyle w:val="Hyperlink"/>
                  <w:color w:val="0000FF"/>
                </w:rPr>
                <w:t>R2-2111545</w:t>
              </w:r>
            </w:hyperlink>
            <w:r w:rsidR="007D20EA">
              <w:t xml:space="preserve"> (</w:t>
            </w:r>
            <w:hyperlink r:id="rId81" w:history="1">
              <w:r w:rsidR="007D20EA">
                <w:rPr>
                  <w:rStyle w:val="Hyperlink"/>
                </w:rPr>
                <w:t>Inbox</w:t>
              </w:r>
            </w:hyperlink>
            <w:r w:rsidR="007D20EA">
              <w:t>)</w:t>
            </w:r>
          </w:p>
        </w:tc>
        <w:tc>
          <w:tcPr>
            <w:tcW w:w="4921" w:type="dxa"/>
            <w:tcMar>
              <w:top w:w="0" w:type="dxa"/>
              <w:left w:w="70" w:type="dxa"/>
              <w:bottom w:w="0" w:type="dxa"/>
              <w:right w:w="70" w:type="dxa"/>
            </w:tcMar>
          </w:tcPr>
          <w:p w14:paraId="2C0FCFE0" w14:textId="77777777" w:rsidR="008A07E4" w:rsidRDefault="007D20EA">
            <w:r>
              <w:t>Reply LS on use of NCD-SSB for RedCap UE</w:t>
            </w:r>
          </w:p>
        </w:tc>
        <w:tc>
          <w:tcPr>
            <w:tcW w:w="2551" w:type="dxa"/>
            <w:tcMar>
              <w:top w:w="0" w:type="dxa"/>
              <w:left w:w="70" w:type="dxa"/>
              <w:bottom w:w="0" w:type="dxa"/>
              <w:right w:w="70" w:type="dxa"/>
            </w:tcMar>
          </w:tcPr>
          <w:p w14:paraId="75A68EC7" w14:textId="77777777" w:rsidR="008A07E4" w:rsidRDefault="007D20EA">
            <w:r>
              <w:t>RAN4, ZTE</w:t>
            </w:r>
          </w:p>
        </w:tc>
      </w:tr>
    </w:tbl>
    <w:p w14:paraId="19D52B95" w14:textId="77777777" w:rsidR="008A07E4" w:rsidRDefault="008A07E4">
      <w:pPr>
        <w:rPr>
          <w:lang w:val="en-US"/>
        </w:rPr>
      </w:pPr>
    </w:p>
    <w:sectPr w:rsidR="008A07E4">
      <w:footerReference w:type="default" r:id="rId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112E" w14:textId="77777777" w:rsidR="007D20EA" w:rsidRDefault="007D20EA">
      <w:pPr>
        <w:spacing w:line="240" w:lineRule="auto"/>
      </w:pPr>
      <w:r>
        <w:separator/>
      </w:r>
    </w:p>
  </w:endnote>
  <w:endnote w:type="continuationSeparator" w:id="0">
    <w:p w14:paraId="72068B19" w14:textId="77777777" w:rsidR="007D20EA" w:rsidRDefault="007D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8A07E4" w:rsidRDefault="00D3614D">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AE5E2" w14:textId="77777777" w:rsidR="007D20EA" w:rsidRDefault="007D20EA">
      <w:pPr>
        <w:spacing w:after="0"/>
      </w:pPr>
      <w:r>
        <w:separator/>
      </w:r>
    </w:p>
  </w:footnote>
  <w:footnote w:type="continuationSeparator" w:id="0">
    <w:p w14:paraId="4029E88E" w14:textId="77777777" w:rsidR="007D20EA" w:rsidRDefault="007D2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A006BB"/>
    <w:multiLevelType w:val="singleLevel"/>
    <w:tmpl w:val="46A006BB"/>
    <w:lvl w:ilvl="0">
      <w:start w:val="1"/>
      <w:numFmt w:val="decimal"/>
      <w:suff w:val="space"/>
      <w:lvlText w:val="%1)"/>
      <w:lvlJc w:val="left"/>
    </w:lvl>
  </w:abstractNum>
  <w:abstractNum w:abstractNumId="34"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0"/>
  </w:num>
  <w:num w:numId="6">
    <w:abstractNumId w:val="27"/>
    <w:lvlOverride w:ilvl="0">
      <w:startOverride w:val="1"/>
    </w:lvlOverride>
  </w:num>
  <w:num w:numId="7">
    <w:abstractNumId w:val="28"/>
  </w:num>
  <w:num w:numId="8">
    <w:abstractNumId w:val="36"/>
  </w:num>
  <w:num w:numId="9">
    <w:abstractNumId w:val="32"/>
  </w:num>
  <w:num w:numId="10">
    <w:abstractNumId w:val="18"/>
  </w:num>
  <w:num w:numId="11">
    <w:abstractNumId w:val="39"/>
  </w:num>
  <w:num w:numId="12">
    <w:abstractNumId w:val="13"/>
  </w:num>
  <w:num w:numId="13">
    <w:abstractNumId w:val="14"/>
  </w:num>
  <w:num w:numId="14">
    <w:abstractNumId w:val="46"/>
  </w:num>
  <w:num w:numId="15">
    <w:abstractNumId w:val="21"/>
  </w:num>
  <w:num w:numId="16">
    <w:abstractNumId w:val="4"/>
  </w:num>
  <w:num w:numId="17">
    <w:abstractNumId w:val="7"/>
  </w:num>
  <w:num w:numId="18">
    <w:abstractNumId w:val="24"/>
  </w:num>
  <w:num w:numId="19">
    <w:abstractNumId w:val="25"/>
  </w:num>
  <w:num w:numId="20">
    <w:abstractNumId w:val="45"/>
  </w:num>
  <w:num w:numId="21">
    <w:abstractNumId w:val="48"/>
  </w:num>
  <w:num w:numId="22">
    <w:abstractNumId w:val="11"/>
  </w:num>
  <w:num w:numId="23">
    <w:abstractNumId w:val="33"/>
  </w:num>
  <w:num w:numId="24">
    <w:abstractNumId w:val="12"/>
  </w:num>
  <w:num w:numId="25">
    <w:abstractNumId w:val="15"/>
  </w:num>
  <w:num w:numId="26">
    <w:abstractNumId w:val="44"/>
  </w:num>
  <w:num w:numId="27">
    <w:abstractNumId w:val="38"/>
  </w:num>
  <w:num w:numId="28">
    <w:abstractNumId w:val="50"/>
  </w:num>
  <w:num w:numId="29">
    <w:abstractNumId w:val="31"/>
  </w:num>
  <w:num w:numId="30">
    <w:abstractNumId w:val="22"/>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9"/>
  </w:num>
  <w:num w:numId="34">
    <w:abstractNumId w:val="51"/>
  </w:num>
  <w:num w:numId="35">
    <w:abstractNumId w:val="41"/>
  </w:num>
  <w:num w:numId="36">
    <w:abstractNumId w:val="34"/>
  </w:num>
  <w:num w:numId="37">
    <w:abstractNumId w:val="37"/>
  </w:num>
  <w:num w:numId="38">
    <w:abstractNumId w:val="6"/>
  </w:num>
  <w:num w:numId="39">
    <w:abstractNumId w:val="42"/>
  </w:num>
  <w:num w:numId="40">
    <w:abstractNumId w:val="3"/>
  </w:num>
  <w:num w:numId="41">
    <w:abstractNumId w:val="17"/>
  </w:num>
  <w:num w:numId="42">
    <w:abstractNumId w:val="40"/>
  </w:num>
  <w:num w:numId="43">
    <w:abstractNumId w:val="49"/>
  </w:num>
  <w:num w:numId="44">
    <w:abstractNumId w:val="23"/>
  </w:num>
  <w:num w:numId="45">
    <w:abstractNumId w:val="26"/>
  </w:num>
  <w:num w:numId="46">
    <w:abstractNumId w:val="29"/>
  </w:num>
  <w:num w:numId="47">
    <w:abstractNumId w:val="30"/>
  </w:num>
  <w:num w:numId="48">
    <w:abstractNumId w:val="10"/>
  </w:num>
  <w:num w:numId="49">
    <w:abstractNumId w:val="35"/>
  </w:num>
  <w:num w:numId="50">
    <w:abstractNumId w:val="8"/>
  </w:num>
  <w:num w:numId="51">
    <w:abstractNumId w:val="0"/>
  </w:num>
  <w:num w:numId="52">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26F42"/>
    <w:rsid w:val="00034283"/>
    <w:rsid w:val="0003541A"/>
    <w:rsid w:val="00045344"/>
    <w:rsid w:val="00070C76"/>
    <w:rsid w:val="0007740E"/>
    <w:rsid w:val="000831E7"/>
    <w:rsid w:val="00093DAF"/>
    <w:rsid w:val="000A7F4F"/>
    <w:rsid w:val="000C0719"/>
    <w:rsid w:val="00120909"/>
    <w:rsid w:val="00132B5F"/>
    <w:rsid w:val="00153999"/>
    <w:rsid w:val="001A122F"/>
    <w:rsid w:val="001A598E"/>
    <w:rsid w:val="001B50D7"/>
    <w:rsid w:val="001E366C"/>
    <w:rsid w:val="001E5E8F"/>
    <w:rsid w:val="00205196"/>
    <w:rsid w:val="00207236"/>
    <w:rsid w:val="00246B4C"/>
    <w:rsid w:val="00256DAA"/>
    <w:rsid w:val="0026278F"/>
    <w:rsid w:val="0027068F"/>
    <w:rsid w:val="00274CD9"/>
    <w:rsid w:val="002C49BE"/>
    <w:rsid w:val="002E039D"/>
    <w:rsid w:val="002F6575"/>
    <w:rsid w:val="00312310"/>
    <w:rsid w:val="00322B63"/>
    <w:rsid w:val="00330147"/>
    <w:rsid w:val="0033120C"/>
    <w:rsid w:val="003404E3"/>
    <w:rsid w:val="00340D25"/>
    <w:rsid w:val="00395AC5"/>
    <w:rsid w:val="003B3F9D"/>
    <w:rsid w:val="003C03AF"/>
    <w:rsid w:val="003C6B95"/>
    <w:rsid w:val="003E0859"/>
    <w:rsid w:val="00416BF9"/>
    <w:rsid w:val="00447446"/>
    <w:rsid w:val="0044776E"/>
    <w:rsid w:val="0045583D"/>
    <w:rsid w:val="004A4F3A"/>
    <w:rsid w:val="004A5223"/>
    <w:rsid w:val="004B71AB"/>
    <w:rsid w:val="004F2656"/>
    <w:rsid w:val="005142BC"/>
    <w:rsid w:val="00537CF0"/>
    <w:rsid w:val="0054318C"/>
    <w:rsid w:val="00591CCE"/>
    <w:rsid w:val="005A2CE5"/>
    <w:rsid w:val="005A6B1C"/>
    <w:rsid w:val="005B5EF5"/>
    <w:rsid w:val="005C2A6B"/>
    <w:rsid w:val="005E16F6"/>
    <w:rsid w:val="005F7F3F"/>
    <w:rsid w:val="00650A56"/>
    <w:rsid w:val="0066077C"/>
    <w:rsid w:val="00693BD9"/>
    <w:rsid w:val="00693DEA"/>
    <w:rsid w:val="006F5467"/>
    <w:rsid w:val="006F62A9"/>
    <w:rsid w:val="00700EFC"/>
    <w:rsid w:val="00730014"/>
    <w:rsid w:val="00740886"/>
    <w:rsid w:val="00750612"/>
    <w:rsid w:val="00766FC1"/>
    <w:rsid w:val="007A480E"/>
    <w:rsid w:val="007C111E"/>
    <w:rsid w:val="007D20EA"/>
    <w:rsid w:val="007D6E72"/>
    <w:rsid w:val="00802451"/>
    <w:rsid w:val="00810FC1"/>
    <w:rsid w:val="008119AA"/>
    <w:rsid w:val="00827877"/>
    <w:rsid w:val="008372F9"/>
    <w:rsid w:val="0084386D"/>
    <w:rsid w:val="00845E6D"/>
    <w:rsid w:val="00892ECF"/>
    <w:rsid w:val="0089430C"/>
    <w:rsid w:val="008A07E4"/>
    <w:rsid w:val="00916204"/>
    <w:rsid w:val="0093091C"/>
    <w:rsid w:val="00951C7A"/>
    <w:rsid w:val="00973558"/>
    <w:rsid w:val="009B2D04"/>
    <w:rsid w:val="009C589A"/>
    <w:rsid w:val="009F5B06"/>
    <w:rsid w:val="00A1375F"/>
    <w:rsid w:val="00A328A1"/>
    <w:rsid w:val="00A40B37"/>
    <w:rsid w:val="00A44A2F"/>
    <w:rsid w:val="00A472A4"/>
    <w:rsid w:val="00A61F29"/>
    <w:rsid w:val="00A71571"/>
    <w:rsid w:val="00B03AEA"/>
    <w:rsid w:val="00B2191D"/>
    <w:rsid w:val="00B26404"/>
    <w:rsid w:val="00B530C9"/>
    <w:rsid w:val="00B86E8C"/>
    <w:rsid w:val="00BB03B2"/>
    <w:rsid w:val="00BB42F6"/>
    <w:rsid w:val="00BE33F4"/>
    <w:rsid w:val="00BF398D"/>
    <w:rsid w:val="00C00466"/>
    <w:rsid w:val="00C027E3"/>
    <w:rsid w:val="00C12141"/>
    <w:rsid w:val="00C20C8C"/>
    <w:rsid w:val="00C3442B"/>
    <w:rsid w:val="00C5252C"/>
    <w:rsid w:val="00C55C6C"/>
    <w:rsid w:val="00C72E27"/>
    <w:rsid w:val="00C93047"/>
    <w:rsid w:val="00C954F4"/>
    <w:rsid w:val="00CA5659"/>
    <w:rsid w:val="00CC590E"/>
    <w:rsid w:val="00CE5B49"/>
    <w:rsid w:val="00CE688A"/>
    <w:rsid w:val="00CF0464"/>
    <w:rsid w:val="00D3614D"/>
    <w:rsid w:val="00D60A48"/>
    <w:rsid w:val="00DA232C"/>
    <w:rsid w:val="00DB3AC3"/>
    <w:rsid w:val="00DC70A3"/>
    <w:rsid w:val="00E13B2D"/>
    <w:rsid w:val="00E20881"/>
    <w:rsid w:val="00E31F7B"/>
    <w:rsid w:val="00E722B6"/>
    <w:rsid w:val="00E912F9"/>
    <w:rsid w:val="00EC641F"/>
    <w:rsid w:val="00EE0B85"/>
    <w:rsid w:val="00EE29BB"/>
    <w:rsid w:val="00F04BE3"/>
    <w:rsid w:val="00F20096"/>
    <w:rsid w:val="00F43716"/>
    <w:rsid w:val="00F634E1"/>
    <w:rsid w:val="00F76899"/>
    <w:rsid w:val="00FA5B28"/>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emf"/><Relationship Id="rId26" Type="http://schemas.openxmlformats.org/officeDocument/2006/relationships/image" Target="media/image12.wmf"/><Relationship Id="rId39" Type="http://schemas.openxmlformats.org/officeDocument/2006/relationships/oleObject" Target="embeddings/oleObject7.bin"/><Relationship Id="rId21" Type="http://schemas.openxmlformats.org/officeDocument/2006/relationships/image" Target="media/image8.png"/><Relationship Id="rId34" Type="http://schemas.openxmlformats.org/officeDocument/2006/relationships/oleObject" Target="embeddings/oleObject4.bin"/><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7-e/Docs/R1-2110892.zip" TargetMode="External"/><Relationship Id="rId50" Type="http://schemas.openxmlformats.org/officeDocument/2006/relationships/hyperlink" Target="https://www.3gpp.org/ftp/TSG_RAN/WG1_RL1/TSGR1_107-e/Docs/R1-2111101.zip" TargetMode="External"/><Relationship Id="rId55" Type="http://schemas.openxmlformats.org/officeDocument/2006/relationships/hyperlink" Target="https://www.3gpp.org/ftp/TSG_RAN/WG1_RL1/TSGR1_107-e/Docs/R1-2111501.zip" TargetMode="External"/><Relationship Id="rId63" Type="http://schemas.openxmlformats.org/officeDocument/2006/relationships/hyperlink" Target="https://www.3gpp.org/ftp/TSG_RAN/WG1_RL1/TSGR1_107-e/Docs/R1-2112006.zip" TargetMode="External"/><Relationship Id="rId68" Type="http://schemas.openxmlformats.org/officeDocument/2006/relationships/hyperlink" Target="https://www.3gpp.org/ftp/TSG_RAN/WG1_RL1/TSGR1_107-e/Docs/R1-2112223.zip" TargetMode="External"/><Relationship Id="rId76" Type="http://schemas.openxmlformats.org/officeDocument/2006/relationships/hyperlink" Target="https://www.3gpp.org/ftp/TSG_RAN/WG1_RL1/TSGR1_107-e/Docs/R1-2112007.zip" TargetMode="External"/><Relationship Id="rId84"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113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oleObject" Target="embeddings/oleObject3.bin"/><Relationship Id="rId37" Type="http://schemas.openxmlformats.org/officeDocument/2006/relationships/image" Target="media/image19.png"/><Relationship Id="rId40" Type="http://schemas.openxmlformats.org/officeDocument/2006/relationships/image" Target="media/image20.wmf"/><Relationship Id="rId45" Type="http://schemas.openxmlformats.org/officeDocument/2006/relationships/hyperlink" Target="https://www.3gpp.org/ftp/TSG_RAN/WG1_RL1/TSGR1_107-e/Docs/R1-2110769.zip" TargetMode="External"/><Relationship Id="rId53" Type="http://schemas.openxmlformats.org/officeDocument/2006/relationships/hyperlink" Target="https://www.3gpp.org/ftp/TSG_RAN/WG1_RL1/TSGR1_107-e/Docs/R1-2111322.zip" TargetMode="External"/><Relationship Id="rId58" Type="http://schemas.openxmlformats.org/officeDocument/2006/relationships/hyperlink" Target="https://www.3gpp.org/ftp/TSG_RAN/WG1_RL1/TSGR1_107-e/Docs/R1-2111613.zip" TargetMode="External"/><Relationship Id="rId66" Type="http://schemas.openxmlformats.org/officeDocument/2006/relationships/hyperlink" Target="https://www.3gpp.org/ftp/TSG_RAN/WG1_RL1/TSGR1_107-e/Docs/R1-2112084.zip" TargetMode="External"/><Relationship Id="rId74" Type="http://schemas.openxmlformats.org/officeDocument/2006/relationships/hyperlink" Target="https://www.3gpp.org/ftp/TSG_RAN/WG1_RL1/TSGR1_107-e/Docs/R1-2111923.zip" TargetMode="External"/><Relationship Id="rId79"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957.zip" TargetMode="External"/><Relationship Id="rId82"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6b-e/Docs/R1-2110669.zip" TargetMode="External"/><Relationship Id="rId48" Type="http://schemas.openxmlformats.org/officeDocument/2006/relationships/hyperlink" Target="https://www.3gpp.org/ftp/TSG_RAN/WG1_RL1/TSGR1_107-e/Docs/R1-2111019.zip" TargetMode="External"/><Relationship Id="rId56" Type="http://schemas.openxmlformats.org/officeDocument/2006/relationships/hyperlink" Target="https://www.3gpp.org/ftp/TSG_RAN/WG1_RL1/TSGR1_107-e/Docs/R1-2111578.zip" TargetMode="External"/><Relationship Id="rId64" Type="http://schemas.openxmlformats.org/officeDocument/2006/relationships/hyperlink" Target="https://www.3gpp.org/ftp/TSG_RAN/WG1_RL1/TSGR1_107-e/Docs/R1-2112015.zip" TargetMode="External"/><Relationship Id="rId69" Type="http://schemas.openxmlformats.org/officeDocument/2006/relationships/hyperlink" Target="https://www.3gpp.org/ftp/TSG_RAN/WG1_RL1/TSGR1_107-e/Docs/R1-2112283.zip" TargetMode="External"/><Relationship Id="rId77"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129.zip" TargetMode="External"/><Relationship Id="rId72" Type="http://schemas.openxmlformats.org/officeDocument/2006/relationships/hyperlink" Target="https://www.3gpp.org/ftp/TSG_RAN/WG1_RL1/TSGR1_107-e/Docs/R1-2111580.zip" TargetMode="External"/><Relationship Id="rId80" Type="http://schemas.openxmlformats.org/officeDocument/2006/relationships/hyperlink" Target="https://www.3gpp.org/ftp/tsg_ran/WG2_RL2/TSGR2_116-e/Docs/R2-2111545.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0801.zip" TargetMode="External"/><Relationship Id="rId59" Type="http://schemas.openxmlformats.org/officeDocument/2006/relationships/hyperlink" Target="https://www.3gpp.org/ftp/TSG_RAN/WG1_RL1/TSGR1_107-e/Docs/R1-2111744.zip" TargetMode="External"/><Relationship Id="rId67" Type="http://schemas.openxmlformats.org/officeDocument/2006/relationships/hyperlink" Target="https://www.3gpp.org/ftp/TSG_RAN/WG1_RL1/TSGR1_107-e/Docs/R1-2112113.zip" TargetMode="External"/><Relationship Id="rId20" Type="http://schemas.openxmlformats.org/officeDocument/2006/relationships/image" Target="media/image7.png"/><Relationship Id="rId41" Type="http://schemas.openxmlformats.org/officeDocument/2006/relationships/oleObject" Target="embeddings/oleObject8.bin"/><Relationship Id="rId54" Type="http://schemas.openxmlformats.org/officeDocument/2006/relationships/hyperlink" Target="https://www.3gpp.org/ftp/TSG_RAN/WG1_RL1/TSGR1_107-e/Docs/R1-2111403.zip" TargetMode="External"/><Relationship Id="rId62" Type="http://schemas.openxmlformats.org/officeDocument/2006/relationships/hyperlink" Target="https://www.3gpp.org/ftp/TSG_RAN/WG1_RL1/TSGR1_107-e/Docs/R1-2111963.zip" TargetMode="External"/><Relationship Id="rId70" Type="http://schemas.openxmlformats.org/officeDocument/2006/relationships/hyperlink" Target="https://www.3gpp.org/ftp/TSG_RAN/WG1_RL1/TSGR1_107-e/Docs/R1-2112376.zip" TargetMode="External"/><Relationship Id="rId75" Type="http://schemas.openxmlformats.org/officeDocument/2006/relationships/hyperlink" Target="https://www.3gpp.org/ftp/TSG_RAN/WG1_RL1/TSGR1_107-e/Docs/R1-211196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066.zip" TargetMode="External"/><Relationship Id="rId57" Type="http://schemas.openxmlformats.org/officeDocument/2006/relationships/hyperlink" Target="https://www.3gpp.org/ftp/TSG_RAN/WG1_RL1/TSGR1_107-e/Docs/R1-2111595.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6b-e/Docs/R1-2110381.zip" TargetMode="External"/><Relationship Id="rId52" Type="http://schemas.openxmlformats.org/officeDocument/2006/relationships/hyperlink" Target="https://www.3gpp.org/ftp/TSG_RAN/WG1_RL1/TSGR1_107-e/Docs/R1-2111262.zip" TargetMode="External"/><Relationship Id="rId60" Type="http://schemas.openxmlformats.org/officeDocument/2006/relationships/hyperlink" Target="https://www.3gpp.org/ftp/TSG_RAN/WG1_RL1/TSGR1_107-e/Docs/R1-2111880.zip" TargetMode="External"/><Relationship Id="rId65" Type="http://schemas.openxmlformats.org/officeDocument/2006/relationships/hyperlink" Target="https://www.3gpp.org/ftp/TSG_RAN/WG1_RL1/TSGR1_107-e/Docs/R1-2112056.zip" TargetMode="External"/><Relationship Id="rId73" Type="http://schemas.openxmlformats.org/officeDocument/2006/relationships/hyperlink" Target="https://www.3gpp.org/ftp/TSG_RAN/WG1_RL1/TSGR1_107-e/Docs/R1-2111616.zip" TargetMode="External"/><Relationship Id="rId78" Type="http://schemas.openxmlformats.org/officeDocument/2006/relationships/hyperlink" Target="https://www.3gpp.org/ftp/TSG_RAN/WG1_RL1/TSGR1_106b-e/Docs/R1-2110600.zip" TargetMode="External"/><Relationship Id="rId81" Type="http://schemas.openxmlformats.org/officeDocument/2006/relationships/hyperlink" Target="https://www.3gpp.org/ftp/tsg_ran/WG2_RL2/TSGR2_116-e/Inbox/R2-2111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63</Pages>
  <Words>24172</Words>
  <Characters>137786</Characters>
  <Application>Microsoft Office Word</Application>
  <DocSecurity>0</DocSecurity>
  <Lines>1148</Lines>
  <Paragraphs>323</Paragraphs>
  <ScaleCrop>false</ScaleCrop>
  <Company>Panasonic Corporation</Company>
  <LinksUpToDate>false</LinksUpToDate>
  <CharactersWithSpaces>161635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50</cp:revision>
  <dcterms:created xsi:type="dcterms:W3CDTF">2021-11-12T16:17:00Z</dcterms:created>
  <dcterms:modified xsi:type="dcterms:W3CDTF">2021-11-12T17:39:00Z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