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D6E8" w14:textId="77777777" w:rsidR="00CF0464" w:rsidRDefault="00C00466">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2E2CCDC" w14:textId="77777777" w:rsidR="00CF0464" w:rsidRDefault="00C00466">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51D9B4AA" w14:textId="77777777" w:rsidR="00CF0464" w:rsidRDefault="00C00466">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899122"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r>
              <w:rPr>
                <w:lang w:val="en-US"/>
              </w:rPr>
              <w:t>Debdeep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r>
              <w:t>Vip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Sandeep Narayanan Kadan Veedu</w:t>
            </w:r>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r>
              <w:rPr>
                <w:lang w:val="en-US"/>
              </w:rPr>
              <w:t>Rapeepat Ratasuk</w:t>
            </w:r>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3B3F9D">
            <w:pPr>
              <w:spacing w:after="0"/>
              <w:jc w:val="center"/>
              <w:rPr>
                <w:rFonts w:eastAsiaTheme="minorEastAsia"/>
                <w:lang w:val="en-US" w:eastAsia="zh-CN"/>
              </w:rPr>
            </w:pPr>
            <w:hyperlink r:id="rId13" w:history="1">
              <w:r w:rsidR="00C00466">
                <w:rPr>
                  <w:rStyle w:val="af3"/>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1"/>
        <w:ind w:left="1134" w:hanging="1134"/>
        <w:rPr>
          <w:rStyle w:val="af2"/>
          <w:i w:val="0"/>
          <w:iCs w:val="0"/>
        </w:rPr>
      </w:pPr>
      <w:r>
        <w:rPr>
          <w:rStyle w:val="af2"/>
          <w:i w:val="0"/>
          <w:iCs w:val="0"/>
        </w:rPr>
        <w:t>Separate initial UL BWP</w:t>
      </w:r>
    </w:p>
    <w:p w14:paraId="4AB68A75" w14:textId="77777777" w:rsidR="00CF0464" w:rsidRDefault="00C00466">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w:t>
      </w:r>
      <w:r>
        <w:rPr>
          <w:lang w:eastAsia="ja-JP"/>
        </w:rPr>
        <w:lastRenderedPageBreak/>
        <w:t>up to 2 initial UL BWPs should be configured for RedCap to be able to share 8 FDMed ROs between RedCap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af6"/>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af6"/>
        <w:numPr>
          <w:ilvl w:val="0"/>
          <w:numId w:val="14"/>
        </w:numPr>
        <w:rPr>
          <w:b/>
          <w:sz w:val="20"/>
          <w:szCs w:val="22"/>
          <w:lang w:val="en-US"/>
        </w:rPr>
      </w:pPr>
      <w:r>
        <w:rPr>
          <w:b/>
          <w:sz w:val="20"/>
          <w:szCs w:val="22"/>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HW, HiSi</w:t>
            </w:r>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ZTE, Sanechips</w:t>
            </w:r>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af6"/>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RedCap are configured within the </w:t>
            </w:r>
            <w:r>
              <w:rPr>
                <w:lang w:val="en-US" w:eastAsia="ko-KR"/>
              </w:rPr>
              <w:lastRenderedPageBreak/>
              <w:t>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lastRenderedPageBreak/>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ko-KR"/>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lastRenderedPageBreak/>
              <w:t>High Priority Proposal 2-1b</w:t>
            </w:r>
            <w:r>
              <w:rPr>
                <w:b/>
              </w:rPr>
              <w:t>:</w:t>
            </w:r>
          </w:p>
          <w:p w14:paraId="67A21DCB" w14:textId="77777777" w:rsidR="00CF0464" w:rsidRDefault="00C00466">
            <w:pPr>
              <w:pStyle w:val="af6"/>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74134E34" w14:textId="77777777">
        <w:tc>
          <w:tcPr>
            <w:tcW w:w="1412" w:type="dxa"/>
          </w:tcPr>
          <w:p w14:paraId="1527314D" w14:textId="31899BE6" w:rsidR="008119AA" w:rsidRPr="008119AA" w:rsidRDefault="008119AA" w:rsidP="00395AC5">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3" w:type="dxa"/>
          </w:tcPr>
          <w:p w14:paraId="1B9B0A87" w14:textId="072E930F" w:rsidR="008119AA" w:rsidRPr="008119AA" w:rsidRDefault="008119AA" w:rsidP="00395AC5">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25EF9AD3" w14:textId="77777777" w:rsidR="008119AA" w:rsidRDefault="008119AA" w:rsidP="00395AC5">
            <w:pPr>
              <w:rPr>
                <w:rFonts w:eastAsiaTheme="minorEastAsia"/>
                <w:lang w:val="en-US" w:eastAsia="zh-CN"/>
              </w:rPr>
            </w:pPr>
          </w:p>
        </w:tc>
      </w:tr>
      <w:tr w:rsidR="00B86E8C" w14:paraId="746297CD" w14:textId="77777777">
        <w:tc>
          <w:tcPr>
            <w:tcW w:w="1412" w:type="dxa"/>
          </w:tcPr>
          <w:p w14:paraId="765566C1" w14:textId="3F8674A4" w:rsidR="00B86E8C" w:rsidRDefault="00B86E8C" w:rsidP="00B86E8C">
            <w:pPr>
              <w:spacing w:afterLines="50" w:after="120"/>
              <w:rPr>
                <w:rFonts w:eastAsia="Yu Mincho" w:hint="eastAsia"/>
                <w:lang w:eastAsia="ja-JP"/>
              </w:rPr>
            </w:pPr>
            <w:r>
              <w:rPr>
                <w:rFonts w:eastAsiaTheme="minorEastAsia" w:hint="eastAsia"/>
                <w:lang w:val="en-US" w:eastAsia="ko-KR"/>
              </w:rPr>
              <w:t>L</w:t>
            </w:r>
            <w:r>
              <w:rPr>
                <w:rFonts w:eastAsiaTheme="minorEastAsia"/>
                <w:lang w:val="en-US" w:eastAsia="ko-KR"/>
              </w:rPr>
              <w:t>GE</w:t>
            </w:r>
          </w:p>
        </w:tc>
        <w:tc>
          <w:tcPr>
            <w:tcW w:w="1253" w:type="dxa"/>
          </w:tcPr>
          <w:p w14:paraId="455403AE" w14:textId="24359577" w:rsidR="00B86E8C" w:rsidRDefault="00B86E8C" w:rsidP="00B86E8C">
            <w:pPr>
              <w:tabs>
                <w:tab w:val="left" w:pos="551"/>
              </w:tabs>
              <w:spacing w:afterLines="50" w:after="120"/>
              <w:rPr>
                <w:rFonts w:eastAsia="Yu Mincho" w:hint="eastAsia"/>
                <w:lang w:val="en-US" w:eastAsia="ja-JP"/>
              </w:rPr>
            </w:pPr>
            <w:r>
              <w:rPr>
                <w:rFonts w:eastAsiaTheme="minorEastAsia" w:hint="eastAsia"/>
                <w:lang w:val="en-US" w:eastAsia="ko-KR"/>
              </w:rPr>
              <w:t>Y</w:t>
            </w:r>
          </w:p>
        </w:tc>
        <w:tc>
          <w:tcPr>
            <w:tcW w:w="6966" w:type="dxa"/>
          </w:tcPr>
          <w:p w14:paraId="431E16EF" w14:textId="77777777" w:rsidR="00B86E8C" w:rsidRDefault="00B86E8C" w:rsidP="00B86E8C">
            <w:pPr>
              <w:rPr>
                <w:rFonts w:eastAsiaTheme="minorEastAsia"/>
                <w:lang w:val="en-US" w:eastAsia="zh-CN"/>
              </w:rPr>
            </w:pPr>
          </w:p>
        </w:tc>
      </w:tr>
    </w:tbl>
    <w:p w14:paraId="12351017" w14:textId="77777777" w:rsidR="00CF0464" w:rsidRDefault="00CF0464">
      <w:pPr>
        <w:jc w:val="both"/>
      </w:pPr>
    </w:p>
    <w:p w14:paraId="18B702F2" w14:textId="77777777" w:rsidR="00CF0464" w:rsidRDefault="00C00466">
      <w:pPr>
        <w:pStyle w:val="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lastRenderedPageBreak/>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af6"/>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af6"/>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af6"/>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af6"/>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af6"/>
        <w:numPr>
          <w:ilvl w:val="1"/>
          <w:numId w:val="12"/>
        </w:numPr>
        <w:rPr>
          <w:rFonts w:eastAsia="바탕"/>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w:t>
            </w:r>
            <w:r>
              <w:rPr>
                <w:lang w:val="en-US" w:eastAsia="ko-KR"/>
              </w:rPr>
              <w:lastRenderedPageBreak/>
              <w:t xml:space="preserve">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af6"/>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af6"/>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af6"/>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HW, HiSi</w:t>
            </w:r>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af6"/>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af6"/>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af6"/>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lastRenderedPageBreak/>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af6"/>
              <w:numPr>
                <w:ilvl w:val="1"/>
                <w:numId w:val="12"/>
              </w:numPr>
              <w:rPr>
                <w:rFonts w:eastAsia="바탕"/>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14:paraId="44938F58" w14:textId="77777777" w:rsidR="00CF0464" w:rsidRDefault="00C00466">
            <w:pPr>
              <w:pStyle w:val="af6"/>
              <w:numPr>
                <w:ilvl w:val="1"/>
                <w:numId w:val="12"/>
              </w:numPr>
              <w:rPr>
                <w:rFonts w:eastAsia="바탕"/>
                <w:b/>
                <w:bCs/>
                <w:color w:val="FF0000"/>
                <w:sz w:val="20"/>
                <w:szCs w:val="22"/>
                <w:lang w:val="en-US" w:eastAsia="en-US"/>
              </w:rPr>
            </w:pPr>
            <w:r>
              <w:rPr>
                <w:b/>
                <w:bCs/>
                <w:color w:val="FF0000"/>
                <w:sz w:val="20"/>
                <w:szCs w:val="22"/>
                <w:lang w:val="en-US"/>
              </w:rPr>
              <w:t>Note:</w:t>
            </w:r>
            <w:r>
              <w:rPr>
                <w:rFonts w:eastAsia="바탕"/>
                <w:b/>
                <w:bCs/>
                <w:color w:val="FF0000"/>
                <w:sz w:val="20"/>
                <w:szCs w:val="22"/>
                <w:lang w:val="en-US" w:eastAsia="en-US"/>
              </w:rPr>
              <w:t xml:space="preserve"> </w:t>
            </w:r>
            <w:r>
              <w:rPr>
                <w:rFonts w:eastAsia="바탕"/>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af6"/>
              <w:numPr>
                <w:ilvl w:val="1"/>
                <w:numId w:val="12"/>
              </w:numPr>
              <w:rPr>
                <w:rFonts w:ascii="Times New Roman" w:eastAsia="바탕"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lastRenderedPageBreak/>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5A4CFFF9" w14:textId="77777777" w:rsidR="00CF0464" w:rsidRDefault="00C00466">
            <w:pPr>
              <w:pStyle w:val="af6"/>
              <w:numPr>
                <w:ilvl w:val="0"/>
                <w:numId w:val="37"/>
              </w:numPr>
              <w:rPr>
                <w:rFonts w:eastAsia="바탕"/>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r>
              <w:rPr>
                <w:b/>
                <w:bCs/>
                <w:i/>
                <w:color w:val="7030A0"/>
                <w:lang w:val="en-US" w:eastAsia="sv-SE"/>
              </w:rPr>
              <w:t>locationAndBandwidth</w:t>
            </w:r>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af6"/>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af6"/>
              <w:numPr>
                <w:ilvl w:val="0"/>
                <w:numId w:val="39"/>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af6"/>
              <w:numPr>
                <w:ilvl w:val="1"/>
                <w:numId w:val="12"/>
              </w:numPr>
              <w:rPr>
                <w:rFonts w:eastAsia="바탕"/>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af6"/>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af6"/>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af6"/>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w:t>
            </w:r>
            <w:r>
              <w:rPr>
                <w:rFonts w:eastAsiaTheme="minorEastAsia"/>
                <w:lang w:val="en-US" w:eastAsia="zh-CN"/>
              </w:rPr>
              <w:lastRenderedPageBreak/>
              <w:t xml:space="preserve">Case 2 but leave Case 1 as FFS. </w:t>
            </w:r>
          </w:p>
          <w:p w14:paraId="513166D2" w14:textId="77777777"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af6"/>
              <w:autoSpaceDN w:val="0"/>
              <w:spacing w:after="0"/>
              <w:ind w:left="1080"/>
              <w:rPr>
                <w:rFonts w:eastAsiaTheme="minorEastAsia"/>
                <w:lang w:val="en-US" w:eastAsia="zh-CN"/>
              </w:rPr>
            </w:pPr>
          </w:p>
          <w:p w14:paraId="6220B021" w14:textId="77777777" w:rsidR="00CF0464" w:rsidRDefault="00C00466">
            <w:pPr>
              <w:pStyle w:val="af6"/>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2DC4462" w14:textId="77777777" w:rsidTr="00395AC5">
        <w:tc>
          <w:tcPr>
            <w:tcW w:w="1479" w:type="dxa"/>
          </w:tcPr>
          <w:p w14:paraId="5B382479" w14:textId="355DBC83"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13DC192A" w14:textId="6815C94D" w:rsidR="008119AA" w:rsidRPr="008119AA" w:rsidRDefault="008119AA" w:rsidP="00086F6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DBE269D" w14:textId="77777777" w:rsidR="008119AA" w:rsidRDefault="008119AA" w:rsidP="00086F6D">
            <w:pPr>
              <w:autoSpaceDN w:val="0"/>
              <w:spacing w:after="0" w:line="252" w:lineRule="auto"/>
              <w:contextualSpacing/>
              <w:rPr>
                <w:rFonts w:eastAsiaTheme="minorEastAsia"/>
                <w:lang w:val="en-US" w:eastAsia="zh-CN"/>
              </w:rPr>
            </w:pP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w:t>
            </w:r>
            <w:r>
              <w:rPr>
                <w:rFonts w:eastAsiaTheme="minorEastAsia"/>
                <w:lang w:val="en-US" w:eastAsia="zh-CN"/>
              </w:rPr>
              <w:lastRenderedPageBreak/>
              <w:t>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lastRenderedPageBreak/>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w:t>
            </w:r>
            <w:r>
              <w:rPr>
                <w:rFonts w:eastAsiaTheme="minorEastAsia"/>
                <w:lang w:val="en-US" w:eastAsia="zh-CN"/>
              </w:rPr>
              <w:lastRenderedPageBreak/>
              <w:t xml:space="preserve">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HW, HiSi</w:t>
            </w:r>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lastRenderedPageBreak/>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ko-KR"/>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r>
              <w:rPr>
                <w:i/>
              </w:rPr>
              <w:t>intraFreqReselection</w:t>
            </w:r>
            <w:r>
              <w:t xml:space="preserve"> is set to </w:t>
            </w:r>
            <w:r>
              <w:rPr>
                <w:i/>
              </w:rPr>
              <w:t>notAllowed</w:t>
            </w:r>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af6"/>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 xml:space="preserve">the initial DL BWP </w:t>
            </w:r>
            <w:r w:rsidR="001A598E" w:rsidRPr="001A598E">
              <w:rPr>
                <w:rFonts w:eastAsia="Yu Mincho"/>
                <w:b/>
                <w:bCs/>
                <w:color w:val="FF0000"/>
                <w:lang w:val="en-US" w:eastAsia="ja-JP"/>
              </w:rPr>
              <w:lastRenderedPageBreak/>
              <w:t>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af6"/>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af6"/>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5CF3E61" w14:textId="77777777" w:rsidTr="00395AC5">
        <w:tc>
          <w:tcPr>
            <w:tcW w:w="1479" w:type="dxa"/>
          </w:tcPr>
          <w:p w14:paraId="77CE69B9" w14:textId="6EFADB8C"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4BAE680" w14:textId="28C56F17"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5129A5EC" w14:textId="77777777" w:rsidR="008119AA" w:rsidRDefault="008119AA" w:rsidP="00086F6D">
            <w:pPr>
              <w:rPr>
                <w:rFonts w:eastAsiaTheme="minorEastAsia"/>
                <w:lang w:eastAsia="zh-CN"/>
              </w:rPr>
            </w:pPr>
          </w:p>
        </w:tc>
      </w:tr>
      <w:tr w:rsidR="00B86E8C" w:rsidRPr="00CE63CE" w14:paraId="0965D0B7" w14:textId="77777777" w:rsidTr="00395AC5">
        <w:tc>
          <w:tcPr>
            <w:tcW w:w="1479" w:type="dxa"/>
          </w:tcPr>
          <w:p w14:paraId="0D31DFB1" w14:textId="086F33F7" w:rsidR="00B86E8C" w:rsidRDefault="00B86E8C" w:rsidP="00B86E8C">
            <w:pPr>
              <w:spacing w:afterLines="50" w:after="120"/>
              <w:rPr>
                <w:rFonts w:eastAsia="Yu Mincho" w:hint="eastAsia"/>
                <w:lang w:eastAsia="ja-JP"/>
              </w:rPr>
            </w:pPr>
            <w:r>
              <w:rPr>
                <w:rFonts w:eastAsiaTheme="minorEastAsia" w:hint="eastAsia"/>
                <w:lang w:eastAsia="ko-KR"/>
              </w:rPr>
              <w:t>LGE</w:t>
            </w:r>
          </w:p>
        </w:tc>
        <w:tc>
          <w:tcPr>
            <w:tcW w:w="1372" w:type="dxa"/>
          </w:tcPr>
          <w:p w14:paraId="4D5F39A1" w14:textId="77777777" w:rsidR="00B86E8C" w:rsidRDefault="00B86E8C" w:rsidP="00B86E8C">
            <w:pPr>
              <w:tabs>
                <w:tab w:val="left" w:pos="551"/>
              </w:tabs>
              <w:spacing w:afterLines="50" w:after="120"/>
              <w:rPr>
                <w:rFonts w:eastAsia="Yu Mincho" w:hint="eastAsia"/>
                <w:lang w:eastAsia="ja-JP"/>
              </w:rPr>
            </w:pPr>
          </w:p>
        </w:tc>
        <w:tc>
          <w:tcPr>
            <w:tcW w:w="6780" w:type="dxa"/>
          </w:tcPr>
          <w:p w14:paraId="5932B565" w14:textId="2D293212"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af6"/>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af6"/>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af6"/>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0"/>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lastRenderedPageBreak/>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HW, HiSi</w:t>
            </w:r>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af6"/>
              <w:numPr>
                <w:ilvl w:val="2"/>
                <w:numId w:val="15"/>
              </w:numPr>
              <w:rPr>
                <w:rFonts w:ascii="Times New Roman" w:eastAsia="바탕"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af6"/>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af6"/>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af6"/>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af6"/>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af6"/>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af6"/>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af6"/>
              <w:numPr>
                <w:ilvl w:val="0"/>
                <w:numId w:val="19"/>
              </w:numPr>
              <w:rPr>
                <w:b/>
                <w:sz w:val="20"/>
                <w:szCs w:val="22"/>
                <w:lang w:val="en-US"/>
              </w:rPr>
            </w:pPr>
            <w:r>
              <w:rPr>
                <w:b/>
                <w:sz w:val="20"/>
                <w:szCs w:val="22"/>
                <w:lang w:val="en-US"/>
              </w:rPr>
              <w:lastRenderedPageBreak/>
              <w:t>For FR1 and FR2, if a separate SIB-configured initial DL BWP for RedCap UEs is configured,</w:t>
            </w:r>
          </w:p>
          <w:p w14:paraId="2E44973F" w14:textId="77777777" w:rsidR="00CF0464" w:rsidRDefault="00C00466">
            <w:pPr>
              <w:pStyle w:val="af6"/>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af6"/>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301554C2" w14:textId="77777777" w:rsidTr="00395AC5">
        <w:tc>
          <w:tcPr>
            <w:tcW w:w="1479" w:type="dxa"/>
          </w:tcPr>
          <w:p w14:paraId="5F43E933" w14:textId="73167742"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B5626BD" w14:textId="3FEA0E9F"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4318F900" w14:textId="77777777" w:rsidR="008119AA" w:rsidRDefault="008119AA" w:rsidP="00086F6D">
            <w:pPr>
              <w:rPr>
                <w:rFonts w:eastAsiaTheme="minorEastAsia"/>
                <w:szCs w:val="22"/>
                <w:lang w:val="en-US" w:eastAsia="zh-CN"/>
              </w:rPr>
            </w:pPr>
          </w:p>
        </w:tc>
      </w:tr>
      <w:tr w:rsidR="00B86E8C" w14:paraId="5E9FB39F" w14:textId="77777777" w:rsidTr="00395AC5">
        <w:tc>
          <w:tcPr>
            <w:tcW w:w="1479" w:type="dxa"/>
          </w:tcPr>
          <w:p w14:paraId="2820C78A" w14:textId="06CFAB73" w:rsidR="00B86E8C" w:rsidRDefault="00B86E8C" w:rsidP="00B86E8C">
            <w:pPr>
              <w:spacing w:afterLines="50" w:after="120"/>
              <w:rPr>
                <w:rFonts w:eastAsia="Yu Mincho" w:hint="eastAsia"/>
                <w:lang w:eastAsia="ja-JP"/>
              </w:rPr>
            </w:pPr>
            <w:r>
              <w:rPr>
                <w:rFonts w:eastAsiaTheme="minorEastAsia" w:hint="eastAsia"/>
                <w:lang w:eastAsia="ko-KR"/>
              </w:rPr>
              <w:t>LGE</w:t>
            </w:r>
          </w:p>
        </w:tc>
        <w:tc>
          <w:tcPr>
            <w:tcW w:w="1372" w:type="dxa"/>
          </w:tcPr>
          <w:p w14:paraId="0C93CA95" w14:textId="67F118AA" w:rsidR="00B86E8C" w:rsidRDefault="00B86E8C" w:rsidP="00B86E8C">
            <w:pPr>
              <w:tabs>
                <w:tab w:val="left" w:pos="551"/>
              </w:tabs>
              <w:spacing w:afterLines="50" w:after="120"/>
              <w:rPr>
                <w:rFonts w:eastAsia="Yu Mincho" w:hint="eastAsia"/>
                <w:lang w:eastAsia="ja-JP"/>
              </w:rPr>
            </w:pPr>
            <w:r>
              <w:rPr>
                <w:rFonts w:eastAsiaTheme="minorEastAsia" w:hint="eastAsia"/>
                <w:lang w:eastAsia="ko-KR"/>
              </w:rPr>
              <w:t>Y</w:t>
            </w:r>
          </w:p>
        </w:tc>
        <w:tc>
          <w:tcPr>
            <w:tcW w:w="6780" w:type="dxa"/>
          </w:tcPr>
          <w:p w14:paraId="1CCF7A9E" w14:textId="274C3350"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lastRenderedPageBreak/>
        <w:t>[4]: For RedCap UEs the bandwidth of the separate initial DL BWP can have any value up to the maximum UE bandwidth (i.e., 20 MHz in FR1 and 100 MHz in FR2).</w:t>
      </w:r>
    </w:p>
    <w:p w14:paraId="61B71D16" w14:textId="77777777"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af6"/>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af6"/>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af6"/>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af6"/>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af6"/>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af6"/>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af6"/>
        <w:numPr>
          <w:ilvl w:val="1"/>
          <w:numId w:val="22"/>
        </w:numPr>
        <w:rPr>
          <w:sz w:val="20"/>
          <w:szCs w:val="22"/>
          <w:lang w:val="en-US"/>
        </w:rPr>
      </w:pPr>
      <w:r>
        <w:rPr>
          <w:sz w:val="20"/>
          <w:szCs w:val="22"/>
          <w:lang w:val="en-US"/>
        </w:rPr>
        <w:lastRenderedPageBreak/>
        <w:t>Case 2: The center frequencies for initial UL/DL BWPs are always the same, but the initial DL BWP does not necessarily contain CORESET#0.</w:t>
      </w:r>
    </w:p>
    <w:p w14:paraId="20B7E5BE" w14:textId="77777777" w:rsidR="00CF0464" w:rsidRDefault="00C00466">
      <w:pPr>
        <w:pStyle w:val="af6"/>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af6"/>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af6"/>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af6"/>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af6"/>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af6"/>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af6"/>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af6"/>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af6"/>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af6"/>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af6"/>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af6"/>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af6"/>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af6"/>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t>Qualcomm</w:t>
            </w:r>
          </w:p>
        </w:tc>
        <w:tc>
          <w:tcPr>
            <w:tcW w:w="1372" w:type="dxa"/>
          </w:tcPr>
          <w:p w14:paraId="4DB3595B" w14:textId="77777777" w:rsidR="00CF0464" w:rsidRDefault="00C00466">
            <w:pPr>
              <w:tabs>
                <w:tab w:val="left" w:pos="551"/>
              </w:tabs>
              <w:rPr>
                <w:lang w:val="en-US" w:eastAsia="ko-KR"/>
              </w:rPr>
            </w:pPr>
            <w:r>
              <w:rPr>
                <w:lang w:val="en-US" w:eastAsia="ko-KR"/>
              </w:rPr>
              <w:t xml:space="preserve">Y (w/ </w:t>
            </w:r>
            <w:r>
              <w:rPr>
                <w:lang w:val="en-US" w:eastAsia="ko-KR"/>
              </w:rPr>
              <w:lastRenderedPageBreak/>
              <w:t>clarification)</w:t>
            </w:r>
          </w:p>
        </w:tc>
        <w:tc>
          <w:tcPr>
            <w:tcW w:w="6780" w:type="dxa"/>
          </w:tcPr>
          <w:p w14:paraId="7477D857" w14:textId="77777777" w:rsidR="00CF0464" w:rsidRDefault="00C00466">
            <w:pPr>
              <w:rPr>
                <w:lang w:val="en-US" w:eastAsia="ko-KR"/>
              </w:rPr>
            </w:pPr>
            <w:r>
              <w:rPr>
                <w:lang w:val="en-US" w:eastAsia="ko-KR"/>
              </w:rPr>
              <w:lastRenderedPageBreak/>
              <w:t xml:space="preserve">In FDD, the center frequencies of MIB-configured CORESET#0 and the initial </w:t>
            </w:r>
            <w:r>
              <w:rPr>
                <w:lang w:val="en-US" w:eastAsia="ko-KR"/>
              </w:rPr>
              <w:lastRenderedPageBreak/>
              <w:t>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af6"/>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HW, HiSi</w:t>
            </w:r>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ZTE, Sanechips</w:t>
            </w:r>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af6"/>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 xml:space="preserve">Due to the difference in the supported BW between RedCap and non-RedCap </w:t>
            </w:r>
            <w:r>
              <w:rPr>
                <w:rFonts w:eastAsiaTheme="minorEastAsia"/>
                <w:lang w:val="en-US" w:eastAsia="zh-CN"/>
              </w:rPr>
              <w:lastRenderedPageBreak/>
              <w:t>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ko-KR"/>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af6"/>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af6"/>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FAF71CF"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w:t>
            </w:r>
            <w:r>
              <w:rPr>
                <w:rFonts w:eastAsiaTheme="minorEastAsia"/>
                <w:lang w:val="en-US" w:eastAsia="zh-CN"/>
              </w:rPr>
              <w:lastRenderedPageBreak/>
              <w:t>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ko-KR"/>
              </w:rPr>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r w:rsidR="008119AA" w14:paraId="7665267B" w14:textId="77777777" w:rsidTr="00395AC5">
        <w:tc>
          <w:tcPr>
            <w:tcW w:w="1479" w:type="dxa"/>
          </w:tcPr>
          <w:p w14:paraId="1B81F91D" w14:textId="0A473F24"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3E8701" w14:textId="77777777" w:rsidR="008119AA" w:rsidRDefault="008119AA" w:rsidP="00086F6D">
            <w:pPr>
              <w:tabs>
                <w:tab w:val="left" w:pos="551"/>
              </w:tabs>
              <w:rPr>
                <w:rFonts w:eastAsiaTheme="minorEastAsia"/>
                <w:lang w:val="en-US" w:eastAsia="zh-CN"/>
              </w:rPr>
            </w:pPr>
          </w:p>
        </w:tc>
        <w:tc>
          <w:tcPr>
            <w:tcW w:w="6780" w:type="dxa"/>
          </w:tcPr>
          <w:p w14:paraId="4DCE176A" w14:textId="69E5D794"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the two bullets are not consistent in terms of expectations from the UE. Presence of CD-SSB/CORESET #0 does NOT impact retuning behavior </w:t>
            </w:r>
            <w:r>
              <w:rPr>
                <w:lang w:val="en-US" w:eastAsia="ko-KR"/>
              </w:rPr>
              <w:lastRenderedPageBreak/>
              <w:t>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lastRenderedPageBreak/>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HW, HiSi</w:t>
            </w:r>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af6"/>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ZTE, Sanechips</w:t>
            </w:r>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af6"/>
              <w:widowControl w:val="0"/>
              <w:snapToGrid w:val="0"/>
              <w:spacing w:afterLines="50" w:after="120"/>
              <w:ind w:left="0"/>
              <w:jc w:val="both"/>
              <w:rPr>
                <w:rFonts w:ascii="Times New Roman" w:eastAsia="바탕"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af6"/>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af6"/>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af6"/>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af6"/>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000DDB75" w14:textId="77777777" w:rsidTr="00395AC5">
        <w:tc>
          <w:tcPr>
            <w:tcW w:w="1479" w:type="dxa"/>
          </w:tcPr>
          <w:p w14:paraId="3A2D4960" w14:textId="21700178"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4B0B4" w14:textId="60F50D4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FDBD883" w14:textId="77777777" w:rsidR="008119AA" w:rsidRDefault="008119AA" w:rsidP="00086F6D">
            <w:pPr>
              <w:pStyle w:val="af6"/>
              <w:widowControl w:val="0"/>
              <w:snapToGrid w:val="0"/>
              <w:spacing w:afterLines="50" w:after="120"/>
              <w:ind w:left="0"/>
              <w:jc w:val="both"/>
              <w:rPr>
                <w:rFonts w:eastAsiaTheme="minorEastAsia"/>
                <w:bCs/>
                <w:lang w:val="en-US" w:eastAsia="zh-CN"/>
              </w:rPr>
            </w:pPr>
          </w:p>
        </w:tc>
      </w:tr>
      <w:tr w:rsidR="00B86E8C" w:rsidRPr="00DD1D0E" w14:paraId="417F80A9" w14:textId="77777777" w:rsidTr="00395AC5">
        <w:tc>
          <w:tcPr>
            <w:tcW w:w="1479" w:type="dxa"/>
          </w:tcPr>
          <w:p w14:paraId="48B0AB69" w14:textId="13F515C7" w:rsidR="00B86E8C" w:rsidRDefault="00B86E8C" w:rsidP="00B86E8C">
            <w:pPr>
              <w:rPr>
                <w:rFonts w:eastAsia="Yu Mincho" w:hint="eastAsia"/>
                <w:lang w:val="en-US" w:eastAsia="ja-JP"/>
              </w:rPr>
            </w:pPr>
            <w:r>
              <w:rPr>
                <w:rFonts w:eastAsiaTheme="minorEastAsia" w:hint="eastAsia"/>
                <w:lang w:val="en-US" w:eastAsia="ko-KR"/>
              </w:rPr>
              <w:t>LGE</w:t>
            </w:r>
          </w:p>
        </w:tc>
        <w:tc>
          <w:tcPr>
            <w:tcW w:w="1372" w:type="dxa"/>
          </w:tcPr>
          <w:p w14:paraId="3CACC000" w14:textId="3C512B44" w:rsidR="00B86E8C" w:rsidRDefault="00B86E8C" w:rsidP="00B86E8C">
            <w:pPr>
              <w:tabs>
                <w:tab w:val="left" w:pos="551"/>
              </w:tabs>
              <w:rPr>
                <w:rFonts w:eastAsia="Yu Mincho" w:hint="eastAsia"/>
                <w:lang w:val="en-US" w:eastAsia="ja-JP"/>
              </w:rPr>
            </w:pPr>
            <w:r>
              <w:rPr>
                <w:rFonts w:eastAsiaTheme="minorEastAsia"/>
                <w:lang w:val="en-US" w:eastAsia="ko-KR"/>
              </w:rPr>
              <w:t>N</w:t>
            </w:r>
          </w:p>
        </w:tc>
        <w:tc>
          <w:tcPr>
            <w:tcW w:w="6780" w:type="dxa"/>
          </w:tcPr>
          <w:p w14:paraId="4A4E8635" w14:textId="10F59D7B" w:rsidR="00B86E8C" w:rsidRDefault="00B86E8C" w:rsidP="00B86E8C">
            <w:pPr>
              <w:pStyle w:val="af6"/>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HW, HiSi</w:t>
            </w:r>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ZTE, Sanechips</w:t>
            </w:r>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af6"/>
              <w:ind w:left="0"/>
              <w:jc w:val="both"/>
              <w:rPr>
                <w:rFonts w:ascii="Times New Roman" w:hAnsi="Times New Roman" w:cs="Times New Roman"/>
                <w:sz w:val="20"/>
                <w:szCs w:val="20"/>
                <w:lang w:val="en-US" w:eastAsia="zh-CN"/>
              </w:rPr>
            </w:pPr>
          </w:p>
          <w:p w14:paraId="70914211" w14:textId="77777777" w:rsidR="00CF0464" w:rsidRDefault="00C00466">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af6"/>
              <w:ind w:left="0"/>
              <w:jc w:val="both"/>
              <w:rPr>
                <w:rFonts w:ascii="Times New Roman" w:hAnsi="Times New Roman" w:cs="Times New Roman"/>
                <w:sz w:val="20"/>
                <w:szCs w:val="20"/>
                <w:lang w:val="en-US"/>
              </w:rPr>
            </w:pPr>
          </w:p>
          <w:p w14:paraId="1C5E6844" w14:textId="77777777" w:rsidR="00CF0464" w:rsidRDefault="00C00466">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af6"/>
              <w:numPr>
                <w:ilvl w:val="1"/>
                <w:numId w:val="23"/>
              </w:numPr>
              <w:rPr>
                <w:rFonts w:ascii="Times New Roman" w:eastAsia="바탕"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lastRenderedPageBreak/>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val="en-US" w:eastAsia="ko-KR"/>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af6"/>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af6"/>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af6"/>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af6"/>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af6"/>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w:t>
            </w:r>
            <w:r>
              <w:rPr>
                <w:rFonts w:eastAsiaTheme="minorEastAsia"/>
                <w:bCs/>
                <w:lang w:val="en-US" w:eastAsia="zh-CN"/>
              </w:rPr>
              <w:lastRenderedPageBreak/>
              <w:t xml:space="preserve">may not be the same. However, we think the center frequency of iDL configured in SIB and iUL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5794EE8" w14:textId="77777777" w:rsidR="00395AC5" w:rsidRDefault="00395AC5" w:rsidP="00086F6D">
            <w:pPr>
              <w:pStyle w:val="af6"/>
              <w:ind w:left="0"/>
              <w:jc w:val="both"/>
              <w:rPr>
                <w:rFonts w:ascii="Times New Roman" w:hAnsi="Times New Roman" w:cs="Times New Roman"/>
                <w:sz w:val="20"/>
                <w:szCs w:val="20"/>
                <w:lang w:val="en-US" w:eastAsia="zh-CN"/>
              </w:rPr>
            </w:pPr>
          </w:p>
          <w:p w14:paraId="69D4E67B" w14:textId="77777777" w:rsidR="00395AC5" w:rsidRDefault="00395AC5" w:rsidP="00086F6D">
            <w:pPr>
              <w:pStyle w:val="af6"/>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af6"/>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af6"/>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08BE87A8" w14:textId="77777777" w:rsidTr="00395AC5">
        <w:tc>
          <w:tcPr>
            <w:tcW w:w="1479" w:type="dxa"/>
          </w:tcPr>
          <w:p w14:paraId="058BDD4D" w14:textId="65F90019"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B5882C" w14:textId="1C85A1C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C35D87A" w14:textId="77777777" w:rsidR="008119AA" w:rsidRDefault="008119AA" w:rsidP="00447446">
            <w:pPr>
              <w:pStyle w:val="af6"/>
              <w:widowControl w:val="0"/>
              <w:snapToGrid w:val="0"/>
              <w:spacing w:afterLines="50" w:after="120"/>
              <w:ind w:left="0"/>
              <w:jc w:val="both"/>
              <w:rPr>
                <w:rFonts w:eastAsiaTheme="minorEastAsia"/>
                <w:bCs/>
                <w:lang w:val="en-US" w:eastAsia="zh-CN"/>
              </w:rPr>
            </w:pPr>
          </w:p>
        </w:tc>
      </w:tr>
      <w:tr w:rsidR="00B86E8C" w14:paraId="7B435979" w14:textId="77777777" w:rsidTr="00395AC5">
        <w:tc>
          <w:tcPr>
            <w:tcW w:w="1479" w:type="dxa"/>
          </w:tcPr>
          <w:p w14:paraId="29BA0D02" w14:textId="4696ECBA" w:rsidR="00B86E8C" w:rsidRDefault="00B86E8C" w:rsidP="00B86E8C">
            <w:pPr>
              <w:rPr>
                <w:rFonts w:eastAsia="Yu Mincho" w:hint="eastAsia"/>
                <w:lang w:val="en-US" w:eastAsia="ja-JP"/>
              </w:rPr>
            </w:pPr>
            <w:r>
              <w:rPr>
                <w:rFonts w:eastAsiaTheme="minorEastAsia" w:hint="eastAsia"/>
                <w:lang w:val="en-US" w:eastAsia="ko-KR"/>
              </w:rPr>
              <w:t>LGE</w:t>
            </w:r>
          </w:p>
        </w:tc>
        <w:tc>
          <w:tcPr>
            <w:tcW w:w="1372" w:type="dxa"/>
          </w:tcPr>
          <w:p w14:paraId="6191CBDC" w14:textId="77777777" w:rsidR="00B86E8C" w:rsidRDefault="00B86E8C" w:rsidP="00B86E8C">
            <w:pPr>
              <w:tabs>
                <w:tab w:val="left" w:pos="551"/>
              </w:tabs>
              <w:rPr>
                <w:rFonts w:eastAsia="Yu Mincho" w:hint="eastAsia"/>
                <w:lang w:val="en-US" w:eastAsia="ja-JP"/>
              </w:rPr>
            </w:pPr>
          </w:p>
        </w:tc>
        <w:tc>
          <w:tcPr>
            <w:tcW w:w="6780" w:type="dxa"/>
          </w:tcPr>
          <w:p w14:paraId="3146915D" w14:textId="27047928" w:rsidR="00B86E8C" w:rsidRDefault="00B86E8C" w:rsidP="00B86E8C">
            <w:pPr>
              <w:pStyle w:val="af6"/>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af6"/>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af6"/>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af6"/>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649BA4F9" w14:textId="77777777" w:rsidR="00CF0464" w:rsidRDefault="00C00466">
      <w:pPr>
        <w:jc w:val="both"/>
      </w:pPr>
      <w:r>
        <w:br/>
        <w:t>RAN2#116-e has yet to reply to the LS from RAN1 but has already confirmed the following understanding of the current situation (</w:t>
      </w:r>
      <w:hyperlink r:id="rId19" w:history="1">
        <w:r>
          <w:rPr>
            <w:rStyle w:val="af3"/>
          </w:rPr>
          <w:t>draft notes</w:t>
        </w:r>
      </w:hyperlink>
      <w:r>
        <w:t>):</w:t>
      </w:r>
    </w:p>
    <w:tbl>
      <w:tblPr>
        <w:tblStyle w:val="af0"/>
        <w:tblW w:w="0" w:type="auto"/>
        <w:tblLook w:val="04A0" w:firstRow="1" w:lastRow="0" w:firstColumn="1" w:lastColumn="0" w:noHBand="0" w:noVBand="1"/>
      </w:tblPr>
      <w:tblGrid>
        <w:gridCol w:w="9630"/>
      </w:tblGrid>
      <w:tr w:rsidR="00CF0464" w14:paraId="0864B62A" w14:textId="77777777">
        <w:tc>
          <w:tcPr>
            <w:tcW w:w="9630" w:type="dxa"/>
          </w:tcPr>
          <w:p w14:paraId="4214BF6C" w14:textId="77777777" w:rsidR="00CF0464" w:rsidRDefault="00C00466">
            <w:pPr>
              <w:jc w:val="both"/>
              <w:rPr>
                <w:rFonts w:ascii="Arial" w:hAnsi="Arial" w:cs="Arial"/>
              </w:rPr>
            </w:pPr>
            <w:r>
              <w:rPr>
                <w:rFonts w:ascii="Arial" w:hAnsi="Arial" w:cs="Arial"/>
              </w:rPr>
              <w:lastRenderedPageBreak/>
              <w:t>RAN2 confirmed understanding of the current situation:</w:t>
            </w:r>
          </w:p>
          <w:p w14:paraId="31005958" w14:textId="77777777" w:rsidR="00CF0464" w:rsidRDefault="00C00466">
            <w:pPr>
              <w:jc w:val="both"/>
              <w:rPr>
                <w:rFonts w:ascii="Arial" w:hAnsi="Arial" w:cs="Arial"/>
              </w:rPr>
            </w:pPr>
            <w:r>
              <w:rPr>
                <w:rFonts w:ascii="Arial" w:hAnsi="Arial" w:cs="Arial"/>
              </w:rPr>
              <w:t>(FFS if any of the following will be included in a reply LS to RAN1)</w:t>
            </w:r>
          </w:p>
          <w:p w14:paraId="757046E7" w14:textId="77777777" w:rsidR="00CF0464" w:rsidRDefault="00C00466">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6F5D0620" w14:textId="77777777" w:rsidR="00CF0464" w:rsidRDefault="00C00466">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5EC0DD5A" w14:textId="77777777" w:rsidR="00CF0464" w:rsidRDefault="00C00466">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14:paraId="27F8BCE8" w14:textId="77777777" w:rsidR="00CF0464" w:rsidRDefault="00C00466">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0C73E9C0" w14:textId="77777777" w:rsidR="00CF0464" w:rsidRDefault="00C00466">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55DB1994" w14:textId="77777777" w:rsidR="00CF0464" w:rsidRDefault="00C00466">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17130C2" w14:textId="77777777" w:rsidR="00CF0464" w:rsidRDefault="00C00466">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14:paraId="7E687530" w14:textId="77777777" w:rsidR="00CF0464" w:rsidRDefault="00C00466">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1AAD2953" w14:textId="77777777" w:rsidR="00CF0464" w:rsidRDefault="00C00466">
      <w:pPr>
        <w:jc w:val="both"/>
      </w:pPr>
      <w:r>
        <w:br/>
        <w:t>RAN4#101-e has replied to the LS from RAN1 in [38]:</w:t>
      </w:r>
    </w:p>
    <w:tbl>
      <w:tblPr>
        <w:tblStyle w:val="af0"/>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xml:space="preserve">) and/or QCL sources of NCD-SSB can be same/different </w:t>
            </w:r>
            <w:r>
              <w:rPr>
                <w:rFonts w:eastAsia="Calibri"/>
                <w:bCs/>
                <w:szCs w:val="22"/>
                <w:lang w:val="en-US"/>
              </w:rPr>
              <w:lastRenderedPageBreak/>
              <w:t>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0E846AB7" w14:textId="77777777" w:rsidR="00CF0464" w:rsidRDefault="00C00466">
      <w:pPr>
        <w:pStyle w:val="af6"/>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af6"/>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af6"/>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af6"/>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3D8F451" w14:textId="77777777" w:rsidR="00CF0464" w:rsidRDefault="00C00466">
      <w:pPr>
        <w:jc w:val="both"/>
        <w:rPr>
          <w:color w:val="FF0000"/>
        </w:rPr>
      </w:pPr>
      <w:r>
        <w:rPr>
          <w:color w:val="FF0000"/>
        </w:rPr>
        <w:lastRenderedPageBreak/>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23" w:type="dxa"/>
        <w:tblLook w:val="04A0" w:firstRow="1" w:lastRow="0" w:firstColumn="1" w:lastColumn="0" w:noHBand="0" w:noVBand="1"/>
      </w:tblPr>
      <w:tblGrid>
        <w:gridCol w:w="1340"/>
        <w:gridCol w:w="1274"/>
        <w:gridCol w:w="7242"/>
      </w:tblGrid>
      <w:tr w:rsidR="00CF0464" w14:paraId="73CA0880" w14:textId="77777777" w:rsidTr="00447446">
        <w:tc>
          <w:tcPr>
            <w:tcW w:w="1372"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451"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447446">
        <w:tc>
          <w:tcPr>
            <w:tcW w:w="1372" w:type="dxa"/>
          </w:tcPr>
          <w:p w14:paraId="28B517AE" w14:textId="77777777" w:rsidR="00CF0464" w:rsidRDefault="00C00466">
            <w:pPr>
              <w:rPr>
                <w:lang w:val="en-US" w:eastAsia="ko-KR"/>
              </w:rPr>
            </w:pPr>
            <w:r>
              <w:rPr>
                <w:lang w:val="en-US" w:eastAsia="ko-KR"/>
              </w:rPr>
              <w:t>Template</w:t>
            </w:r>
          </w:p>
        </w:tc>
        <w:tc>
          <w:tcPr>
            <w:tcW w:w="8451"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rsidTr="00447446">
        <w:tc>
          <w:tcPr>
            <w:tcW w:w="1372" w:type="dxa"/>
          </w:tcPr>
          <w:p w14:paraId="1EF93373" w14:textId="77777777" w:rsidR="00CF0464" w:rsidRDefault="00C00466">
            <w:pPr>
              <w:rPr>
                <w:lang w:val="en-US" w:eastAsia="ko-KR"/>
              </w:rPr>
            </w:pPr>
            <w:r>
              <w:rPr>
                <w:lang w:val="en-US" w:eastAsia="ko-KR"/>
              </w:rPr>
              <w:t>Intel</w:t>
            </w:r>
          </w:p>
        </w:tc>
        <w:tc>
          <w:tcPr>
            <w:tcW w:w="8451"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rsidTr="00447446">
        <w:tc>
          <w:tcPr>
            <w:tcW w:w="1372" w:type="dxa"/>
          </w:tcPr>
          <w:p w14:paraId="17F1FBBF" w14:textId="77777777" w:rsidR="00CF0464" w:rsidRDefault="00C00466">
            <w:pPr>
              <w:rPr>
                <w:lang w:val="en-US" w:eastAsia="ko-KR"/>
              </w:rPr>
            </w:pPr>
            <w:r>
              <w:rPr>
                <w:lang w:val="en-US" w:eastAsia="ko-KR"/>
              </w:rPr>
              <w:t>Qualcomm</w:t>
            </w:r>
          </w:p>
        </w:tc>
        <w:tc>
          <w:tcPr>
            <w:tcW w:w="8451"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w:t>
            </w:r>
            <w:r>
              <w:rPr>
                <w:bCs/>
                <w:dstrike/>
                <w:color w:val="FF0000"/>
                <w:lang w:eastAsia="en-GB"/>
              </w:rPr>
              <w:lastRenderedPageBreak/>
              <w:t>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447446">
        <w:tc>
          <w:tcPr>
            <w:tcW w:w="1372"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51"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447446">
        <w:tc>
          <w:tcPr>
            <w:tcW w:w="1372" w:type="dxa"/>
          </w:tcPr>
          <w:p w14:paraId="1984AB86" w14:textId="77777777" w:rsidR="00CF0464" w:rsidRDefault="00C00466">
            <w:pPr>
              <w:rPr>
                <w:lang w:val="en-US" w:eastAsia="ko-KR"/>
              </w:rPr>
            </w:pPr>
            <w:r>
              <w:rPr>
                <w:lang w:val="en-US" w:eastAsia="ko-KR"/>
              </w:rPr>
              <w:t>HW, HiSi</w:t>
            </w:r>
          </w:p>
        </w:tc>
        <w:tc>
          <w:tcPr>
            <w:tcW w:w="8451"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af6"/>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af6"/>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af6"/>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af6"/>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af6"/>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af6"/>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af6"/>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rsidTr="00447446">
        <w:tc>
          <w:tcPr>
            <w:tcW w:w="1372" w:type="dxa"/>
          </w:tcPr>
          <w:p w14:paraId="173AAD91"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451"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If it is configured for random access while not for paging in idle/inactive mode, RedCap UE does NOT expect it to contain </w:t>
            </w:r>
            <w:r>
              <w:rPr>
                <w:rFonts w:eastAsia="SimSun"/>
                <w:b/>
                <w:lang w:val="en-US"/>
              </w:rPr>
              <w:lastRenderedPageBreak/>
              <w:t>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6669CDC1" w14:textId="77777777" w:rsidTr="00447446">
        <w:tc>
          <w:tcPr>
            <w:tcW w:w="1372" w:type="dxa"/>
          </w:tcPr>
          <w:p w14:paraId="3F25F737" w14:textId="77777777" w:rsidR="00CF0464" w:rsidRDefault="00C00466">
            <w:pPr>
              <w:rPr>
                <w:rFonts w:eastAsia="Yu Mincho"/>
                <w:lang w:val="en-US" w:eastAsia="ja-JP"/>
              </w:rPr>
            </w:pPr>
            <w:r>
              <w:rPr>
                <w:lang w:val="en-US" w:eastAsia="ko-KR"/>
              </w:rPr>
              <w:lastRenderedPageBreak/>
              <w:t xml:space="preserve">Nordic </w:t>
            </w:r>
          </w:p>
        </w:tc>
        <w:tc>
          <w:tcPr>
            <w:tcW w:w="8451"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447446">
        <w:tc>
          <w:tcPr>
            <w:tcW w:w="1372" w:type="dxa"/>
          </w:tcPr>
          <w:p w14:paraId="04075523"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451"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rsidTr="00447446">
        <w:tc>
          <w:tcPr>
            <w:tcW w:w="1372" w:type="dxa"/>
          </w:tcPr>
          <w:p w14:paraId="5E61C93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51"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rsidTr="00447446">
        <w:tc>
          <w:tcPr>
            <w:tcW w:w="1372" w:type="dxa"/>
          </w:tcPr>
          <w:p w14:paraId="28A95E8A" w14:textId="77777777" w:rsidR="00CF0464" w:rsidRDefault="00C00466">
            <w:pPr>
              <w:rPr>
                <w:rFonts w:eastAsia="SimSun"/>
                <w:lang w:val="en-US" w:eastAsia="ja-JP"/>
              </w:rPr>
            </w:pPr>
            <w:r>
              <w:rPr>
                <w:rFonts w:eastAsia="SimSun" w:hint="eastAsia"/>
                <w:lang w:val="en-US" w:eastAsia="zh-CN"/>
              </w:rPr>
              <w:t>ZTE, Sanechips</w:t>
            </w:r>
          </w:p>
        </w:tc>
        <w:tc>
          <w:tcPr>
            <w:tcW w:w="8451"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w:t>
            </w:r>
            <w:r>
              <w:rPr>
                <w:rFonts w:eastAsia="SimSun" w:hint="eastAsia"/>
                <w:lang w:val="en-US" w:eastAsia="zh-CN"/>
              </w:rPr>
              <w:lastRenderedPageBreak/>
              <w:t>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rsidTr="00447446">
        <w:tc>
          <w:tcPr>
            <w:tcW w:w="1372" w:type="dxa"/>
          </w:tcPr>
          <w:p w14:paraId="3E1B817F" w14:textId="77777777" w:rsidR="00CF0464" w:rsidRDefault="00C00466">
            <w:pPr>
              <w:rPr>
                <w:rFonts w:eastAsia="SimSun"/>
                <w:lang w:val="en-US" w:eastAsia="zh-CN"/>
              </w:rPr>
            </w:pPr>
            <w:r>
              <w:rPr>
                <w:rFonts w:eastAsia="SimSun"/>
                <w:lang w:val="en-US" w:eastAsia="zh-CN"/>
              </w:rPr>
              <w:lastRenderedPageBreak/>
              <w:t>FL</w:t>
            </w:r>
          </w:p>
        </w:tc>
        <w:tc>
          <w:tcPr>
            <w:tcW w:w="8451"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447446">
        <w:tc>
          <w:tcPr>
            <w:tcW w:w="1372"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451"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rsidTr="00447446">
        <w:tc>
          <w:tcPr>
            <w:tcW w:w="1372"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451"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447446">
        <w:tc>
          <w:tcPr>
            <w:tcW w:w="1372"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51"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rsidTr="00447446">
        <w:tc>
          <w:tcPr>
            <w:tcW w:w="1372"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451"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447446">
        <w:tc>
          <w:tcPr>
            <w:tcW w:w="1372" w:type="dxa"/>
          </w:tcPr>
          <w:p w14:paraId="6C69418C"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451"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447446">
        <w:tc>
          <w:tcPr>
            <w:tcW w:w="1372"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451"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rsidTr="00447446">
        <w:tc>
          <w:tcPr>
            <w:tcW w:w="1372"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451"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447446">
        <w:tc>
          <w:tcPr>
            <w:tcW w:w="1372"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451"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rsidTr="00447446">
        <w:tc>
          <w:tcPr>
            <w:tcW w:w="1372"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451"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447446">
        <w:tc>
          <w:tcPr>
            <w:tcW w:w="1372"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451"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rsidTr="00447446">
        <w:tc>
          <w:tcPr>
            <w:tcW w:w="1372"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451"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rsidTr="00447446">
        <w:tc>
          <w:tcPr>
            <w:tcW w:w="1372"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005"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446"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447446">
        <w:tc>
          <w:tcPr>
            <w:tcW w:w="1372"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05"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446"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447446">
        <w:tc>
          <w:tcPr>
            <w:tcW w:w="1372"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5"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446"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transmission in the separate initial DL </w:t>
            </w:r>
            <w:r>
              <w:rPr>
                <w:bCs/>
                <w:strike/>
                <w:color w:val="FF0000"/>
                <w:lang w:eastAsia="en-GB"/>
              </w:rPr>
              <w:lastRenderedPageBreak/>
              <w:t>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447446">
        <w:tc>
          <w:tcPr>
            <w:tcW w:w="1372"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005"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446"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447446">
        <w:tc>
          <w:tcPr>
            <w:tcW w:w="1372" w:type="dxa"/>
          </w:tcPr>
          <w:p w14:paraId="6B445A51" w14:textId="77777777" w:rsidR="00CF0464" w:rsidRDefault="00C00466">
            <w:pPr>
              <w:rPr>
                <w:rFonts w:eastAsiaTheme="minorEastAsia"/>
                <w:lang w:val="en-US" w:eastAsia="zh-CN"/>
              </w:rPr>
            </w:pPr>
            <w:r>
              <w:rPr>
                <w:lang w:val="en-US" w:eastAsia="ko-KR"/>
              </w:rPr>
              <w:t xml:space="preserve">Apple </w:t>
            </w:r>
          </w:p>
        </w:tc>
        <w:tc>
          <w:tcPr>
            <w:tcW w:w="1005"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446" w:type="dxa"/>
          </w:tcPr>
          <w:p w14:paraId="7FCC9EE4" w14:textId="77777777" w:rsidR="00CF0464" w:rsidRDefault="00C00466">
            <w:pPr>
              <w:rPr>
                <w:lang w:val="en-US" w:eastAsia="ko-KR"/>
              </w:rPr>
            </w:pPr>
            <w:r>
              <w:rPr>
                <w:lang w:val="en-US" w:eastAsia="ko-KR"/>
              </w:rPr>
              <w:t xml:space="preserve">We support vivo’s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af6"/>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447446">
        <w:tc>
          <w:tcPr>
            <w:tcW w:w="1372" w:type="dxa"/>
          </w:tcPr>
          <w:p w14:paraId="79545478" w14:textId="77777777" w:rsidR="00CF0464" w:rsidRDefault="005C2A6B">
            <w:pPr>
              <w:rPr>
                <w:lang w:val="en-US" w:eastAsia="ko-KR"/>
              </w:rPr>
            </w:pPr>
            <w:r>
              <w:rPr>
                <w:lang w:val="en-US" w:eastAsia="ko-KR"/>
              </w:rPr>
              <w:t>NEC</w:t>
            </w:r>
          </w:p>
        </w:tc>
        <w:tc>
          <w:tcPr>
            <w:tcW w:w="1005" w:type="dxa"/>
          </w:tcPr>
          <w:p w14:paraId="333972FC" w14:textId="77777777" w:rsidR="00CF0464" w:rsidRDefault="00CF0464">
            <w:pPr>
              <w:tabs>
                <w:tab w:val="left" w:pos="551"/>
              </w:tabs>
              <w:rPr>
                <w:lang w:val="en-US" w:eastAsia="ko-KR"/>
              </w:rPr>
            </w:pPr>
          </w:p>
        </w:tc>
        <w:tc>
          <w:tcPr>
            <w:tcW w:w="7446"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447446">
        <w:tc>
          <w:tcPr>
            <w:tcW w:w="1372"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5"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446"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447446">
        <w:tc>
          <w:tcPr>
            <w:tcW w:w="1372"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05"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446"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lastRenderedPageBreak/>
              <w:t>Acceptable: only support the separate iDL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447446">
        <w:tc>
          <w:tcPr>
            <w:tcW w:w="1372" w:type="dxa"/>
          </w:tcPr>
          <w:p w14:paraId="1C4F1CCE" w14:textId="7E87FA95" w:rsidR="00447446" w:rsidRDefault="00447446" w:rsidP="00086F6D">
            <w:pPr>
              <w:jc w:val="center"/>
              <w:rPr>
                <w:rFonts w:eastAsiaTheme="minorEastAsia"/>
                <w:lang w:val="en-US" w:eastAsia="zh-CN"/>
              </w:rPr>
            </w:pPr>
            <w:r>
              <w:rPr>
                <w:rFonts w:eastAsiaTheme="minorEastAsia" w:hint="eastAsia"/>
                <w:lang w:val="en-US" w:eastAsia="zh-CN"/>
              </w:rPr>
              <w:lastRenderedPageBreak/>
              <w:t>CATT</w:t>
            </w:r>
          </w:p>
        </w:tc>
        <w:tc>
          <w:tcPr>
            <w:tcW w:w="1005" w:type="dxa"/>
          </w:tcPr>
          <w:p w14:paraId="2210C296" w14:textId="7AAD6F7E"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446"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65041B1" w14:textId="77777777" w:rsidTr="00447446">
        <w:tc>
          <w:tcPr>
            <w:tcW w:w="1372" w:type="dxa"/>
          </w:tcPr>
          <w:p w14:paraId="6B9060E9" w14:textId="64470CD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005" w:type="dxa"/>
          </w:tcPr>
          <w:p w14:paraId="1CE2AE74" w14:textId="77777777" w:rsidR="008119AA" w:rsidRDefault="008119AA" w:rsidP="00086F6D">
            <w:pPr>
              <w:tabs>
                <w:tab w:val="left" w:pos="551"/>
              </w:tabs>
              <w:rPr>
                <w:rFonts w:eastAsiaTheme="minorEastAsia"/>
                <w:lang w:val="en-US" w:eastAsia="zh-CN"/>
              </w:rPr>
            </w:pPr>
          </w:p>
        </w:tc>
        <w:tc>
          <w:tcPr>
            <w:tcW w:w="7446" w:type="dxa"/>
          </w:tcPr>
          <w:p w14:paraId="29988A37"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5BFB3027"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E732FA5"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3F4B4985" w14:textId="33F7A0DD"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bookmarkStart w:id="16" w:name="_GoBack"/>
            <w:bookmarkEnd w:id="16"/>
          </w:p>
        </w:tc>
      </w:tr>
      <w:tr w:rsidR="00B86E8C" w:rsidRPr="00E4006A" w14:paraId="7CCD0F8F" w14:textId="77777777" w:rsidTr="00447446">
        <w:tc>
          <w:tcPr>
            <w:tcW w:w="1372" w:type="dxa"/>
          </w:tcPr>
          <w:p w14:paraId="58D9F9C9" w14:textId="761527BB" w:rsidR="00B86E8C" w:rsidRDefault="00B86E8C" w:rsidP="00B86E8C">
            <w:pPr>
              <w:jc w:val="center"/>
              <w:rPr>
                <w:rFonts w:eastAsia="Yu Mincho" w:hint="eastAsia"/>
                <w:lang w:val="en-US" w:eastAsia="ja-JP"/>
              </w:rPr>
            </w:pPr>
            <w:r>
              <w:rPr>
                <w:rFonts w:eastAsiaTheme="minorEastAsia" w:hint="eastAsia"/>
                <w:lang w:val="en-US" w:eastAsia="ko-KR"/>
              </w:rPr>
              <w:t>LGE</w:t>
            </w:r>
          </w:p>
        </w:tc>
        <w:tc>
          <w:tcPr>
            <w:tcW w:w="1005" w:type="dxa"/>
          </w:tcPr>
          <w:p w14:paraId="3D506BD6" w14:textId="24A2169D"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446" w:type="dxa"/>
          </w:tcPr>
          <w:p w14:paraId="794A4B3D"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32356AEE"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540B65"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14600DA"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59B78E6"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0879D0E5" w14:textId="77777777" w:rsidR="00B86E8C" w:rsidRDefault="00B86E8C" w:rsidP="00B86E8C">
            <w:pPr>
              <w:rPr>
                <w:rFonts w:eastAsiaTheme="minorEastAsia"/>
                <w:lang w:val="en-US" w:eastAsia="ko-KR"/>
              </w:rPr>
            </w:pPr>
          </w:p>
          <w:p w14:paraId="5145C616" w14:textId="444FA3A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HW, HiSi</w:t>
            </w:r>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t>ZTE, Sanechips</w:t>
            </w:r>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w:t>
            </w:r>
            <w:r>
              <w:lastRenderedPageBreak/>
              <w:t xml:space="preserve">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 separate initial DL BWP (if it does not include CD-SSB and the </w:t>
            </w:r>
            <w:r>
              <w:rPr>
                <w:bCs/>
                <w:strike/>
                <w:color w:val="FF0000"/>
                <w:lang w:eastAsia="en-GB"/>
              </w:rPr>
              <w:lastRenderedPageBreak/>
              <w:t>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lastRenderedPageBreak/>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lang w:val="en-US" w:eastAsia="zh-CN"/>
              </w:rPr>
            </w:pPr>
            <w:r>
              <w:rPr>
                <w:rFonts w:eastAsiaTheme="minorEastAsia" w:hint="eastAsia"/>
                <w:lang w:val="en-US" w:eastAsia="zh-CN"/>
              </w:rPr>
              <w:lastRenderedPageBreak/>
              <w:t>CATT</w:t>
            </w:r>
          </w:p>
        </w:tc>
        <w:tc>
          <w:tcPr>
            <w:tcW w:w="1372" w:type="dxa"/>
          </w:tcPr>
          <w:p w14:paraId="64AB3211" w14:textId="3E6B62A8"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50D5763D" w14:textId="77777777">
        <w:tc>
          <w:tcPr>
            <w:tcW w:w="1479" w:type="dxa"/>
          </w:tcPr>
          <w:p w14:paraId="01058594" w14:textId="71252C83"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E236E3" w14:textId="77777777" w:rsidR="008119AA" w:rsidRDefault="008119AA" w:rsidP="00395AC5">
            <w:pPr>
              <w:tabs>
                <w:tab w:val="left" w:pos="551"/>
              </w:tabs>
              <w:rPr>
                <w:rFonts w:eastAsiaTheme="minorEastAsia"/>
                <w:lang w:val="en-US" w:eastAsia="zh-CN"/>
              </w:rPr>
            </w:pPr>
          </w:p>
        </w:tc>
        <w:tc>
          <w:tcPr>
            <w:tcW w:w="6783" w:type="dxa"/>
          </w:tcPr>
          <w:p w14:paraId="40607E2E" w14:textId="1BF74224"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126FCBE6" w14:textId="77777777">
        <w:tc>
          <w:tcPr>
            <w:tcW w:w="1479" w:type="dxa"/>
          </w:tcPr>
          <w:p w14:paraId="5671622F" w14:textId="53034215" w:rsidR="00B86E8C" w:rsidRDefault="00B86E8C" w:rsidP="00B86E8C">
            <w:pPr>
              <w:rPr>
                <w:rFonts w:eastAsia="Yu Mincho" w:hint="eastAsia"/>
                <w:lang w:val="en-US" w:eastAsia="ja-JP"/>
              </w:rPr>
            </w:pPr>
            <w:r>
              <w:rPr>
                <w:rFonts w:eastAsiaTheme="minorEastAsia" w:hint="eastAsia"/>
                <w:lang w:val="en-US" w:eastAsia="ko-KR"/>
              </w:rPr>
              <w:t>LGE</w:t>
            </w:r>
          </w:p>
        </w:tc>
        <w:tc>
          <w:tcPr>
            <w:tcW w:w="1372" w:type="dxa"/>
          </w:tcPr>
          <w:p w14:paraId="56D0788B" w14:textId="3F0B0289"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246D129F"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D53AD" w14:textId="077010DE" w:rsidR="00B86E8C" w:rsidRDefault="00B86E8C" w:rsidP="00B86E8C">
            <w:pPr>
              <w:rPr>
                <w:rFonts w:eastAsia="Yu Mincho"/>
                <w:lang w:val="en-US" w:eastAsia="ja-JP"/>
              </w:rPr>
            </w:pPr>
            <w:r>
              <w:rPr>
                <w:rFonts w:eastAsiaTheme="minorEastAsia"/>
                <w:lang w:val="en-US" w:eastAsia="ko-KR"/>
              </w:rPr>
              <w:t>T</w:t>
            </w:r>
            <w:r>
              <w:rPr>
                <w:rFonts w:eastAsiaTheme="minorEastAsia"/>
                <w:lang w:val="en-US" w:eastAsia="ko-KR"/>
              </w:rPr>
              <w:t xml:space="preserve">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af6"/>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af6"/>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af6"/>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af6"/>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af6"/>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af6"/>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af6"/>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af6"/>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lastRenderedPageBreak/>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val="en-US" w:eastAsia="ko-KR"/>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t>HW, HiSi</w:t>
            </w:r>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ZTE, Sanechips</w:t>
            </w:r>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 xml:space="preserve">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w:t>
            </w:r>
            <w:r>
              <w:rPr>
                <w:rFonts w:eastAsia="SimSun" w:hint="eastAsia"/>
                <w:lang w:val="en-US" w:eastAsia="zh-CN"/>
              </w:rPr>
              <w:lastRenderedPageBreak/>
              <w:t>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lastRenderedPageBreak/>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lastRenderedPageBreak/>
              <w:t>Qualcomm</w:t>
            </w:r>
          </w:p>
        </w:tc>
        <w:tc>
          <w:tcPr>
            <w:tcW w:w="8155" w:type="dxa"/>
          </w:tcPr>
          <w:p w14:paraId="32C3D4C8" w14:textId="77777777"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af6"/>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af6"/>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77777777" w:rsidR="00CF0464" w:rsidRDefault="00CF0464">
            <w:pPr>
              <w:rPr>
                <w:lang w:val="en-US" w:eastAsia="ko-KR"/>
              </w:rPr>
            </w:pPr>
          </w:p>
        </w:tc>
        <w:tc>
          <w:tcPr>
            <w:tcW w:w="8155" w:type="dxa"/>
          </w:tcPr>
          <w:p w14:paraId="4BC5ABE5" w14:textId="77777777" w:rsidR="00CF0464" w:rsidRDefault="00CF0464">
            <w:pPr>
              <w:rPr>
                <w:lang w:val="en-US" w:eastAsia="ko-KR"/>
              </w:rPr>
            </w:pPr>
          </w:p>
        </w:tc>
      </w:tr>
    </w:tbl>
    <w:p w14:paraId="7C139CF3" w14:textId="77777777" w:rsidR="00CF0464" w:rsidRDefault="00CF0464">
      <w:pPr>
        <w:rPr>
          <w:lang w:val="en-US"/>
        </w:rPr>
      </w:pPr>
    </w:p>
    <w:p w14:paraId="17790626" w14:textId="77777777" w:rsidR="00CF0464" w:rsidRDefault="00C00466">
      <w:pPr>
        <w:pStyle w:val="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af6"/>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af6"/>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af6"/>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af6"/>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af6"/>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1"/>
        <w:ind w:left="1134" w:hanging="1134"/>
        <w:rPr>
          <w:lang w:val="en-US"/>
        </w:rPr>
      </w:pPr>
      <w:r>
        <w:rPr>
          <w:lang w:val="en-US"/>
        </w:rPr>
        <w:lastRenderedPageBreak/>
        <w:t>PUCCH transmission</w:t>
      </w:r>
    </w:p>
    <w:p w14:paraId="73FCACAE" w14:textId="77777777" w:rsidR="00CF0464" w:rsidRDefault="00C00466">
      <w:pPr>
        <w:pStyle w:val="ArialText"/>
        <w:rPr>
          <w:rFonts w:asciiTheme="majorBidi" w:eastAsia="바탕"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7" w:name="_Toc68643006"/>
      <w:bookmarkStart w:id="18" w:name="_Toc68606801"/>
      <w:bookmarkStart w:id="19" w:name="_Toc68640912"/>
      <w:bookmarkStart w:id="20" w:name="_Toc68640596"/>
      <w:bookmarkStart w:id="21" w:name="_Toc68640479"/>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lastRenderedPageBreak/>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HW, HiSi</w:t>
            </w:r>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3B3F9D">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3B3F9D">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val="en-US" w:eastAsia="ko-KR"/>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0AC80268" w14:textId="77777777" w:rsidR="00CF0464" w:rsidRDefault="003B3F9D">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3B3F9D">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lastRenderedPageBreak/>
              <w:t>ZTE, Sanechips</w:t>
            </w:r>
          </w:p>
        </w:tc>
        <w:tc>
          <w:tcPr>
            <w:tcW w:w="8266" w:type="dxa"/>
          </w:tcPr>
          <w:p w14:paraId="5C36B3C7" w14:textId="77777777" w:rsidR="00CF0464" w:rsidRDefault="00C00466">
            <w:pPr>
              <w:spacing w:afterLines="50" w:after="120" w:line="260" w:lineRule="auto"/>
              <w:rPr>
                <w:rFonts w:eastAsia="맑은 고딕"/>
                <w:kern w:val="2"/>
                <w:lang w:val="en-US" w:eastAsia="ko-KR"/>
              </w:rPr>
            </w:pPr>
            <w:r>
              <w:rPr>
                <w:rFonts w:eastAsia="맑은 고딕"/>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맑은 고딕"/>
                <w:kern w:val="2"/>
                <w:lang w:val="en-US" w:eastAsia="ko-KR"/>
              </w:rPr>
              <w:t xml:space="preserve"> </w:t>
            </w:r>
            <w:r>
              <w:rPr>
                <w:rFonts w:eastAsia="맑은 고딕"/>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pt;height:16.85pt;mso-width-percent:0;mso-height-percent:0;mso-width-percent:0;mso-height-percent:0" o:ole="">
                  <v:imagedata r:id="rId23" o:title=""/>
                  <o:lock v:ext="edit" aspectratio="f"/>
                </v:shape>
                <o:OLEObject Type="Embed" ProgID="Equation.3" ShapeID="_x0000_i1025" DrawAspect="Content" ObjectID="_1698254335" r:id="rId24"/>
              </w:object>
            </w:r>
            <w:r>
              <w:rPr>
                <w:rFonts w:eastAsia="맑은 고딕"/>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맑은 고딕"/>
                <w:kern w:val="2"/>
                <w:lang w:val="en-US" w:eastAsia="ko-KR"/>
              </w:rPr>
            </w:pPr>
            <w:r>
              <w:rPr>
                <w:rFonts w:eastAsia="맑은 고딕"/>
                <w:kern w:val="2"/>
                <w:lang w:val="en-US" w:eastAsia="ko-KR"/>
              </w:rPr>
              <w:t xml:space="preserve">Although gNB can confine the value of  </w:t>
            </w:r>
            <w:r>
              <w:rPr>
                <w:rFonts w:eastAsia="맑은 고딕"/>
                <w:noProof/>
                <w:kern w:val="2"/>
                <w:position w:val="-10"/>
                <w:lang w:val="en-US" w:eastAsia="ko-KR"/>
              </w:rPr>
              <w:object w:dxaOrig="538" w:dyaOrig="363" w14:anchorId="4E03B980">
                <v:shape id="_x0000_i1026" type="#_x0000_t75" alt="" style="width:27.1pt;height:16.85pt;mso-width-percent:0;mso-height-percent:0;mso-width-percent:0;mso-height-percent:0" o:ole="">
                  <v:imagedata r:id="rId25" o:title=""/>
                  <o:lock v:ext="edit" aspectratio="f"/>
                </v:shape>
                <o:OLEObject Type="Embed" ProgID="Equation.3" ShapeID="_x0000_i1026" DrawAspect="Content" ObjectID="_1698254336" r:id="rId26"/>
              </w:object>
            </w:r>
            <w:r>
              <w:rPr>
                <w:rFonts w:eastAsia="맑은 고딕"/>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맑은 고딕"/>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等线"/>
                <w:sz w:val="22"/>
                <w:szCs w:val="22"/>
                <w:lang w:eastAsia="zh-CN"/>
              </w:rPr>
            </w:pPr>
            <w:r>
              <w:rPr>
                <w:rFonts w:eastAsia="等线"/>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 xml:space="preserve">n case (A), it is better to take the equation  </w:t>
            </w:r>
            <w:r>
              <w:rPr>
                <w:b/>
                <w:noProof/>
                <w:position w:val="-10"/>
                <w:sz w:val="22"/>
                <w:szCs w:val="22"/>
                <w:lang w:val="en-US" w:eastAsia="ko-KR"/>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 xml:space="preserve">(B), it is better to take equation </w:t>
            </w:r>
            <w:r>
              <w:rPr>
                <w:b/>
                <w:noProof/>
                <w:position w:val="-10"/>
                <w:sz w:val="22"/>
                <w:szCs w:val="22"/>
                <w:lang w:val="en-US" w:eastAsia="ko-KR"/>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ko-KR"/>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1C4DF714" w14:textId="77777777" w:rsidR="00CF0464" w:rsidRDefault="00C00466">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w:t>
            </w:r>
            <w:r>
              <w:rPr>
                <w:lang w:val="en-US" w:eastAsia="ko-KR"/>
              </w:rPr>
              <w:lastRenderedPageBreak/>
              <w:t>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5pt;height:16.85pt;mso-width-percent:0;mso-height-percent:0;mso-width-percent:0;mso-height-percent:0" o:ole="">
                  <v:imagedata r:id="rId30" o:title=""/>
                </v:shape>
                <o:OLEObject Type="Embed" ProgID="Equation.3" ShapeID="_x0000_i1027" DrawAspect="Content" ObjectID="_1698254337" r:id="rId31"/>
              </w:object>
            </w:r>
            <w:r>
              <w:rPr>
                <w:rFonts w:ascii="Times New Roman" w:hAnsi="Times New Roman"/>
                <w:sz w:val="18"/>
                <w:szCs w:val="18"/>
              </w:rPr>
              <w:t xml:space="preserve">, which is located at the lower edge of the RedCap UL BWP. </w:t>
            </w:r>
          </w:p>
          <w:p w14:paraId="1D6055AA" w14:textId="77777777" w:rsidR="00CF0464" w:rsidRDefault="00C00466">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6pt;height:15.9pt;mso-width-percent:0;mso-height-percent:0;mso-width-percent:0;mso-height-percent:0" o:ole="">
                  <v:imagedata r:id="rId32" o:title=""/>
                </v:shape>
                <o:OLEObject Type="Embed" ProgID="Equation.3" ShapeID="_x0000_i1028" DrawAspect="Content" ObjectID="_1698254338" r:id="rId33"/>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41BD2F27" w14:textId="77777777" w:rsidR="00CF0464" w:rsidRDefault="00C00466">
            <w:pPr>
              <w:pStyle w:val="a7"/>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95pt;height:14.05pt;mso-width-percent:0;mso-height-percent:0;mso-width-percent:0;mso-height-percent:0" o:ole="">
                  <v:imagedata r:id="rId34" o:title=""/>
                </v:shape>
                <o:OLEObject Type="Embed" ProgID="Equation.3" ShapeID="_x0000_i1029" DrawAspect="Content" ObjectID="_1698254339" r:id="rId35"/>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ko-KR"/>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af6"/>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af6"/>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af6"/>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af6"/>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lastRenderedPageBreak/>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1A489841" w14:textId="0A6084B3"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FB91DE0" w14:textId="77777777">
        <w:trPr>
          <w:trHeight w:val="400"/>
        </w:trPr>
        <w:tc>
          <w:tcPr>
            <w:tcW w:w="1424" w:type="dxa"/>
          </w:tcPr>
          <w:p w14:paraId="3FD019B6" w14:textId="2891DA91"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152F5E33" w14:textId="77777777" w:rsidR="008119AA" w:rsidRPr="00BE6F13" w:rsidRDefault="008119AA" w:rsidP="008119AA">
            <w:pPr>
              <w:pStyle w:val="af6"/>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553D94C8" w14:textId="77777777" w:rsidR="008119AA" w:rsidRPr="00BE6F13" w:rsidRDefault="008119AA" w:rsidP="008119AA">
            <w:pPr>
              <w:pStyle w:val="af6"/>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39DFC4A9" w14:textId="77777777" w:rsidR="008119AA" w:rsidRPr="008119AA" w:rsidRDefault="008119AA" w:rsidP="008119AA">
            <w:pPr>
              <w:pStyle w:val="af6"/>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2D772AFE" w14:textId="53A69CF2" w:rsidR="008119AA" w:rsidRPr="008119AA" w:rsidRDefault="008119AA" w:rsidP="008119AA">
            <w:pPr>
              <w:pStyle w:val="af6"/>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18CE8EB7" w14:textId="77777777">
        <w:trPr>
          <w:trHeight w:val="400"/>
        </w:trPr>
        <w:tc>
          <w:tcPr>
            <w:tcW w:w="1424" w:type="dxa"/>
          </w:tcPr>
          <w:p w14:paraId="5D344691" w14:textId="4F6B0D01" w:rsidR="00B86E8C" w:rsidRDefault="00B86E8C" w:rsidP="00B86E8C">
            <w:pPr>
              <w:jc w:val="both"/>
              <w:rPr>
                <w:rFonts w:eastAsia="Yu Mincho" w:hint="eastAsia"/>
                <w:lang w:val="en-US" w:eastAsia="ja-JP"/>
              </w:rPr>
            </w:pPr>
            <w:r>
              <w:rPr>
                <w:rFonts w:eastAsiaTheme="minorEastAsia" w:hint="eastAsia"/>
                <w:lang w:val="en-US" w:eastAsia="ko-KR"/>
              </w:rPr>
              <w:t>LGE</w:t>
            </w:r>
          </w:p>
        </w:tc>
        <w:tc>
          <w:tcPr>
            <w:tcW w:w="8266" w:type="dxa"/>
          </w:tcPr>
          <w:p w14:paraId="58DEC950" w14:textId="2666E553" w:rsidR="00B86E8C" w:rsidRPr="00B86E8C" w:rsidRDefault="00B86E8C" w:rsidP="00B86E8C">
            <w:pPr>
              <w:pStyle w:val="af6"/>
              <w:numPr>
                <w:ilvl w:val="0"/>
                <w:numId w:val="47"/>
              </w:numPr>
              <w:jc w:val="both"/>
              <w:rPr>
                <w:rFonts w:eastAsia="Yu Mincho"/>
                <w:sz w:val="20"/>
                <w:szCs w:val="20"/>
                <w:lang w:val="en-US"/>
              </w:rPr>
            </w:pPr>
            <w:r w:rsidRPr="00B86E8C">
              <w:rPr>
                <w:rFonts w:eastAsia="Yu Mincho"/>
                <w:sz w:val="20"/>
                <w:szCs w:val="20"/>
                <w:lang w:val="en-US"/>
              </w:rPr>
              <w:t>16 PUCCH resources (</w:t>
            </w:r>
            <w:r w:rsidRPr="00B86E8C">
              <w:rPr>
                <w:rFonts w:eastAsia="Yu Mincho"/>
                <w:sz w:val="20"/>
                <w:szCs w:val="20"/>
                <w:lang w:val="en-US"/>
              </w:rPr>
              <w:t>same as in legacy)</w:t>
            </w:r>
          </w:p>
          <w:p w14:paraId="75DDD5C1" w14:textId="15137472" w:rsidR="00B86E8C" w:rsidRPr="00B86E8C" w:rsidRDefault="00B86E8C" w:rsidP="00B86E8C">
            <w:pPr>
              <w:pStyle w:val="af6"/>
              <w:numPr>
                <w:ilvl w:val="0"/>
                <w:numId w:val="47"/>
              </w:numPr>
              <w:jc w:val="both"/>
              <w:rPr>
                <w:rFonts w:eastAsia="Yu Mincho"/>
                <w:sz w:val="20"/>
                <w:szCs w:val="20"/>
                <w:lang w:val="en-US"/>
              </w:rPr>
            </w:pPr>
            <w:r w:rsidRPr="00B86E8C">
              <w:rPr>
                <w:rFonts w:eastAsia="Yu Mincho"/>
                <w:sz w:val="20"/>
                <w:szCs w:val="20"/>
                <w:lang w:val="en-US"/>
              </w:rPr>
              <w:t xml:space="preserve">1 </w:t>
            </w:r>
            <w:r w:rsidRPr="00B86E8C">
              <w:rPr>
                <w:rFonts w:eastAsia="Yu Mincho"/>
                <w:sz w:val="20"/>
                <w:szCs w:val="20"/>
                <w:lang w:val="en-US"/>
              </w:rPr>
              <w:t>PRBs (same as in legacy)</w:t>
            </w:r>
          </w:p>
          <w:p w14:paraId="7C424E7B" w14:textId="64726ED9" w:rsidR="00B86E8C" w:rsidRPr="00B86E8C" w:rsidRDefault="00B86E8C" w:rsidP="00B86E8C">
            <w:pPr>
              <w:pStyle w:val="af6"/>
              <w:numPr>
                <w:ilvl w:val="0"/>
                <w:numId w:val="47"/>
              </w:numPr>
              <w:jc w:val="both"/>
              <w:rPr>
                <w:rFonts w:eastAsia="Yu Mincho" w:hint="eastAsia"/>
                <w:sz w:val="20"/>
                <w:szCs w:val="20"/>
                <w:lang w:val="en-US"/>
              </w:rPr>
            </w:pPr>
            <w:r w:rsidRPr="00B86E8C">
              <w:rPr>
                <w:rFonts w:eastAsia="Yu Mincho"/>
                <w:sz w:val="20"/>
                <w:szCs w:val="20"/>
                <w:lang w:val="en-US"/>
              </w:rPr>
              <w:t>D</w:t>
            </w:r>
            <w:r w:rsidRPr="00B86E8C">
              <w:rPr>
                <w:rFonts w:eastAsia="Yu Mincho"/>
                <w:sz w:val="20"/>
                <w:szCs w:val="20"/>
                <w:lang w:val="en-US"/>
              </w:rPr>
              <w:t xml:space="preserve">ifferent edges of the </w:t>
            </w:r>
            <w:r w:rsidRPr="00B86E8C">
              <w:rPr>
                <w:rFonts w:eastAsia="Yu Mincho"/>
                <w:sz w:val="20"/>
                <w:szCs w:val="20"/>
                <w:lang w:val="en-US"/>
              </w:rPr>
              <w:t>initial UL BWP for RedCap (same mechanism as in legacy)</w:t>
            </w:r>
          </w:p>
          <w:p w14:paraId="3984055D" w14:textId="42EEF67A" w:rsidR="00B86E8C" w:rsidRPr="00B86E8C" w:rsidRDefault="00B86E8C" w:rsidP="00B86E8C">
            <w:pPr>
              <w:pStyle w:val="af6"/>
              <w:numPr>
                <w:ilvl w:val="0"/>
                <w:numId w:val="47"/>
              </w:numPr>
              <w:jc w:val="both"/>
              <w:rPr>
                <w:rFonts w:eastAsia="Yu Mincho" w:hint="eastAsia"/>
                <w:sz w:val="20"/>
                <w:szCs w:val="20"/>
                <w:lang w:val="en-US"/>
              </w:rPr>
            </w:pPr>
            <w:r w:rsidRPr="00B86E8C">
              <w:rPr>
                <w:rFonts w:eastAsia="Yu Mincho"/>
                <w:sz w:val="20"/>
                <w:szCs w:val="20"/>
                <w:lang w:val="en-US"/>
              </w:rPr>
              <w:t xml:space="preserve">The frequency resource for PUCCH transmission </w:t>
            </w:r>
            <w:r w:rsidRPr="00B86E8C">
              <w:rPr>
                <w:rFonts w:eastAsia="Yu Mincho"/>
                <w:sz w:val="20"/>
                <w:szCs w:val="20"/>
                <w:lang w:val="en-US"/>
              </w:rPr>
              <w:t>when the intra-slot FH is disabled</w:t>
            </w:r>
            <w:r w:rsidRPr="00B86E8C">
              <w:rPr>
                <w:rFonts w:eastAsia="Yu Mincho"/>
                <w:sz w:val="20"/>
                <w:szCs w:val="20"/>
                <w:lang w:val="en-US"/>
              </w:rPr>
              <w:t xml:space="preserve"> is determined by the first frequency hop. Same mechanism to calculate the PRB index for the first frequency hop is reused. We think this is the solution with the minimum spec change.</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w:t>
      </w:r>
      <w:r>
        <w:rPr>
          <w:rFonts w:eastAsia="Microsoft YaHei UI"/>
          <w:color w:val="000000"/>
          <w:lang w:eastAsia="zh-CN"/>
        </w:rPr>
        <w:lastRenderedPageBreak/>
        <w:t>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3B3F9D">
            <w:pPr>
              <w:rPr>
                <w:color w:val="0000FF"/>
                <w:u w:val="single"/>
                <w:lang w:val="en-US"/>
              </w:rPr>
            </w:pPr>
            <w:hyperlink r:id="rId37" w:history="1">
              <w:r w:rsidR="00C00466">
                <w:rPr>
                  <w:rStyle w:val="af3"/>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lastRenderedPageBreak/>
              <w:t>[2]</w:t>
            </w:r>
          </w:p>
        </w:tc>
        <w:tc>
          <w:tcPr>
            <w:tcW w:w="1456" w:type="dxa"/>
            <w:tcMar>
              <w:top w:w="0" w:type="dxa"/>
              <w:left w:w="70" w:type="dxa"/>
              <w:bottom w:w="0" w:type="dxa"/>
              <w:right w:w="70" w:type="dxa"/>
            </w:tcMar>
          </w:tcPr>
          <w:p w14:paraId="6D45B539" w14:textId="77777777" w:rsidR="00CF0464" w:rsidRDefault="003B3F9D">
            <w:pPr>
              <w:rPr>
                <w:color w:val="0000FF"/>
                <w:u w:val="single"/>
                <w:lang w:val="en-US"/>
              </w:rPr>
            </w:pPr>
            <w:hyperlink r:id="rId38" w:history="1">
              <w:r w:rsidR="00C00466">
                <w:rPr>
                  <w:rStyle w:val="af3"/>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3B3F9D">
            <w:hyperlink r:id="rId39" w:history="1">
              <w:r w:rsidR="00C00466">
                <w:rPr>
                  <w:rStyle w:val="af3"/>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3B3F9D">
            <w:pPr>
              <w:rPr>
                <w:color w:val="0000FF"/>
                <w:u w:val="single"/>
                <w:lang w:val="en-US"/>
              </w:rPr>
            </w:pPr>
            <w:hyperlink r:id="rId40" w:history="1">
              <w:r w:rsidR="00C00466">
                <w:rPr>
                  <w:rStyle w:val="af3"/>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3B3F9D">
            <w:pPr>
              <w:rPr>
                <w:color w:val="0000FF"/>
                <w:u w:val="single"/>
                <w:lang w:val="en-US"/>
              </w:rPr>
            </w:pPr>
            <w:hyperlink r:id="rId41" w:history="1">
              <w:r w:rsidR="00C00466">
                <w:rPr>
                  <w:rStyle w:val="af3"/>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3B3F9D">
            <w:pPr>
              <w:rPr>
                <w:color w:val="0000FF"/>
                <w:u w:val="single"/>
                <w:lang w:val="en-US"/>
              </w:rPr>
            </w:pPr>
            <w:hyperlink r:id="rId42" w:history="1">
              <w:r w:rsidR="00C00466">
                <w:rPr>
                  <w:rStyle w:val="af3"/>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3B3F9D">
            <w:pPr>
              <w:rPr>
                <w:color w:val="0000FF"/>
                <w:u w:val="single"/>
                <w:lang w:val="en-US"/>
              </w:rPr>
            </w:pPr>
            <w:hyperlink r:id="rId43" w:history="1">
              <w:r w:rsidR="00C00466">
                <w:rPr>
                  <w:rStyle w:val="af3"/>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3B3F9D">
            <w:pPr>
              <w:rPr>
                <w:color w:val="0000FF"/>
                <w:u w:val="single"/>
                <w:lang w:val="en-US"/>
              </w:rPr>
            </w:pPr>
            <w:hyperlink r:id="rId44" w:history="1">
              <w:r w:rsidR="00C00466">
                <w:rPr>
                  <w:rStyle w:val="af3"/>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3B3F9D">
            <w:pPr>
              <w:rPr>
                <w:color w:val="0000FF"/>
                <w:u w:val="single"/>
                <w:lang w:val="en-US"/>
              </w:rPr>
            </w:pPr>
            <w:hyperlink r:id="rId45" w:history="1">
              <w:r w:rsidR="00C00466">
                <w:rPr>
                  <w:rStyle w:val="af3"/>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3B3F9D">
            <w:pPr>
              <w:rPr>
                <w:color w:val="0000FF"/>
                <w:u w:val="single"/>
                <w:lang w:val="en-US"/>
              </w:rPr>
            </w:pPr>
            <w:hyperlink r:id="rId46" w:history="1">
              <w:r w:rsidR="00C00466">
                <w:rPr>
                  <w:rStyle w:val="af3"/>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3B3F9D">
            <w:pPr>
              <w:rPr>
                <w:color w:val="0000FF"/>
                <w:u w:val="single"/>
                <w:lang w:val="en-US"/>
              </w:rPr>
            </w:pPr>
            <w:hyperlink r:id="rId47" w:history="1">
              <w:r w:rsidR="00C00466">
                <w:rPr>
                  <w:rStyle w:val="af3"/>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3B3F9D">
            <w:pPr>
              <w:rPr>
                <w:color w:val="0000FF"/>
                <w:u w:val="single"/>
                <w:lang w:val="en-US"/>
              </w:rPr>
            </w:pPr>
            <w:hyperlink r:id="rId48" w:history="1">
              <w:r w:rsidR="00C00466">
                <w:rPr>
                  <w:rStyle w:val="af3"/>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3B3F9D">
            <w:pPr>
              <w:rPr>
                <w:color w:val="0000FF"/>
                <w:u w:val="single"/>
                <w:lang w:val="en-US"/>
              </w:rPr>
            </w:pPr>
            <w:hyperlink r:id="rId49" w:history="1">
              <w:r w:rsidR="00C00466">
                <w:rPr>
                  <w:rStyle w:val="af3"/>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3B3F9D">
            <w:pPr>
              <w:rPr>
                <w:lang w:val="en-US"/>
              </w:rPr>
            </w:pPr>
            <w:hyperlink r:id="rId50" w:history="1">
              <w:r w:rsidR="00C00466">
                <w:rPr>
                  <w:rStyle w:val="af3"/>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3B3F9D">
            <w:pPr>
              <w:rPr>
                <w:color w:val="0000FF"/>
                <w:u w:val="single"/>
                <w:lang w:val="en-US"/>
              </w:rPr>
            </w:pPr>
            <w:hyperlink r:id="rId51" w:history="1">
              <w:r w:rsidR="00C00466">
                <w:rPr>
                  <w:rStyle w:val="af3"/>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3B3F9D">
            <w:pPr>
              <w:rPr>
                <w:color w:val="0000FF"/>
                <w:u w:val="single"/>
                <w:lang w:val="en-US"/>
              </w:rPr>
            </w:pPr>
            <w:hyperlink r:id="rId52" w:history="1">
              <w:r w:rsidR="00C00466">
                <w:rPr>
                  <w:rStyle w:val="af3"/>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3B3F9D">
            <w:pPr>
              <w:rPr>
                <w:color w:val="0000FF"/>
                <w:u w:val="single"/>
                <w:lang w:val="en-US"/>
              </w:rPr>
            </w:pPr>
            <w:hyperlink r:id="rId53" w:history="1">
              <w:r w:rsidR="00C00466">
                <w:rPr>
                  <w:rStyle w:val="af3"/>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3B3F9D">
            <w:pPr>
              <w:rPr>
                <w:color w:val="0000FF"/>
                <w:u w:val="single"/>
                <w:lang w:val="en-US"/>
              </w:rPr>
            </w:pPr>
            <w:hyperlink r:id="rId54" w:history="1">
              <w:r w:rsidR="00C00466">
                <w:rPr>
                  <w:rStyle w:val="af3"/>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3B3F9D">
            <w:pPr>
              <w:rPr>
                <w:color w:val="0000FF"/>
                <w:u w:val="single"/>
                <w:lang w:val="en-US"/>
              </w:rPr>
            </w:pPr>
            <w:hyperlink r:id="rId55" w:history="1">
              <w:r w:rsidR="00C00466">
                <w:rPr>
                  <w:rStyle w:val="af3"/>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3B3F9D">
            <w:pPr>
              <w:rPr>
                <w:color w:val="0000FF"/>
                <w:u w:val="single"/>
                <w:lang w:val="en-US"/>
              </w:rPr>
            </w:pPr>
            <w:hyperlink r:id="rId56" w:history="1">
              <w:r w:rsidR="00C00466">
                <w:rPr>
                  <w:rStyle w:val="af3"/>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3B3F9D">
            <w:pPr>
              <w:rPr>
                <w:color w:val="0000FF"/>
                <w:u w:val="single"/>
                <w:lang w:val="en-US"/>
              </w:rPr>
            </w:pPr>
            <w:hyperlink r:id="rId57" w:history="1">
              <w:r w:rsidR="00C00466">
                <w:rPr>
                  <w:rStyle w:val="af3"/>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3B3F9D">
            <w:pPr>
              <w:rPr>
                <w:color w:val="0000FF"/>
                <w:u w:val="single"/>
                <w:lang w:val="en-US"/>
              </w:rPr>
            </w:pPr>
            <w:hyperlink r:id="rId58" w:history="1">
              <w:r w:rsidR="00C00466">
                <w:rPr>
                  <w:rStyle w:val="af3"/>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3B3F9D">
            <w:pPr>
              <w:rPr>
                <w:color w:val="0000FF"/>
                <w:u w:val="single"/>
                <w:lang w:val="en-US"/>
              </w:rPr>
            </w:pPr>
            <w:hyperlink r:id="rId59" w:history="1">
              <w:r w:rsidR="00C00466">
                <w:rPr>
                  <w:rStyle w:val="af3"/>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3B3F9D">
            <w:pPr>
              <w:rPr>
                <w:color w:val="0000FF"/>
                <w:u w:val="single"/>
                <w:lang w:val="en-US"/>
              </w:rPr>
            </w:pPr>
            <w:hyperlink r:id="rId60" w:history="1">
              <w:r w:rsidR="00C00466">
                <w:rPr>
                  <w:rStyle w:val="af3"/>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3B3F9D">
            <w:pPr>
              <w:rPr>
                <w:color w:val="0000FF"/>
                <w:u w:val="single"/>
                <w:lang w:val="en-US"/>
              </w:rPr>
            </w:pPr>
            <w:hyperlink r:id="rId61" w:history="1">
              <w:r w:rsidR="00C00466">
                <w:rPr>
                  <w:rStyle w:val="af3"/>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3B3F9D">
            <w:pPr>
              <w:rPr>
                <w:color w:val="0000FF"/>
                <w:u w:val="single"/>
                <w:lang w:val="en-US"/>
              </w:rPr>
            </w:pPr>
            <w:hyperlink r:id="rId62" w:history="1">
              <w:r w:rsidR="00C00466">
                <w:rPr>
                  <w:rStyle w:val="af3"/>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3B3F9D">
            <w:pPr>
              <w:rPr>
                <w:color w:val="0000FF"/>
                <w:u w:val="single"/>
                <w:lang w:val="en-US"/>
              </w:rPr>
            </w:pPr>
            <w:hyperlink r:id="rId63" w:history="1">
              <w:r w:rsidR="00C00466">
                <w:rPr>
                  <w:rStyle w:val="af3"/>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3B3F9D">
            <w:pPr>
              <w:rPr>
                <w:color w:val="0000FF"/>
                <w:u w:val="single"/>
                <w:lang w:val="en-US"/>
              </w:rPr>
            </w:pPr>
            <w:hyperlink r:id="rId64" w:history="1">
              <w:r w:rsidR="00C00466">
                <w:rPr>
                  <w:rStyle w:val="af3"/>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lastRenderedPageBreak/>
              <w:t>[29]</w:t>
            </w:r>
          </w:p>
        </w:tc>
        <w:tc>
          <w:tcPr>
            <w:tcW w:w="1456" w:type="dxa"/>
            <w:tcMar>
              <w:top w:w="0" w:type="dxa"/>
              <w:left w:w="70" w:type="dxa"/>
              <w:bottom w:w="0" w:type="dxa"/>
              <w:right w:w="70" w:type="dxa"/>
            </w:tcMar>
          </w:tcPr>
          <w:p w14:paraId="780E8DB4" w14:textId="77777777" w:rsidR="00CF0464" w:rsidRDefault="003B3F9D">
            <w:pPr>
              <w:rPr>
                <w:lang w:val="en-US"/>
              </w:rPr>
            </w:pPr>
            <w:hyperlink r:id="rId65" w:history="1">
              <w:r w:rsidR="00C00466">
                <w:rPr>
                  <w:rStyle w:val="af3"/>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3B3F9D">
            <w:pPr>
              <w:rPr>
                <w:rStyle w:val="af3"/>
                <w:color w:val="0000FF"/>
                <w:lang w:val="en-US"/>
              </w:rPr>
            </w:pPr>
            <w:hyperlink r:id="rId66" w:history="1">
              <w:r w:rsidR="00C00466">
                <w:rPr>
                  <w:rStyle w:val="af3"/>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3B3F9D">
            <w:pPr>
              <w:rPr>
                <w:rStyle w:val="af3"/>
                <w:color w:val="0000FF"/>
                <w:lang w:val="en-US"/>
              </w:rPr>
            </w:pPr>
            <w:hyperlink r:id="rId67" w:history="1">
              <w:r w:rsidR="00C00466">
                <w:rPr>
                  <w:rStyle w:val="af3"/>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3B3F9D">
            <w:pPr>
              <w:rPr>
                <w:lang w:val="en-US"/>
              </w:rPr>
            </w:pPr>
            <w:hyperlink r:id="rId68" w:history="1">
              <w:r w:rsidR="00C00466">
                <w:rPr>
                  <w:rStyle w:val="af3"/>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3B3F9D">
            <w:pPr>
              <w:rPr>
                <w:color w:val="0000FF"/>
                <w:u w:val="single"/>
                <w:lang w:val="en-US"/>
              </w:rPr>
            </w:pPr>
            <w:hyperlink r:id="rId69" w:history="1">
              <w:r w:rsidR="00C00466">
                <w:rPr>
                  <w:rStyle w:val="af3"/>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3B3F9D">
            <w:pPr>
              <w:rPr>
                <w:color w:val="0000FF"/>
                <w:u w:val="single"/>
              </w:rPr>
            </w:pPr>
            <w:hyperlink r:id="rId70" w:history="1">
              <w:r w:rsidR="00C00466">
                <w:rPr>
                  <w:rStyle w:val="af3"/>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3B3F9D">
            <w:pPr>
              <w:rPr>
                <w:color w:val="0000FF"/>
                <w:u w:val="single"/>
              </w:rPr>
            </w:pPr>
            <w:hyperlink r:id="rId71" w:history="1">
              <w:r w:rsidR="00C00466">
                <w:rPr>
                  <w:rStyle w:val="af3"/>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3B3F9D">
            <w:pPr>
              <w:rPr>
                <w:color w:val="0000FF"/>
                <w:u w:val="single"/>
              </w:rPr>
            </w:pPr>
            <w:hyperlink r:id="rId72" w:history="1">
              <w:r w:rsidR="00C00466">
                <w:rPr>
                  <w:rStyle w:val="af3"/>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3B3F9D">
            <w:hyperlink r:id="rId73" w:history="1">
              <w:r w:rsidR="00C00466">
                <w:rPr>
                  <w:rStyle w:val="af3"/>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6"/>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3B3F9D">
            <w:hyperlink r:id="rId74" w:history="1">
              <w:r w:rsidR="00C00466">
                <w:rPr>
                  <w:rStyle w:val="af3"/>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823F4" w14:textId="77777777" w:rsidR="003B3F9D" w:rsidRDefault="003B3F9D">
      <w:pPr>
        <w:spacing w:after="0" w:line="240" w:lineRule="auto"/>
      </w:pPr>
      <w:r>
        <w:separator/>
      </w:r>
    </w:p>
  </w:endnote>
  <w:endnote w:type="continuationSeparator" w:id="0">
    <w:p w14:paraId="0686E005" w14:textId="77777777" w:rsidR="003B3F9D" w:rsidRDefault="003B3F9D">
      <w:pPr>
        <w:spacing w:after="0" w:line="240" w:lineRule="auto"/>
      </w:pPr>
      <w:r>
        <w:continuationSeparator/>
      </w:r>
    </w:p>
  </w:endnote>
  <w:endnote w:type="continuationNotice" w:id="1">
    <w:p w14:paraId="400B04A9" w14:textId="77777777" w:rsidR="003B3F9D" w:rsidRDefault="003B3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바탕"/>
    <w:panose1 w:val="00000000000000000000"/>
    <w:charset w:val="81"/>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CBEE1" w14:textId="77777777" w:rsidR="003B3F9D" w:rsidRDefault="003B3F9D">
      <w:pPr>
        <w:spacing w:after="0" w:line="240" w:lineRule="auto"/>
      </w:pPr>
      <w:r>
        <w:separator/>
      </w:r>
    </w:p>
  </w:footnote>
  <w:footnote w:type="continuationSeparator" w:id="0">
    <w:p w14:paraId="021BB3FE" w14:textId="77777777" w:rsidR="003B3F9D" w:rsidRDefault="003B3F9D">
      <w:pPr>
        <w:spacing w:after="0" w:line="240" w:lineRule="auto"/>
      </w:pPr>
      <w:r>
        <w:continuationSeparator/>
      </w:r>
    </w:p>
  </w:footnote>
  <w:footnote w:type="continuationNotice" w:id="1">
    <w:p w14:paraId="2C3F6743" w14:textId="77777777" w:rsidR="003B3F9D" w:rsidRDefault="003B3F9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006BB"/>
    <w:multiLevelType w:val="singleLevel"/>
    <w:tmpl w:val="46A006BB"/>
    <w:lvl w:ilvl="0">
      <w:start w:val="1"/>
      <w:numFmt w:val="decimal"/>
      <w:suff w:val="space"/>
      <w:lvlText w:val="%1)"/>
      <w:lvlJc w:val="left"/>
    </w:lvl>
  </w:abstractNum>
  <w:abstractNum w:abstractNumId="29"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3"/>
  </w:num>
  <w:num w:numId="12">
    <w:abstractNumId w:val="10"/>
  </w:num>
  <w:num w:numId="13">
    <w:abstractNumId w:val="11"/>
  </w:num>
  <w:num w:numId="14">
    <w:abstractNumId w:val="40"/>
  </w:num>
  <w:num w:numId="15">
    <w:abstractNumId w:val="5"/>
  </w:num>
  <w:num w:numId="16">
    <w:abstractNumId w:val="19"/>
  </w:num>
  <w:num w:numId="17">
    <w:abstractNumId w:val="20"/>
  </w:num>
  <w:num w:numId="18">
    <w:abstractNumId w:val="28"/>
  </w:num>
  <w:num w:numId="19">
    <w:abstractNumId w:val="12"/>
  </w:num>
  <w:num w:numId="20">
    <w:abstractNumId w:val="38"/>
  </w:num>
  <w:num w:numId="21">
    <w:abstractNumId w:val="32"/>
  </w:num>
  <w:num w:numId="22">
    <w:abstractNumId w:val="44"/>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6"/>
  </w:num>
  <w:num w:numId="27">
    <w:abstractNumId w:val="45"/>
  </w:num>
  <w:num w:numId="28">
    <w:abstractNumId w:val="35"/>
  </w:num>
  <w:num w:numId="29">
    <w:abstractNumId w:val="36"/>
  </w:num>
  <w:num w:numId="30">
    <w:abstractNumId w:val="2"/>
  </w:num>
  <w:num w:numId="31">
    <w:abstractNumId w:val="14"/>
  </w:num>
  <w:num w:numId="32">
    <w:abstractNumId w:val="34"/>
  </w:num>
  <w:num w:numId="33">
    <w:abstractNumId w:val="43"/>
  </w:num>
  <w:num w:numId="34">
    <w:abstractNumId w:val="18"/>
  </w:num>
  <w:num w:numId="35">
    <w:abstractNumId w:val="21"/>
  </w:num>
  <w:num w:numId="36">
    <w:abstractNumId w:val="17"/>
  </w:num>
  <w:num w:numId="37">
    <w:abstractNumId w:val="39"/>
  </w:num>
  <w:num w:numId="38">
    <w:abstractNumId w:val="24"/>
  </w:num>
  <w:num w:numId="39">
    <w:abstractNumId w:val="42"/>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64"/>
    <w:rsid w:val="000831E7"/>
    <w:rsid w:val="00093DAF"/>
    <w:rsid w:val="00132B5F"/>
    <w:rsid w:val="00153999"/>
    <w:rsid w:val="001A122F"/>
    <w:rsid w:val="001A598E"/>
    <w:rsid w:val="001E5E8F"/>
    <w:rsid w:val="00256DAA"/>
    <w:rsid w:val="0027068F"/>
    <w:rsid w:val="002C49BE"/>
    <w:rsid w:val="00330147"/>
    <w:rsid w:val="00395AC5"/>
    <w:rsid w:val="003B3F9D"/>
    <w:rsid w:val="003C03AF"/>
    <w:rsid w:val="00447446"/>
    <w:rsid w:val="0054318C"/>
    <w:rsid w:val="00591CCE"/>
    <w:rsid w:val="005A6B1C"/>
    <w:rsid w:val="005C2A6B"/>
    <w:rsid w:val="00693DEA"/>
    <w:rsid w:val="00700EFC"/>
    <w:rsid w:val="008119AA"/>
    <w:rsid w:val="00827877"/>
    <w:rsid w:val="008372F9"/>
    <w:rsid w:val="0084386D"/>
    <w:rsid w:val="00892ECF"/>
    <w:rsid w:val="00916204"/>
    <w:rsid w:val="00951C7A"/>
    <w:rsid w:val="00973558"/>
    <w:rsid w:val="00A71571"/>
    <w:rsid w:val="00B03AEA"/>
    <w:rsid w:val="00B86E8C"/>
    <w:rsid w:val="00BF398D"/>
    <w:rsid w:val="00C00466"/>
    <w:rsid w:val="00C12141"/>
    <w:rsid w:val="00C3442B"/>
    <w:rsid w:val="00C93047"/>
    <w:rsid w:val="00C954F4"/>
    <w:rsid w:val="00CA5659"/>
    <w:rsid w:val="00CE688A"/>
    <w:rsid w:val="00CF0464"/>
    <w:rsid w:val="00E722B6"/>
    <w:rsid w:val="00F20096"/>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DF7889"/>
  <w15:docId w15:val="{5D0BEDD1-1C43-4A6A-926E-363BE37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num"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列出段落,列表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7.png"/><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84.zip" TargetMode="External"/><Relationship Id="rId19" Type="http://schemas.openxmlformats.org/officeDocument/2006/relationships/hyperlink" Target="https://www.3gpp.org/ftp/tsg_ran/WG2_RL2/TSGR2_116-e/Inbox/Chairmans_Notes/RAN2-116-e%20-%20R17%20NTN-REDCAP-CE_2021_11_10_0600.docx"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10" Type="http://schemas.openxmlformats.org/officeDocument/2006/relationships/footnotes" Target="footnotes.xm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png"/><Relationship Id="rId39" Type="http://schemas.openxmlformats.org/officeDocument/2006/relationships/hyperlink" Target="https://www.3gpp.org/ftp/TSG_RAN/WG1_RL1/TSGR1_106b-e/Docs/R1-2110381.zip" TargetMode="External"/><Relationship Id="rId34" Type="http://schemas.openxmlformats.org/officeDocument/2006/relationships/image" Target="media/image16.wmf"/><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1BDFDA-40B8-43C8-87AD-E59C8B48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21768</Words>
  <Characters>124078</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2021-11-12T10:19:00Z</dcterms:created>
  <dcterms:modified xsi:type="dcterms:W3CDTF">2021-11-12T11:26:00Z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