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pPr>
        <w:rPr>
          <w:lang w:val="en-US"/>
        </w:rPr>
      </w:pPr>
    </w:p>
    <w:p>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pPr>
        <w:jc w:val="both"/>
        <w:rPr>
          <w:lang w:val="en-US"/>
        </w:rPr>
      </w:pPr>
      <w:r>
        <w:rPr>
          <w:lang w:val="en-US"/>
        </w:rPr>
        <w:t>Follow the naming convention in this example:</w:t>
      </w:r>
    </w:p>
    <w:p>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tc>
          <w:tcPr>
            <w:tcW w:w="2263" w:type="dxa"/>
            <w:shd w:val="clear" w:color="auto" w:fill="BFBFBF" w:themeFill="background1" w:themeFillShade="BF"/>
          </w:tcPr>
          <w:p>
            <w:pPr>
              <w:spacing w:after="0"/>
              <w:jc w:val="center"/>
              <w:rPr>
                <w:b/>
                <w:bCs/>
                <w:lang w:val="en-US"/>
              </w:rPr>
            </w:pPr>
            <w:r>
              <w:rPr>
                <w:b/>
                <w:bCs/>
                <w:lang w:val="en-US"/>
              </w:rPr>
              <w:t>Company</w:t>
            </w:r>
          </w:p>
        </w:tc>
        <w:tc>
          <w:tcPr>
            <w:tcW w:w="2977" w:type="dxa"/>
            <w:shd w:val="clear" w:color="auto" w:fill="BFBFBF" w:themeFill="background1" w:themeFillShade="BF"/>
          </w:tcPr>
          <w:p>
            <w:pPr>
              <w:spacing w:after="0"/>
              <w:jc w:val="center"/>
              <w:rPr>
                <w:b/>
                <w:bCs/>
                <w:lang w:val="en-US"/>
              </w:rPr>
            </w:pPr>
            <w:r>
              <w:rPr>
                <w:b/>
                <w:bCs/>
                <w:lang w:val="en-US"/>
              </w:rPr>
              <w:t>Point of contact</w:t>
            </w:r>
          </w:p>
        </w:tc>
        <w:tc>
          <w:tcPr>
            <w:tcW w:w="4394" w:type="dxa"/>
            <w:shd w:val="clear" w:color="auto" w:fill="BFBFBF" w:themeFill="background1" w:themeFillShade="BF"/>
          </w:tcPr>
          <w:p>
            <w:pPr>
              <w:spacing w:after="0"/>
              <w:jc w:val="center"/>
              <w:rPr>
                <w:b/>
                <w:bCs/>
                <w:lang w:val="en-US"/>
              </w:rPr>
            </w:pPr>
            <w:r>
              <w:rPr>
                <w:b/>
                <w:bCs/>
                <w:lang w:val="en-US"/>
              </w:rPr>
              <w:t>Email address</w:t>
            </w:r>
          </w:p>
        </w:tc>
      </w:tr>
      <w:tr>
        <w:tc>
          <w:tcPr>
            <w:tcW w:w="2263" w:type="dxa"/>
          </w:tcPr>
          <w:p>
            <w:pPr>
              <w:spacing w:after="0"/>
              <w:jc w:val="center"/>
              <w:rPr>
                <w:lang w:val="en-US"/>
              </w:rPr>
            </w:pPr>
            <w:r>
              <w:rPr>
                <w:lang w:val="en-US"/>
              </w:rPr>
              <w:t>Intel Corporation</w:t>
            </w:r>
          </w:p>
        </w:tc>
        <w:tc>
          <w:tcPr>
            <w:tcW w:w="2977" w:type="dxa"/>
          </w:tcPr>
          <w:p>
            <w:pPr>
              <w:spacing w:after="0"/>
              <w:jc w:val="center"/>
              <w:rPr>
                <w:lang w:val="en-US"/>
              </w:rPr>
            </w:pPr>
            <w:proofErr w:type="spellStart"/>
            <w:r>
              <w:rPr>
                <w:lang w:val="en-US"/>
              </w:rPr>
              <w:t>Debdeep</w:t>
            </w:r>
            <w:proofErr w:type="spellEnd"/>
            <w:r>
              <w:rPr>
                <w:lang w:val="en-US"/>
              </w:rPr>
              <w:t xml:space="preserve"> Chatterjee</w:t>
            </w:r>
          </w:p>
        </w:tc>
        <w:tc>
          <w:tcPr>
            <w:tcW w:w="4394" w:type="dxa"/>
          </w:tcPr>
          <w:p>
            <w:pPr>
              <w:spacing w:after="0"/>
              <w:jc w:val="center"/>
              <w:rPr>
                <w:lang w:val="en-US"/>
              </w:rPr>
            </w:pPr>
            <w:r>
              <w:rPr>
                <w:lang w:val="en-US"/>
              </w:rPr>
              <w:t>debdeep.chatterjee@intel.com</w:t>
            </w:r>
          </w:p>
        </w:tc>
      </w:tr>
      <w:tr>
        <w:tc>
          <w:tcPr>
            <w:tcW w:w="2263" w:type="dxa"/>
          </w:tcPr>
          <w:p>
            <w:pPr>
              <w:spacing w:after="0"/>
              <w:jc w:val="center"/>
              <w:rPr>
                <w:rFonts w:eastAsia="Yu Mincho"/>
                <w:lang w:val="en-US" w:eastAsia="ja-JP"/>
              </w:rPr>
            </w:pPr>
            <w:r>
              <w:rPr>
                <w:rFonts w:eastAsia="Yu Mincho"/>
                <w:lang w:val="en-US" w:eastAsia="ja-JP"/>
              </w:rPr>
              <w:t>Qualcomm</w:t>
            </w:r>
          </w:p>
        </w:tc>
        <w:tc>
          <w:tcPr>
            <w:tcW w:w="2977" w:type="dxa"/>
          </w:tcPr>
          <w:p>
            <w:pPr>
              <w:spacing w:after="0"/>
              <w:jc w:val="center"/>
              <w:rPr>
                <w:rFonts w:eastAsia="Yu Mincho"/>
                <w:lang w:val="en-US" w:eastAsia="ja-JP"/>
              </w:rPr>
            </w:pPr>
            <w:r>
              <w:rPr>
                <w:rFonts w:eastAsia="Yu Mincho"/>
                <w:lang w:val="en-US" w:eastAsia="ja-JP"/>
              </w:rPr>
              <w:t>Jing Lei</w:t>
            </w:r>
          </w:p>
        </w:tc>
        <w:tc>
          <w:tcPr>
            <w:tcW w:w="4394" w:type="dxa"/>
          </w:tcPr>
          <w:p>
            <w:pPr>
              <w:spacing w:after="0"/>
              <w:jc w:val="center"/>
              <w:rPr>
                <w:rFonts w:eastAsiaTheme="minorEastAsia"/>
                <w:lang w:val="en-US" w:eastAsia="zh-CN"/>
              </w:rPr>
            </w:pPr>
            <w:r>
              <w:rPr>
                <w:rFonts w:eastAsiaTheme="minorEastAsia"/>
                <w:lang w:val="en-US" w:eastAsia="zh-CN"/>
              </w:rPr>
              <w:t>leijing@qti.qualcomm.com</w:t>
            </w:r>
          </w:p>
        </w:tc>
      </w:tr>
      <w:tr>
        <w:tc>
          <w:tcPr>
            <w:tcW w:w="2263" w:type="dxa"/>
          </w:tcPr>
          <w:p>
            <w:pPr>
              <w:spacing w:after="0"/>
              <w:jc w:val="center"/>
              <w:rPr>
                <w:rFonts w:eastAsia="Yu Mincho"/>
                <w:lang w:val="en-US" w:eastAsia="ja-JP"/>
              </w:rPr>
            </w:pPr>
            <w:r>
              <w:rPr>
                <w:lang w:val="en-US"/>
              </w:rPr>
              <w:t>vivo</w:t>
            </w:r>
          </w:p>
        </w:tc>
        <w:tc>
          <w:tcPr>
            <w:tcW w:w="2977" w:type="dxa"/>
          </w:tcPr>
          <w:p>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pPr>
              <w:spacing w:after="0"/>
              <w:jc w:val="center"/>
              <w:rPr>
                <w:lang w:val="en-US"/>
              </w:rPr>
            </w:pPr>
            <w:r>
              <w:rPr>
                <w:rFonts w:eastAsiaTheme="minorEastAsia"/>
                <w:lang w:val="en-US" w:eastAsia="zh-CN"/>
              </w:rPr>
              <w:t>panxueming@vivo.com</w:t>
            </w:r>
          </w:p>
        </w:tc>
      </w:tr>
      <w:tr>
        <w:tc>
          <w:tcPr>
            <w:tcW w:w="2263" w:type="dxa"/>
          </w:tcPr>
          <w:p>
            <w:pPr>
              <w:spacing w:after="0"/>
              <w:jc w:val="center"/>
              <w:rPr>
                <w:rFonts w:eastAsiaTheme="minorEastAsia"/>
                <w:lang w:val="en-US" w:eastAsia="zh-CN"/>
              </w:rPr>
            </w:pPr>
            <w:r>
              <w:rPr>
                <w:lang w:val="en-US"/>
              </w:rPr>
              <w:t>Huawei, HiSilicon</w:t>
            </w:r>
          </w:p>
        </w:tc>
        <w:tc>
          <w:tcPr>
            <w:tcW w:w="2977" w:type="dxa"/>
          </w:tcPr>
          <w:p>
            <w:pPr>
              <w:spacing w:after="0"/>
              <w:jc w:val="center"/>
              <w:rPr>
                <w:rFonts w:eastAsiaTheme="minorEastAsia"/>
                <w:lang w:val="en-US" w:eastAsia="zh-CN"/>
              </w:rPr>
            </w:pPr>
            <w:r>
              <w:rPr>
                <w:lang w:val="en-US"/>
              </w:rPr>
              <w:t>Yi WANG</w:t>
            </w:r>
          </w:p>
        </w:tc>
        <w:tc>
          <w:tcPr>
            <w:tcW w:w="4394" w:type="dxa"/>
          </w:tcPr>
          <w:p>
            <w:pPr>
              <w:spacing w:after="0"/>
              <w:jc w:val="center"/>
              <w:rPr>
                <w:rFonts w:eastAsiaTheme="minorEastAsia"/>
                <w:lang w:val="en-US" w:eastAsia="zh-CN"/>
              </w:rPr>
            </w:pPr>
            <w:r>
              <w:rPr>
                <w:lang w:val="en-US"/>
              </w:rPr>
              <w:t>wangyi6@huawei.com</w:t>
            </w:r>
          </w:p>
        </w:tc>
      </w:tr>
      <w:tr>
        <w:tc>
          <w:tcPr>
            <w:tcW w:w="2263" w:type="dxa"/>
          </w:tcPr>
          <w:p>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pPr>
              <w:spacing w:after="0"/>
              <w:jc w:val="center"/>
              <w:rPr>
                <w:rFonts w:eastAsia="Yu Mincho"/>
                <w:lang w:val="en-US" w:eastAsia="ja-JP"/>
              </w:rPr>
            </w:pPr>
            <w:r>
              <w:rPr>
                <w:rFonts w:eastAsia="Yu Mincho"/>
                <w:lang w:val="en-US" w:eastAsia="ja-JP"/>
              </w:rPr>
              <w:t>mayuko.okano@docomo-lab.com</w:t>
            </w:r>
          </w:p>
        </w:tc>
      </w:tr>
      <w:tr>
        <w:tc>
          <w:tcPr>
            <w:tcW w:w="2263" w:type="dxa"/>
          </w:tcPr>
          <w:p>
            <w:pPr>
              <w:tabs>
                <w:tab w:val="left" w:pos="1830"/>
              </w:tabs>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 xml:space="preserve">Karol Schober </w:t>
            </w:r>
          </w:p>
        </w:tc>
        <w:tc>
          <w:tcPr>
            <w:tcW w:w="4394" w:type="dxa"/>
          </w:tcPr>
          <w:p>
            <w:pPr>
              <w:spacing w:after="0"/>
              <w:jc w:val="center"/>
              <w:rPr>
                <w:rFonts w:eastAsia="Yu Mincho"/>
                <w:lang w:val="en-US" w:eastAsia="ja-JP"/>
              </w:rPr>
            </w:pPr>
            <w:r>
              <w:rPr>
                <w:lang w:val="en-US"/>
              </w:rPr>
              <w:t>karol.schober@nordicsemi.no</w:t>
            </w:r>
          </w:p>
        </w:tc>
      </w:tr>
      <w:tr>
        <w:tc>
          <w:tcPr>
            <w:tcW w:w="2263" w:type="dxa"/>
          </w:tcPr>
          <w:p>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tc>
          <w:tcPr>
            <w:tcW w:w="2263" w:type="dxa"/>
          </w:tcPr>
          <w:p>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tc>
          <w:tcPr>
            <w:tcW w:w="2263" w:type="dxa"/>
          </w:tcPr>
          <w:p>
            <w:pPr>
              <w:spacing w:after="0"/>
              <w:jc w:val="center"/>
              <w:rPr>
                <w:rFonts w:eastAsia="宋体"/>
                <w:lang w:val="en-US" w:eastAsia="ja-JP"/>
              </w:rPr>
            </w:pPr>
            <w:r>
              <w:rPr>
                <w:rFonts w:eastAsia="宋体" w:hint="eastAsia"/>
                <w:lang w:val="en-US" w:eastAsia="zh-CN"/>
              </w:rPr>
              <w:t>ZTE</w:t>
            </w:r>
          </w:p>
        </w:tc>
        <w:tc>
          <w:tcPr>
            <w:tcW w:w="2977" w:type="dxa"/>
          </w:tcPr>
          <w:p>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pPr>
              <w:spacing w:after="0"/>
              <w:jc w:val="center"/>
              <w:rPr>
                <w:rFonts w:eastAsia="宋体"/>
                <w:lang w:val="en-US" w:eastAsia="zh-CN"/>
              </w:rPr>
            </w:pPr>
            <w:r>
              <w:rPr>
                <w:rFonts w:eastAsia="宋体" w:hint="eastAsia"/>
                <w:lang w:val="en-US" w:eastAsia="zh-CN"/>
              </w:rPr>
              <w:t>hu.youjun1@zte.com.cn</w:t>
            </w:r>
          </w:p>
        </w:tc>
      </w:tr>
      <w:tr>
        <w:tc>
          <w:tcPr>
            <w:tcW w:w="2263" w:type="dxa"/>
          </w:tcPr>
          <w:p>
            <w:pPr>
              <w:spacing w:after="0"/>
              <w:jc w:val="center"/>
              <w:rPr>
                <w:lang w:val="en-US"/>
              </w:rPr>
            </w:pPr>
            <w:r>
              <w:rPr>
                <w:lang w:val="en-US"/>
              </w:rPr>
              <w:t>CATT</w:t>
            </w:r>
          </w:p>
        </w:tc>
        <w:tc>
          <w:tcPr>
            <w:tcW w:w="2977" w:type="dxa"/>
          </w:tcPr>
          <w:p>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pPr>
              <w:spacing w:after="0"/>
              <w:jc w:val="center"/>
              <w:rPr>
                <w:lang w:val="en-US"/>
              </w:rPr>
            </w:pPr>
            <w:r>
              <w:rPr>
                <w:rFonts w:eastAsiaTheme="minorEastAsia" w:hint="eastAsia"/>
                <w:lang w:val="en-US" w:eastAsia="zh-CN"/>
              </w:rPr>
              <w:t>feiyongqiang@catt.cn</w:t>
            </w:r>
          </w:p>
        </w:tc>
      </w:tr>
      <w:tr>
        <w:tc>
          <w:tcPr>
            <w:tcW w:w="2263"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c>
          <w:tcPr>
            <w:tcW w:w="2263"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tc>
          <w:tcPr>
            <w:tcW w:w="2263" w:type="dxa"/>
          </w:tcPr>
          <w:p>
            <w:pPr>
              <w:spacing w:after="0"/>
              <w:jc w:val="center"/>
              <w:rPr>
                <w:rFonts w:eastAsiaTheme="minorEastAsia"/>
                <w:lang w:val="en-US" w:eastAsia="zh-CN"/>
              </w:rPr>
            </w:pPr>
            <w:r>
              <w:rPr>
                <w:rFonts w:eastAsiaTheme="minorEastAsia"/>
                <w:lang w:val="en-US" w:eastAsia="zh-CN"/>
              </w:rPr>
              <w:t>MediaTek</w:t>
            </w:r>
          </w:p>
        </w:tc>
        <w:tc>
          <w:tcPr>
            <w:tcW w:w="2977" w:type="dxa"/>
          </w:tcPr>
          <w:p>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pPr>
              <w:spacing w:after="0"/>
              <w:jc w:val="center"/>
              <w:rPr>
                <w:rFonts w:eastAsiaTheme="minorEastAsia"/>
                <w:lang w:val="en-US" w:eastAsia="zh-CN"/>
              </w:rPr>
            </w:pPr>
            <w:r>
              <w:rPr>
                <w:rFonts w:eastAsiaTheme="minorEastAsia"/>
                <w:lang w:val="en-US" w:eastAsia="zh-CN"/>
              </w:rPr>
              <w:t>Mohammed.Al-Imari@mediatek.com</w:t>
            </w:r>
          </w:p>
        </w:tc>
      </w:tr>
      <w:tr>
        <w:tc>
          <w:tcPr>
            <w:tcW w:w="2263" w:type="dxa"/>
          </w:tcPr>
          <w:p>
            <w:pPr>
              <w:spacing w:after="0"/>
              <w:jc w:val="center"/>
              <w:rPr>
                <w:lang w:val="en-US" w:eastAsia="ko-KR"/>
              </w:rPr>
            </w:pPr>
            <w:r>
              <w:rPr>
                <w:rFonts w:hint="eastAsia"/>
                <w:lang w:val="en-US" w:eastAsia="ko-KR"/>
              </w:rPr>
              <w:t>L</w:t>
            </w:r>
            <w:r>
              <w:rPr>
                <w:lang w:val="en-US" w:eastAsia="ko-KR"/>
              </w:rPr>
              <w:t>G Electronics</w:t>
            </w:r>
          </w:p>
        </w:tc>
        <w:tc>
          <w:tcPr>
            <w:tcW w:w="2977" w:type="dxa"/>
          </w:tcPr>
          <w:p>
            <w:pPr>
              <w:spacing w:after="0"/>
              <w:jc w:val="center"/>
              <w:rPr>
                <w:lang w:val="en-US" w:eastAsia="ko-KR"/>
              </w:rPr>
            </w:pPr>
            <w:r>
              <w:rPr>
                <w:rFonts w:hint="eastAsia"/>
                <w:lang w:val="en-US" w:eastAsia="ko-KR"/>
              </w:rPr>
              <w:t>Jay KIM</w:t>
            </w:r>
          </w:p>
        </w:tc>
        <w:tc>
          <w:tcPr>
            <w:tcW w:w="4394" w:type="dxa"/>
          </w:tcPr>
          <w:p>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tc>
          <w:tcPr>
            <w:tcW w:w="2263" w:type="dxa"/>
          </w:tcPr>
          <w:p>
            <w:pPr>
              <w:spacing w:after="0"/>
              <w:jc w:val="center"/>
              <w:rPr>
                <w:lang w:val="en-US"/>
              </w:rPr>
            </w:pPr>
            <w:r>
              <w:t>FUTUREWEI</w:t>
            </w:r>
          </w:p>
        </w:tc>
        <w:tc>
          <w:tcPr>
            <w:tcW w:w="2977" w:type="dxa"/>
          </w:tcPr>
          <w:p>
            <w:pPr>
              <w:spacing w:after="0"/>
              <w:jc w:val="center"/>
              <w:rPr>
                <w:lang w:val="en-US"/>
              </w:rPr>
            </w:pPr>
            <w:proofErr w:type="spellStart"/>
            <w:r>
              <w:t>Vip</w:t>
            </w:r>
            <w:proofErr w:type="spellEnd"/>
            <w:r>
              <w:t xml:space="preserve"> Desai</w:t>
            </w:r>
          </w:p>
        </w:tc>
        <w:tc>
          <w:tcPr>
            <w:tcW w:w="4394" w:type="dxa"/>
          </w:tcPr>
          <w:p>
            <w:pPr>
              <w:spacing w:after="0"/>
              <w:jc w:val="center"/>
              <w:rPr>
                <w:lang w:val="en-US"/>
              </w:rPr>
            </w:pPr>
            <w:r>
              <w:t>vipul.desai@futurewei.com</w:t>
            </w:r>
          </w:p>
        </w:tc>
      </w:tr>
      <w:tr>
        <w:tc>
          <w:tcPr>
            <w:tcW w:w="2263" w:type="dxa"/>
          </w:tcPr>
          <w:p>
            <w:pPr>
              <w:spacing w:after="0"/>
              <w:jc w:val="center"/>
              <w:rPr>
                <w:lang w:val="en-US"/>
              </w:rPr>
            </w:pPr>
            <w:r>
              <w:rPr>
                <w:lang w:val="en-US"/>
              </w:rPr>
              <w:t>Ericsson</w:t>
            </w:r>
          </w:p>
        </w:tc>
        <w:tc>
          <w:tcPr>
            <w:tcW w:w="2977" w:type="dxa"/>
          </w:tcPr>
          <w:p>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pPr>
              <w:spacing w:after="0"/>
              <w:jc w:val="center"/>
              <w:rPr>
                <w:lang w:val="en-US"/>
              </w:rPr>
            </w:pPr>
            <w:r>
              <w:rPr>
                <w:lang w:val="en-US"/>
              </w:rPr>
              <w:t>sandeep.narayanan.kadan.veedu@ericsson.com</w:t>
            </w:r>
          </w:p>
        </w:tc>
      </w:tr>
      <w:tr>
        <w:tc>
          <w:tcPr>
            <w:tcW w:w="2263" w:type="dxa"/>
          </w:tcPr>
          <w:p>
            <w:pPr>
              <w:spacing w:after="0"/>
              <w:jc w:val="center"/>
              <w:rPr>
                <w:lang w:val="en-US"/>
              </w:rPr>
            </w:pPr>
            <w:r>
              <w:rPr>
                <w:lang w:val="en-US"/>
              </w:rPr>
              <w:t>Nokia</w:t>
            </w:r>
          </w:p>
        </w:tc>
        <w:tc>
          <w:tcPr>
            <w:tcW w:w="2977" w:type="dxa"/>
          </w:tcPr>
          <w:p>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pPr>
              <w:spacing w:after="0"/>
              <w:jc w:val="center"/>
              <w:rPr>
                <w:lang w:val="en-US"/>
              </w:rPr>
            </w:pPr>
            <w:r>
              <w:rPr>
                <w:lang w:val="en-US"/>
              </w:rPr>
              <w:t>rapeepat.ratasuk@nokia-bell-labs.com</w:t>
            </w:r>
          </w:p>
        </w:tc>
      </w:tr>
      <w:tr>
        <w:tc>
          <w:tcPr>
            <w:tcW w:w="2263" w:type="dxa"/>
          </w:tcPr>
          <w:p>
            <w:pPr>
              <w:spacing w:after="0"/>
              <w:jc w:val="center"/>
              <w:rPr>
                <w:lang w:val="en-US"/>
              </w:rPr>
            </w:pPr>
            <w:r>
              <w:rPr>
                <w:lang w:val="en-US"/>
              </w:rPr>
              <w:t>NEC</w:t>
            </w:r>
          </w:p>
        </w:tc>
        <w:tc>
          <w:tcPr>
            <w:tcW w:w="2977"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w:t>
            </w:r>
            <w:r>
              <w:rPr>
                <w:rFonts w:hint="eastAsia"/>
                <w:lang w:val="en-US"/>
              </w:rPr>
              <w:t>akahiro.sasaki@nec.com</w:t>
            </w:r>
          </w:p>
        </w:tc>
      </w:tr>
      <w:tr>
        <w:tc>
          <w:tcPr>
            <w:tcW w:w="2263" w:type="dxa"/>
          </w:tcPr>
          <w:p>
            <w:pPr>
              <w:spacing w:after="0"/>
              <w:jc w:val="center"/>
            </w:pPr>
            <w:r>
              <w:rPr>
                <w:rFonts w:asciiTheme="minorEastAsia" w:eastAsiaTheme="minorEastAsia" w:hAnsiTheme="minorEastAsia" w:hint="eastAsia"/>
                <w:lang w:eastAsia="zh-CN"/>
              </w:rPr>
              <w:t>OPPO</w:t>
            </w:r>
          </w:p>
        </w:tc>
        <w:tc>
          <w:tcPr>
            <w:tcW w:w="2977" w:type="dxa"/>
          </w:tcPr>
          <w:p>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tc>
          <w:tcPr>
            <w:tcW w:w="2263" w:type="dxa"/>
          </w:tcPr>
          <w:p>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pPr>
              <w:spacing w:after="0"/>
              <w:jc w:val="center"/>
              <w:rPr>
                <w:rFonts w:eastAsiaTheme="minorEastAsia"/>
                <w:lang w:val="en-US" w:eastAsia="zh-CN"/>
              </w:rPr>
            </w:pPr>
            <w:r>
              <w:rPr>
                <w:rFonts w:eastAsiaTheme="minorEastAsia"/>
                <w:lang w:val="en-US" w:eastAsia="zh-CN"/>
              </w:rPr>
              <w:t>huayu.zhou@unisoc.com</w:t>
            </w:r>
          </w:p>
        </w:tc>
      </w:tr>
      <w:tr>
        <w:tc>
          <w:tcPr>
            <w:tcW w:w="2263" w:type="dxa"/>
          </w:tcPr>
          <w:p>
            <w:pPr>
              <w:spacing w:after="0"/>
              <w:jc w:val="center"/>
              <w:rPr>
                <w:lang w:val="en-US"/>
              </w:rPr>
            </w:pPr>
            <w:r>
              <w:rPr>
                <w:lang w:val="en-US"/>
              </w:rPr>
              <w:t xml:space="preserve">Apple </w:t>
            </w:r>
          </w:p>
        </w:tc>
        <w:tc>
          <w:tcPr>
            <w:tcW w:w="2977" w:type="dxa"/>
          </w:tcPr>
          <w:p>
            <w:pPr>
              <w:spacing w:after="0"/>
              <w:jc w:val="center"/>
              <w:rPr>
                <w:lang w:val="en-US"/>
              </w:rPr>
            </w:pPr>
            <w:r>
              <w:rPr>
                <w:lang w:val="en-US"/>
              </w:rPr>
              <w:t>Hong He</w:t>
            </w:r>
          </w:p>
        </w:tc>
        <w:tc>
          <w:tcPr>
            <w:tcW w:w="4394" w:type="dxa"/>
          </w:tcPr>
          <w:p>
            <w:pPr>
              <w:spacing w:after="0"/>
              <w:jc w:val="center"/>
              <w:rPr>
                <w:rFonts w:eastAsiaTheme="minorEastAsia"/>
                <w:lang w:val="en-US" w:eastAsia="zh-CN"/>
              </w:rPr>
            </w:pPr>
            <w:hyperlink r:id="rId13" w:history="1">
              <w:r>
                <w:rPr>
                  <w:rStyle w:val="afb"/>
                  <w:rFonts w:eastAsiaTheme="minorEastAsia"/>
                  <w:lang w:val="en-US" w:eastAsia="zh-CN"/>
                </w:rPr>
                <w:t>Hhe5@apple.com</w:t>
              </w:r>
            </w:hyperlink>
          </w:p>
        </w:tc>
      </w:tr>
      <w:tr>
        <w:tc>
          <w:tcPr>
            <w:tcW w:w="2263" w:type="dxa"/>
          </w:tcPr>
          <w:p>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bl>
    <w:p>
      <w:pPr>
        <w:jc w:val="center"/>
        <w:rPr>
          <w:lang w:val="en-US"/>
        </w:rPr>
      </w:pPr>
    </w:p>
    <w:p>
      <w:pPr>
        <w:pStyle w:val="1"/>
        <w:ind w:left="1134" w:hanging="1134"/>
        <w:rPr>
          <w:rStyle w:val="afa"/>
          <w:i w:val="0"/>
          <w:iCs w:val="0"/>
        </w:rPr>
      </w:pPr>
      <w:r>
        <w:rPr>
          <w:rStyle w:val="afa"/>
          <w:i w:val="0"/>
          <w:iCs w:val="0"/>
        </w:rPr>
        <w:t>Separate initial UL BWP</w:t>
      </w:r>
    </w:p>
    <w:p>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tc>
          <w:tcPr>
            <w:tcW w:w="9630" w:type="dxa"/>
          </w:tcPr>
          <w:p>
            <w:pPr>
              <w:spacing w:after="0" w:line="240" w:lineRule="auto"/>
              <w:rPr>
                <w:rFonts w:ascii="Times" w:hAnsi="Times"/>
                <w:szCs w:val="24"/>
                <w:highlight w:val="green"/>
              </w:rPr>
            </w:pPr>
            <w:r>
              <w:rPr>
                <w:rFonts w:ascii="Times" w:hAnsi="Times"/>
                <w:szCs w:val="24"/>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pPr>
        <w:rPr>
          <w:b/>
        </w:rPr>
      </w:pPr>
      <w:r>
        <w:rPr>
          <w:b/>
          <w:highlight w:val="yellow"/>
        </w:rPr>
        <w:lastRenderedPageBreak/>
        <w:t>FL1 High Priority Question 2-1a</w:t>
      </w:r>
      <w:r>
        <w:rPr>
          <w:b/>
        </w:rPr>
        <w:t>: How many separate initial UL BWPs for RedCap can be configured?</w:t>
      </w:r>
    </w:p>
    <w:p>
      <w:pPr>
        <w:pStyle w:val="aff"/>
        <w:numPr>
          <w:ilvl w:val="0"/>
          <w:numId w:val="14"/>
        </w:numPr>
        <w:rPr>
          <w:b/>
          <w:sz w:val="20"/>
          <w:szCs w:val="22"/>
          <w:lang w:val="en-US"/>
        </w:rPr>
      </w:pPr>
      <w:r>
        <w:rPr>
          <w:b/>
          <w:sz w:val="20"/>
          <w:szCs w:val="22"/>
          <w:lang w:val="en-US"/>
        </w:rPr>
        <w:t>Option 1: Up to 1 separate initial UL BWP for RedCap can be configured.</w:t>
      </w:r>
    </w:p>
    <w:p>
      <w:pPr>
        <w:pStyle w:val="aff"/>
        <w:numPr>
          <w:ilvl w:val="0"/>
          <w:numId w:val="14"/>
        </w:numPr>
        <w:rPr>
          <w:b/>
          <w:sz w:val="20"/>
          <w:szCs w:val="22"/>
          <w:lang w:val="en-US"/>
        </w:rPr>
      </w:pPr>
      <w:r>
        <w:rPr>
          <w:b/>
          <w:sz w:val="20"/>
          <w:szCs w:val="22"/>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3"/>
        <w:gridCol w:w="6966"/>
      </w:tblGrid>
      <w:tr>
        <w:tc>
          <w:tcPr>
            <w:tcW w:w="1412" w:type="dxa"/>
            <w:shd w:val="clear" w:color="auto" w:fill="D9D9D9" w:themeFill="background1" w:themeFillShade="D9"/>
          </w:tcPr>
          <w:p>
            <w:pPr>
              <w:rPr>
                <w:b/>
                <w:bCs/>
                <w:lang w:val="en-US"/>
              </w:rPr>
            </w:pPr>
            <w:r>
              <w:rPr>
                <w:b/>
                <w:bCs/>
                <w:lang w:val="en-US"/>
              </w:rPr>
              <w:t>Company</w:t>
            </w:r>
          </w:p>
        </w:tc>
        <w:tc>
          <w:tcPr>
            <w:tcW w:w="1253" w:type="dxa"/>
            <w:shd w:val="clear" w:color="auto" w:fill="D9D9D9" w:themeFill="background1" w:themeFillShade="D9"/>
          </w:tcPr>
          <w:p>
            <w:pPr>
              <w:rPr>
                <w:b/>
                <w:bCs/>
                <w:lang w:val="en-US"/>
              </w:rPr>
            </w:pPr>
            <w:r>
              <w:rPr>
                <w:b/>
                <w:bCs/>
                <w:lang w:val="en-US"/>
              </w:rPr>
              <w:t>Option (1/2)</w:t>
            </w:r>
          </w:p>
        </w:tc>
        <w:tc>
          <w:tcPr>
            <w:tcW w:w="6966" w:type="dxa"/>
            <w:shd w:val="clear" w:color="auto" w:fill="D9D9D9" w:themeFill="background1" w:themeFillShade="D9"/>
          </w:tcPr>
          <w:p>
            <w:pPr>
              <w:rPr>
                <w:b/>
                <w:bCs/>
                <w:lang w:val="en-US"/>
              </w:rPr>
            </w:pPr>
            <w:r>
              <w:rPr>
                <w:b/>
                <w:bCs/>
                <w:lang w:val="en-US"/>
              </w:rPr>
              <w:t>Comments</w:t>
            </w:r>
          </w:p>
        </w:tc>
      </w:tr>
      <w:tr>
        <w:tc>
          <w:tcPr>
            <w:tcW w:w="1412" w:type="dxa"/>
          </w:tcPr>
          <w:p>
            <w:pPr>
              <w:rPr>
                <w:lang w:val="en-US" w:eastAsia="ko-KR"/>
              </w:rPr>
            </w:pPr>
            <w:r>
              <w:rPr>
                <w:lang w:val="en-US" w:eastAsia="ko-KR"/>
              </w:rPr>
              <w:t>Intel</w:t>
            </w:r>
          </w:p>
        </w:tc>
        <w:tc>
          <w:tcPr>
            <w:tcW w:w="1253" w:type="dxa"/>
          </w:tcPr>
          <w:p>
            <w:pPr>
              <w:tabs>
                <w:tab w:val="left" w:pos="551"/>
              </w:tabs>
              <w:rPr>
                <w:lang w:val="en-US" w:eastAsia="ko-KR"/>
              </w:rPr>
            </w:pPr>
            <w:r>
              <w:rPr>
                <w:lang w:val="en-US" w:eastAsia="ko-KR"/>
              </w:rPr>
              <w:t>1</w:t>
            </w:r>
          </w:p>
        </w:tc>
        <w:tc>
          <w:tcPr>
            <w:tcW w:w="6966"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c>
          <w:tcPr>
            <w:tcW w:w="1412" w:type="dxa"/>
          </w:tcPr>
          <w:p>
            <w:pPr>
              <w:rPr>
                <w:lang w:val="en-US" w:eastAsia="ko-KR"/>
              </w:rPr>
            </w:pPr>
            <w:r>
              <w:rPr>
                <w:lang w:val="en-US" w:eastAsia="ko-KR"/>
              </w:rPr>
              <w:t>Qualcomm</w:t>
            </w:r>
          </w:p>
        </w:tc>
        <w:tc>
          <w:tcPr>
            <w:tcW w:w="1253" w:type="dxa"/>
          </w:tcPr>
          <w:p>
            <w:pPr>
              <w:tabs>
                <w:tab w:val="left" w:pos="551"/>
              </w:tabs>
              <w:rPr>
                <w:lang w:val="en-US" w:eastAsia="ko-KR"/>
              </w:rPr>
            </w:pPr>
            <w:r>
              <w:rPr>
                <w:lang w:val="en-US" w:eastAsia="ko-KR"/>
              </w:rPr>
              <w:t>Option 1</w:t>
            </w:r>
          </w:p>
        </w:tc>
        <w:tc>
          <w:tcPr>
            <w:tcW w:w="6966" w:type="dxa"/>
          </w:tcPr>
          <w:p>
            <w:pPr>
              <w:rPr>
                <w:lang w:val="en-US" w:eastAsia="ko-KR"/>
              </w:rPr>
            </w:pPr>
          </w:p>
        </w:tc>
      </w:tr>
      <w:tr>
        <w:tc>
          <w:tcPr>
            <w:tcW w:w="1412"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tc>
          <w:tcPr>
            <w:tcW w:w="1412" w:type="dxa"/>
          </w:tcPr>
          <w:p>
            <w:pPr>
              <w:rPr>
                <w:lang w:val="en-US" w:eastAsia="ko-KR"/>
              </w:rPr>
            </w:pPr>
            <w:r>
              <w:rPr>
                <w:lang w:val="en-US" w:eastAsia="ko-KR"/>
              </w:rPr>
              <w:t xml:space="preserve">HW, </w:t>
            </w:r>
            <w:proofErr w:type="spellStart"/>
            <w:r>
              <w:rPr>
                <w:lang w:val="en-US" w:eastAsia="ko-KR"/>
              </w:rPr>
              <w:t>HiSi</w:t>
            </w:r>
            <w:proofErr w:type="spellEnd"/>
          </w:p>
        </w:tc>
        <w:tc>
          <w:tcPr>
            <w:tcW w:w="1253" w:type="dxa"/>
          </w:tcPr>
          <w:p>
            <w:pPr>
              <w:tabs>
                <w:tab w:val="left" w:pos="551"/>
              </w:tabs>
              <w:rPr>
                <w:lang w:val="en-US" w:eastAsia="ko-KR"/>
              </w:rPr>
            </w:pPr>
            <w:r>
              <w:rPr>
                <w:lang w:val="en-US" w:eastAsia="ko-KR"/>
              </w:rPr>
              <w:t>2</w:t>
            </w:r>
          </w:p>
        </w:tc>
        <w:tc>
          <w:tcPr>
            <w:tcW w:w="6966" w:type="dxa"/>
          </w:tcPr>
          <w:p>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tc>
          <w:tcPr>
            <w:tcW w:w="1412" w:type="dxa"/>
          </w:tcPr>
          <w:p>
            <w:pPr>
              <w:rPr>
                <w:lang w:val="en-US" w:eastAsia="ko-KR"/>
              </w:rPr>
            </w:pPr>
            <w:r>
              <w:rPr>
                <w:rFonts w:eastAsia="Yu Mincho" w:hint="eastAsia"/>
                <w:lang w:val="en-US" w:eastAsia="ja-JP"/>
              </w:rPr>
              <w:t>D</w:t>
            </w:r>
            <w:r>
              <w:rPr>
                <w:rFonts w:eastAsia="Yu Mincho"/>
                <w:lang w:val="en-US" w:eastAsia="ja-JP"/>
              </w:rPr>
              <w:t>OCOMO</w:t>
            </w:r>
          </w:p>
        </w:tc>
        <w:tc>
          <w:tcPr>
            <w:tcW w:w="1253" w:type="dxa"/>
          </w:tcPr>
          <w:p>
            <w:pPr>
              <w:tabs>
                <w:tab w:val="left" w:pos="551"/>
              </w:tabs>
              <w:rPr>
                <w:lang w:val="en-US" w:eastAsia="ko-KR"/>
              </w:rPr>
            </w:pPr>
            <w:r>
              <w:rPr>
                <w:rFonts w:eastAsia="Yu Mincho"/>
                <w:lang w:val="en-US" w:eastAsia="ja-JP"/>
              </w:rPr>
              <w:t>Option 1</w:t>
            </w:r>
          </w:p>
        </w:tc>
        <w:tc>
          <w:tcPr>
            <w:tcW w:w="6966" w:type="dxa"/>
          </w:tcPr>
          <w:p>
            <w:pPr>
              <w:rPr>
                <w:lang w:val="en-US" w:eastAsia="ko-KR"/>
              </w:rPr>
            </w:pPr>
          </w:p>
        </w:tc>
      </w:tr>
      <w:tr>
        <w:tc>
          <w:tcPr>
            <w:tcW w:w="1412" w:type="dxa"/>
          </w:tcPr>
          <w:p>
            <w:pPr>
              <w:rPr>
                <w:rFonts w:eastAsia="Yu Mincho"/>
                <w:lang w:val="en-US" w:eastAsia="ja-JP"/>
              </w:rPr>
            </w:pPr>
            <w:r>
              <w:rPr>
                <w:lang w:val="en-US" w:eastAsia="ko-KR"/>
              </w:rPr>
              <w:t>Nordic</w:t>
            </w:r>
          </w:p>
        </w:tc>
        <w:tc>
          <w:tcPr>
            <w:tcW w:w="1253" w:type="dxa"/>
          </w:tcPr>
          <w:p>
            <w:pPr>
              <w:tabs>
                <w:tab w:val="left" w:pos="551"/>
              </w:tabs>
              <w:rPr>
                <w:rFonts w:eastAsia="Yu Mincho"/>
                <w:lang w:val="en-US" w:eastAsia="ja-JP"/>
              </w:rPr>
            </w:pPr>
            <w:r>
              <w:rPr>
                <w:lang w:val="en-US" w:eastAsia="ko-KR"/>
              </w:rPr>
              <w:t>Option 1</w:t>
            </w:r>
          </w:p>
        </w:tc>
        <w:tc>
          <w:tcPr>
            <w:tcW w:w="6966"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tc>
          <w:tcPr>
            <w:tcW w:w="1412"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pPr>
              <w:rPr>
                <w:lang w:val="en-US" w:eastAsia="ko-KR"/>
              </w:rPr>
            </w:pPr>
          </w:p>
        </w:tc>
      </w:tr>
      <w:tr>
        <w:tc>
          <w:tcPr>
            <w:tcW w:w="1412"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c>
          <w:tcPr>
            <w:tcW w:w="1412" w:type="dxa"/>
          </w:tcPr>
          <w:p>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3" w:type="dxa"/>
          </w:tcPr>
          <w:p>
            <w:pPr>
              <w:tabs>
                <w:tab w:val="left" w:pos="551"/>
              </w:tabs>
              <w:spacing w:afterLines="50" w:after="120"/>
              <w:rPr>
                <w:rFonts w:eastAsia="宋体"/>
                <w:lang w:val="en-US" w:eastAsia="ja-JP"/>
              </w:rPr>
            </w:pPr>
            <w:r>
              <w:rPr>
                <w:rFonts w:eastAsia="宋体"/>
                <w:lang w:val="en-US" w:eastAsia="zh-CN"/>
              </w:rPr>
              <w:t>Option 1</w:t>
            </w:r>
          </w:p>
        </w:tc>
        <w:tc>
          <w:tcPr>
            <w:tcW w:w="6966" w:type="dxa"/>
          </w:tcPr>
          <w:p>
            <w:pPr>
              <w:pStyle w:val="aff"/>
              <w:widowControl w:val="0"/>
              <w:snapToGrid w:val="0"/>
              <w:spacing w:afterLines="50" w:after="120"/>
              <w:ind w:left="0"/>
              <w:jc w:val="both"/>
              <w:rPr>
                <w:rFonts w:ascii="Times New Roman" w:hAnsi="Times New Roman" w:cs="Times New Roman"/>
                <w:sz w:val="20"/>
                <w:szCs w:val="20"/>
                <w:lang w:val="en-US" w:eastAsia="ko-KR"/>
              </w:rPr>
            </w:pPr>
          </w:p>
        </w:tc>
      </w:tr>
      <w:tr>
        <w:tc>
          <w:tcPr>
            <w:tcW w:w="1412" w:type="dxa"/>
          </w:tcPr>
          <w:p>
            <w:pPr>
              <w:spacing w:afterLines="50" w:after="120"/>
              <w:rPr>
                <w:rFonts w:eastAsia="宋体"/>
                <w:lang w:val="en-US" w:eastAsia="zh-CN"/>
              </w:rPr>
            </w:pPr>
            <w:r>
              <w:rPr>
                <w:rFonts w:eastAsiaTheme="minorEastAsia" w:hint="eastAsia"/>
                <w:lang w:val="en-US" w:eastAsia="zh-CN"/>
              </w:rPr>
              <w:t>CATT</w:t>
            </w:r>
          </w:p>
        </w:tc>
        <w:tc>
          <w:tcPr>
            <w:tcW w:w="1253" w:type="dxa"/>
          </w:tcPr>
          <w:p>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pPr>
              <w:pStyle w:val="aff"/>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tc>
          <w:tcPr>
            <w:tcW w:w="1412" w:type="dxa"/>
          </w:tcPr>
          <w:p>
            <w:pPr>
              <w:rPr>
                <w:lang w:val="en-US" w:eastAsia="ko-KR"/>
              </w:rPr>
            </w:pPr>
            <w:r>
              <w:rPr>
                <w:rFonts w:eastAsiaTheme="minorEastAsia"/>
                <w:lang w:val="en-US" w:eastAsia="zh-CN"/>
              </w:rPr>
              <w:t>CMCC</w:t>
            </w:r>
          </w:p>
        </w:tc>
        <w:tc>
          <w:tcPr>
            <w:tcW w:w="1253" w:type="dxa"/>
          </w:tcPr>
          <w:p>
            <w:pPr>
              <w:tabs>
                <w:tab w:val="left" w:pos="551"/>
              </w:tabs>
              <w:rPr>
                <w:lang w:val="en-US" w:eastAsia="ko-KR"/>
              </w:rPr>
            </w:pPr>
            <w:r>
              <w:rPr>
                <w:rFonts w:eastAsiaTheme="minorEastAsia"/>
                <w:lang w:val="en-US" w:eastAsia="zh-CN"/>
              </w:rPr>
              <w:t>Option1</w:t>
            </w:r>
          </w:p>
        </w:tc>
        <w:tc>
          <w:tcPr>
            <w:tcW w:w="6966" w:type="dxa"/>
          </w:tcPr>
          <w:p>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tc>
          <w:tcPr>
            <w:tcW w:w="1412" w:type="dxa"/>
          </w:tcPr>
          <w:p>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val="en-US" w:eastAsia="zh-CN"/>
              </w:rPr>
            </w:pPr>
            <w:r>
              <w:rPr>
                <w:rFonts w:eastAsiaTheme="minorEastAsia"/>
                <w:lang w:val="en-US" w:eastAsia="zh-CN"/>
              </w:rPr>
              <w:lastRenderedPageBreak/>
              <w:t>MediaTek</w:t>
            </w:r>
          </w:p>
        </w:tc>
        <w:tc>
          <w:tcPr>
            <w:tcW w:w="1253" w:type="dxa"/>
          </w:tcPr>
          <w:p>
            <w:pPr>
              <w:tabs>
                <w:tab w:val="left" w:pos="551"/>
              </w:tabs>
              <w:spacing w:afterLines="50" w:after="120"/>
              <w:rPr>
                <w:rFonts w:eastAsia="Yu Mincho"/>
                <w:lang w:val="en-US" w:eastAsia="ja-JP"/>
              </w:rPr>
            </w:pPr>
            <w:r>
              <w:rPr>
                <w:rFonts w:eastAsia="宋体"/>
                <w:lang w:val="en-US" w:eastAsia="zh-CN"/>
              </w:rPr>
              <w:t>Option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eastAsia="ko-KR"/>
              </w:rPr>
            </w:pPr>
            <w:r>
              <w:rPr>
                <w:rFonts w:eastAsiaTheme="minorEastAsia" w:hint="eastAsia"/>
                <w:lang w:eastAsia="ko-KR"/>
              </w:rPr>
              <w:t>LGE</w:t>
            </w:r>
          </w:p>
        </w:tc>
        <w:tc>
          <w:tcPr>
            <w:tcW w:w="1253" w:type="dxa"/>
          </w:tcPr>
          <w:p>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eastAsia="ko-KR"/>
              </w:rPr>
            </w:pPr>
            <w:r>
              <w:rPr>
                <w:rFonts w:eastAsiaTheme="minorEastAsia"/>
                <w:lang w:eastAsia="ko-KR"/>
              </w:rPr>
              <w:t>FUTUREWEI</w:t>
            </w:r>
          </w:p>
        </w:tc>
        <w:tc>
          <w:tcPr>
            <w:tcW w:w="1253" w:type="dxa"/>
          </w:tcPr>
          <w:p>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pPr>
              <w:rPr>
                <w:rFonts w:eastAsiaTheme="minorEastAsia"/>
                <w:lang w:val="en-US" w:eastAsia="zh-CN"/>
              </w:rPr>
            </w:pPr>
            <w:r>
              <w:rPr>
                <w:rFonts w:eastAsiaTheme="minorEastAsia"/>
                <w:lang w:val="en-US" w:eastAsia="zh-CN"/>
              </w:rPr>
              <w:t>We want to ensure any agreements for proposal 4-2a are not complicated by this proposal.</w:t>
            </w:r>
          </w:p>
          <w:p>
            <w:pPr>
              <w:rPr>
                <w:rFonts w:eastAsiaTheme="minorEastAsia"/>
                <w:lang w:val="en-US" w:eastAsia="zh-CN"/>
              </w:rPr>
            </w:pPr>
            <w:r>
              <w:rPr>
                <w:rFonts w:eastAsiaTheme="minorEastAsia"/>
                <w:lang w:val="en-US" w:eastAsia="zh-CN"/>
              </w:rPr>
              <w:t xml:space="preserve">For TDD alignment (question 4-2a), several companies are supportive of </w:t>
            </w:r>
          </w:p>
          <w:p>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tc>
          <w:tcPr>
            <w:tcW w:w="1412" w:type="dxa"/>
          </w:tcPr>
          <w:p>
            <w:pPr>
              <w:spacing w:afterLines="50" w:after="120"/>
              <w:rPr>
                <w:rFonts w:eastAsiaTheme="minorEastAsia"/>
                <w:lang w:eastAsia="ko-KR"/>
              </w:rPr>
            </w:pPr>
            <w:r>
              <w:rPr>
                <w:rFonts w:eastAsiaTheme="minorEastAsia"/>
                <w:lang w:eastAsia="ko-KR"/>
              </w:rPr>
              <w:t>Ericsson</w:t>
            </w:r>
          </w:p>
        </w:tc>
        <w:tc>
          <w:tcPr>
            <w:tcW w:w="1253" w:type="dxa"/>
          </w:tcPr>
          <w:p>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pPr>
              <w:jc w:val="both"/>
              <w:rPr>
                <w:lang w:val="en-US" w:eastAsia="ko-KR"/>
              </w:rPr>
            </w:pPr>
            <w:r>
              <w:rPr>
                <w:noProof/>
                <w:lang w:val="en-US" w:eastAsia="zh-CN"/>
              </w:rPr>
              <w:drawing>
                <wp:inline distT="0" distB="0" distL="0" distR="0">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tc>
          <w:tcPr>
            <w:tcW w:w="1412" w:type="dxa"/>
          </w:tcPr>
          <w:p>
            <w:pPr>
              <w:spacing w:afterLines="50" w:after="120"/>
              <w:rPr>
                <w:rFonts w:eastAsiaTheme="minorEastAsia"/>
                <w:lang w:eastAsia="zh-CN"/>
              </w:rPr>
            </w:pPr>
            <w:r>
              <w:rPr>
                <w:rFonts w:eastAsiaTheme="minorEastAsia"/>
                <w:lang w:eastAsia="zh-CN"/>
              </w:rPr>
              <w:t>Nokia, NSB</w:t>
            </w:r>
          </w:p>
        </w:tc>
        <w:tc>
          <w:tcPr>
            <w:tcW w:w="1253" w:type="dxa"/>
          </w:tcPr>
          <w:p>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eastAsia="zh-CN"/>
              </w:rPr>
            </w:pPr>
            <w:r>
              <w:rPr>
                <w:rFonts w:eastAsiaTheme="minorEastAsia"/>
                <w:lang w:eastAsia="ko-KR"/>
              </w:rPr>
              <w:t>NEC</w:t>
            </w:r>
          </w:p>
        </w:tc>
        <w:tc>
          <w:tcPr>
            <w:tcW w:w="1253" w:type="dxa"/>
          </w:tcPr>
          <w:p>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eastAsia="ko-KR"/>
              </w:rPr>
            </w:pPr>
            <w:r>
              <w:rPr>
                <w:rFonts w:eastAsiaTheme="minorEastAsia"/>
                <w:lang w:eastAsia="ko-KR"/>
              </w:rPr>
              <w:t>Lenovo, Motorola Mobility</w:t>
            </w:r>
          </w:p>
        </w:tc>
        <w:tc>
          <w:tcPr>
            <w:tcW w:w="1253" w:type="dxa"/>
          </w:tcPr>
          <w:p>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pPr>
              <w:rPr>
                <w:rFonts w:eastAsiaTheme="minorEastAsia"/>
                <w:lang w:val="en-US" w:eastAsia="zh-CN"/>
              </w:rPr>
            </w:pPr>
          </w:p>
        </w:tc>
      </w:tr>
      <w:tr>
        <w:tc>
          <w:tcPr>
            <w:tcW w:w="1412" w:type="dxa"/>
          </w:tcPr>
          <w:p>
            <w:pPr>
              <w:spacing w:afterLines="50" w:after="120"/>
              <w:rPr>
                <w:rFonts w:eastAsiaTheme="minorEastAsia"/>
                <w:lang w:eastAsia="ko-KR"/>
              </w:rPr>
            </w:pPr>
            <w:r>
              <w:rPr>
                <w:rFonts w:eastAsiaTheme="minorEastAsia"/>
                <w:lang w:eastAsia="ko-KR"/>
              </w:rPr>
              <w:t>FL2</w:t>
            </w:r>
          </w:p>
        </w:tc>
        <w:tc>
          <w:tcPr>
            <w:tcW w:w="8219"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rPr>
            </w:pPr>
            <w:r>
              <w:rPr>
                <w:b/>
                <w:highlight w:val="yellow"/>
              </w:rPr>
              <w:t>High Priority Proposal 2-1b</w:t>
            </w:r>
            <w:r>
              <w:rPr>
                <w:b/>
              </w:rPr>
              <w:t>:</w:t>
            </w:r>
          </w:p>
          <w:p>
            <w:pPr>
              <w:pStyle w:val="aff"/>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tc>
          <w:tcPr>
            <w:tcW w:w="1412" w:type="dxa"/>
          </w:tcPr>
          <w:p>
            <w:pPr>
              <w:spacing w:afterLines="50" w:after="120"/>
              <w:rPr>
                <w:rFonts w:eastAsiaTheme="minorEastAsia"/>
                <w:lang w:eastAsia="zh-CN"/>
              </w:rPr>
            </w:pPr>
            <w:r>
              <w:rPr>
                <w:rFonts w:eastAsiaTheme="minorEastAsia" w:hint="eastAsia"/>
                <w:lang w:eastAsia="zh-CN"/>
              </w:rPr>
              <w:lastRenderedPageBreak/>
              <w:t>OPPO</w:t>
            </w:r>
          </w:p>
        </w:tc>
        <w:tc>
          <w:tcPr>
            <w:tcW w:w="1253" w:type="dxa"/>
          </w:tcPr>
          <w:p>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tc>
          <w:tcPr>
            <w:tcW w:w="1412" w:type="dxa"/>
          </w:tcPr>
          <w:p>
            <w:pPr>
              <w:spacing w:afterLines="50" w:after="120"/>
              <w:rPr>
                <w:rFonts w:eastAsiaTheme="minorEastAsia"/>
                <w:lang w:eastAsia="zh-CN"/>
              </w:rPr>
            </w:pPr>
            <w:r>
              <w:rPr>
                <w:rFonts w:eastAsiaTheme="minorEastAsia"/>
                <w:lang w:eastAsia="zh-CN"/>
              </w:rPr>
              <w:t>Vivo</w:t>
            </w:r>
          </w:p>
        </w:tc>
        <w:tc>
          <w:tcPr>
            <w:tcW w:w="1253"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tc>
          <w:tcPr>
            <w:tcW w:w="1412" w:type="dxa"/>
          </w:tcPr>
          <w:p>
            <w:pPr>
              <w:spacing w:afterLines="50" w:after="120"/>
              <w:rPr>
                <w:rFonts w:eastAsiaTheme="minorEastAsia"/>
                <w:lang w:eastAsia="zh-CN"/>
              </w:rPr>
            </w:pPr>
            <w:r>
              <w:rPr>
                <w:rFonts w:eastAsiaTheme="minorEastAsia"/>
                <w:lang w:eastAsia="zh-CN"/>
              </w:rPr>
              <w:t xml:space="preserve">Apple </w:t>
            </w:r>
          </w:p>
        </w:tc>
        <w:tc>
          <w:tcPr>
            <w:tcW w:w="1253" w:type="dxa"/>
          </w:tcPr>
          <w:p>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pPr>
              <w:rPr>
                <w:rFonts w:eastAsiaTheme="minorEastAsia"/>
                <w:lang w:val="en-US" w:eastAsia="zh-CN"/>
              </w:rPr>
            </w:pPr>
            <w:r>
              <w:rPr>
                <w:rFonts w:eastAsiaTheme="minorEastAsia"/>
                <w:lang w:val="en-US" w:eastAsia="zh-CN"/>
              </w:rPr>
              <w:t>Support FL2 proposal</w:t>
            </w:r>
          </w:p>
        </w:tc>
      </w:tr>
      <w:tr>
        <w:tc>
          <w:tcPr>
            <w:tcW w:w="1412" w:type="dxa"/>
          </w:tcPr>
          <w:p>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pPr>
              <w:rPr>
                <w:rFonts w:eastAsiaTheme="minorEastAsia"/>
                <w:lang w:val="en-US" w:eastAsia="zh-CN"/>
              </w:rPr>
            </w:pPr>
            <w:r>
              <w:rPr>
                <w:rFonts w:eastAsiaTheme="minorEastAsia"/>
                <w:lang w:val="en-US" w:eastAsia="zh-CN"/>
              </w:rPr>
              <w:t xml:space="preserve">We are fine with up to 1 separate initial UL BWP for Rel-17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lang w:val="en-US" w:eastAsia="zh-CN"/>
              </w:rPr>
              <w:t xml:space="preserve"> </w:t>
            </w:r>
            <w:r>
              <w:rPr>
                <w:rFonts w:eastAsiaTheme="minorEastAsia"/>
                <w:lang w:val="en-US" w:eastAsia="zh-CN"/>
              </w:rPr>
              <w:t>Multiple separate initial UL BWPs can be further discussed in Rel-18.</w:t>
            </w:r>
          </w:p>
        </w:tc>
      </w:tr>
    </w:tbl>
    <w:p>
      <w:pPr>
        <w:jc w:val="both"/>
      </w:pPr>
    </w:p>
    <w:p>
      <w:pPr>
        <w:pStyle w:val="1"/>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line="240" w:lineRule="auto"/>
              <w:rPr>
                <w:rFonts w:ascii="Times" w:hAnsi="Times"/>
              </w:rPr>
            </w:pPr>
            <w:bookmarkStart w:id="4" w:name="_Hlk83024166"/>
            <w:r>
              <w:rPr>
                <w:rFonts w:ascii="Times" w:hAnsi="Times"/>
                <w:highlight w:val="darkYellow"/>
              </w:rPr>
              <w:t>Working assumption:</w:t>
            </w:r>
          </w:p>
          <w:p>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w:t>
      </w:r>
      <w:r>
        <w:rPr>
          <w:lang w:val="en-US"/>
        </w:rPr>
        <w:lastRenderedPageBreak/>
        <w:t xml:space="preserve">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aff"/>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pPr>
        <w:pStyle w:val="aff"/>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pPr>
        <w:pStyle w:val="aff"/>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pPr>
        <w:pStyle w:val="aff"/>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aff"/>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pPr>
              <w:ind w:left="284"/>
              <w:rPr>
                <w:color w:val="0070C0"/>
                <w:lang w:val="en-US" w:eastAsia="ko-KR"/>
              </w:rPr>
            </w:pPr>
            <w:r>
              <w:rPr>
                <w:color w:val="0070C0"/>
                <w:lang w:val="en-US" w:eastAsia="ko-KR"/>
              </w:rPr>
              <w:lastRenderedPageBreak/>
              <w:t xml:space="preserve">For a cell that allows a RedCap UE to access in TDD or FDD, </w:t>
            </w:r>
          </w:p>
          <w:p>
            <w:pPr>
              <w:pStyle w:val="aff"/>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aff"/>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pPr>
              <w:pStyle w:val="aff"/>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tc>
          <w:tcPr>
            <w:tcW w:w="1479" w:type="dxa"/>
          </w:tcPr>
          <w:p>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aff"/>
              <w:numPr>
                <w:ilvl w:val="0"/>
                <w:numId w:val="17"/>
              </w:numPr>
              <w:rPr>
                <w:sz w:val="20"/>
                <w:lang w:val="en-US" w:eastAsia="ko-KR"/>
              </w:rPr>
            </w:pPr>
            <w:r>
              <w:rPr>
                <w:sz w:val="20"/>
                <w:lang w:val="en-US" w:eastAsia="ko-KR"/>
              </w:rPr>
              <w:t>Impact on CN and design for PEI associated with CORESET other than #0, if power saving is desirable for RedCap UEs</w:t>
            </w:r>
          </w:p>
          <w:p>
            <w:pPr>
              <w:pStyle w:val="aff"/>
              <w:numPr>
                <w:ilvl w:val="0"/>
                <w:numId w:val="17"/>
              </w:numPr>
              <w:rPr>
                <w:sz w:val="20"/>
                <w:lang w:val="en-US" w:eastAsia="ko-KR"/>
              </w:rPr>
            </w:pPr>
            <w:r>
              <w:rPr>
                <w:sz w:val="20"/>
                <w:lang w:val="en-US" w:eastAsia="ko-KR"/>
              </w:rPr>
              <w:t>RF retuning/BWP switching time if separate initial DL BWP does not contain CORESET#0</w:t>
            </w:r>
          </w:p>
          <w:p>
            <w:pPr>
              <w:pStyle w:val="aff"/>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lang w:val="en-US" w:eastAsia="ko-KR"/>
              </w:rPr>
            </w:pPr>
          </w:p>
        </w:tc>
      </w:tr>
      <w:tr>
        <w:tc>
          <w:tcPr>
            <w:tcW w:w="1479" w:type="dxa"/>
          </w:tcPr>
          <w:p>
            <w:pPr>
              <w:rPr>
                <w:rFonts w:eastAsia="Yu Mincho"/>
                <w:lang w:val="en-US" w:eastAsia="ja-JP"/>
              </w:rPr>
            </w:pPr>
            <w:r>
              <w:rPr>
                <w:lang w:val="en-US" w:eastAsia="ko-KR"/>
              </w:rPr>
              <w:t>Nordic</w:t>
            </w:r>
          </w:p>
        </w:tc>
        <w:tc>
          <w:tcPr>
            <w:tcW w:w="1372" w:type="dxa"/>
          </w:tcPr>
          <w:p>
            <w:pPr>
              <w:tabs>
                <w:tab w:val="left" w:pos="551"/>
              </w:tabs>
              <w:rPr>
                <w:rFonts w:eastAsia="Yu Mincho"/>
                <w:lang w:val="en-US" w:eastAsia="ja-JP"/>
              </w:rPr>
            </w:pPr>
            <w:r>
              <w:rPr>
                <w:lang w:val="en-US" w:eastAsia="ko-KR"/>
              </w:rPr>
              <w:t>Y, but add note</w:t>
            </w:r>
          </w:p>
        </w:tc>
        <w:tc>
          <w:tcPr>
            <w:tcW w:w="6780" w:type="dxa"/>
          </w:tcPr>
          <w:p>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aff"/>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pPr>
              <w:pStyle w:val="aff"/>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tc>
          <w:tcPr>
            <w:tcW w:w="1479" w:type="dxa"/>
          </w:tcPr>
          <w:p>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autoSpaceDN w:val="0"/>
              <w:spacing w:after="0" w:line="252" w:lineRule="auto"/>
              <w:contextualSpacing/>
              <w:rPr>
                <w:lang w:val="en-US" w:eastAsia="ko-KR"/>
              </w:rPr>
            </w:pPr>
          </w:p>
        </w:tc>
      </w:tr>
      <w:tr>
        <w:tc>
          <w:tcPr>
            <w:tcW w:w="1479" w:type="dxa"/>
          </w:tcPr>
          <w:p>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pPr>
              <w:pStyle w:val="aff"/>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tc>
          <w:tcPr>
            <w:tcW w:w="1479" w:type="dxa"/>
          </w:tcPr>
          <w:p>
            <w:pPr>
              <w:spacing w:afterLines="50" w:after="120"/>
              <w:rPr>
                <w:rFonts w:eastAsia="宋体"/>
                <w:lang w:val="en-US" w:eastAsia="zh-CN"/>
              </w:rPr>
            </w:pPr>
            <w:r>
              <w:rPr>
                <w:rFonts w:eastAsiaTheme="minorEastAsia" w:hint="eastAsia"/>
                <w:lang w:val="en-US" w:eastAsia="zh-CN"/>
              </w:rPr>
              <w:t>CATT</w:t>
            </w:r>
          </w:p>
        </w:tc>
        <w:tc>
          <w:tcPr>
            <w:tcW w:w="1372" w:type="dxa"/>
          </w:tcPr>
          <w:p>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pPr>
              <w:autoSpaceDN w:val="0"/>
              <w:spacing w:after="0" w:line="252" w:lineRule="auto"/>
              <w:contextualSpacing/>
              <w:rPr>
                <w:rFonts w:eastAsiaTheme="minorEastAsia"/>
                <w:lang w:val="en-US" w:eastAsia="zh-CN"/>
              </w:rPr>
            </w:pPr>
          </w:p>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tc>
          <w:tcPr>
            <w:tcW w:w="1479" w:type="dxa"/>
          </w:tcPr>
          <w:p>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spacing w:afterLines="50" w:after="120"/>
              <w:rPr>
                <w:rFonts w:eastAsiaTheme="minorEastAsia"/>
                <w:lang w:val="en-US" w:eastAsia="zh-CN"/>
              </w:rPr>
            </w:pPr>
          </w:p>
        </w:tc>
        <w:tc>
          <w:tcPr>
            <w:tcW w:w="6780" w:type="dxa"/>
          </w:tcPr>
          <w:p>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tc>
          <w:tcPr>
            <w:tcW w:w="1479" w:type="dxa"/>
          </w:tcPr>
          <w:p>
            <w:pPr>
              <w:spacing w:afterLines="50" w:after="120"/>
              <w:rPr>
                <w:rFonts w:eastAsiaTheme="minorEastAsia"/>
                <w:lang w:val="en-US" w:eastAsia="zh-CN"/>
              </w:rPr>
            </w:pPr>
            <w:r>
              <w:rPr>
                <w:rFonts w:eastAsiaTheme="minorEastAsia"/>
                <w:lang w:val="en-US" w:eastAsia="zh-CN"/>
              </w:rPr>
              <w:t>MediaTek</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tc>
          <w:tcPr>
            <w:tcW w:w="1479" w:type="dxa"/>
          </w:tcPr>
          <w:p>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tc>
          <w:tcPr>
            <w:tcW w:w="1479" w:type="dxa"/>
          </w:tcPr>
          <w:p>
            <w:pPr>
              <w:spacing w:afterLines="50" w:after="120"/>
              <w:rPr>
                <w:rFonts w:eastAsiaTheme="minorEastAsia"/>
                <w:lang w:val="en-US" w:eastAsia="ko-KR"/>
              </w:rPr>
            </w:pPr>
            <w:r>
              <w:t>FUTUREWEI</w:t>
            </w:r>
          </w:p>
        </w:tc>
        <w:tc>
          <w:tcPr>
            <w:tcW w:w="1372" w:type="dxa"/>
          </w:tcPr>
          <w:p>
            <w:pPr>
              <w:tabs>
                <w:tab w:val="left" w:pos="551"/>
              </w:tabs>
              <w:spacing w:afterLines="50" w:after="120"/>
              <w:rPr>
                <w:rFonts w:eastAsiaTheme="minorEastAsia"/>
                <w:lang w:val="en-US" w:eastAsia="ko-KR"/>
              </w:rPr>
            </w:pPr>
          </w:p>
        </w:tc>
        <w:tc>
          <w:tcPr>
            <w:tcW w:w="6780" w:type="dxa"/>
          </w:tcPr>
          <w:p>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The possibility of configuring a separate initial DL BWP for RedCap should be supported for both FR1 and FR2.</w:t>
            </w:r>
          </w:p>
          <w:p>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pPr>
              <w:pStyle w:val="aff"/>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tc>
          <w:tcPr>
            <w:tcW w:w="1479" w:type="dxa"/>
          </w:tcPr>
          <w:p>
            <w:pPr>
              <w:spacing w:afterLines="50" w:after="120"/>
              <w:rPr>
                <w:rFonts w:eastAsiaTheme="minorEastAsia"/>
                <w:lang w:val="en-US" w:eastAsia="zh-CN"/>
              </w:rPr>
            </w:pPr>
            <w:r>
              <w:rPr>
                <w:rFonts w:eastAsiaTheme="minorEastAsia"/>
                <w:lang w:val="en-US" w:eastAsia="zh-CN"/>
              </w:rPr>
              <w:t>Nokia, NSB</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pPr>
              <w:pStyle w:val="aff"/>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pPr>
              <w:pStyle w:val="aff"/>
              <w:numPr>
                <w:ilvl w:val="0"/>
                <w:numId w:val="39"/>
              </w:numPr>
              <w:autoSpaceDN w:val="0"/>
              <w:spacing w:after="0"/>
              <w:rPr>
                <w:rFonts w:eastAsiaTheme="minorEastAsia"/>
                <w:sz w:val="20"/>
                <w:szCs w:val="20"/>
                <w:lang w:val="en-US" w:eastAsia="zh-CN"/>
              </w:rPr>
            </w:pPr>
            <w:r>
              <w:rPr>
                <w:rFonts w:eastAsia="等线"/>
                <w:sz w:val="20"/>
                <w:szCs w:val="22"/>
                <w:lang w:val="en-US" w:eastAsia="zh-CN"/>
              </w:rPr>
              <w:lastRenderedPageBreak/>
              <w:t xml:space="preserve">It applies at least after initial access for FR1 </w:t>
            </w:r>
            <w:r>
              <w:rPr>
                <w:rFonts w:eastAsia="等线"/>
                <w:strike/>
                <w:sz w:val="20"/>
                <w:szCs w:val="22"/>
                <w:lang w:val="en-US" w:eastAsia="zh-CN"/>
              </w:rPr>
              <w:t>when MIB configured CORESET#0 is included</w:t>
            </w:r>
          </w:p>
        </w:tc>
      </w:tr>
      <w:tr>
        <w:tc>
          <w:tcPr>
            <w:tcW w:w="1479" w:type="dxa"/>
          </w:tcPr>
          <w:p>
            <w:pPr>
              <w:spacing w:afterLines="50" w:after="120"/>
              <w:rPr>
                <w:rFonts w:eastAsiaTheme="minorEastAsia"/>
                <w:lang w:val="en-US" w:eastAsia="zh-CN"/>
              </w:rPr>
            </w:pPr>
            <w:r>
              <w:lastRenderedPageBreak/>
              <w:t>NEC</w:t>
            </w:r>
          </w:p>
        </w:tc>
        <w:tc>
          <w:tcPr>
            <w:tcW w:w="1372" w:type="dxa"/>
          </w:tcPr>
          <w:p>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p>
        </w:tc>
      </w:tr>
      <w:tr>
        <w:tc>
          <w:tcPr>
            <w:tcW w:w="1479" w:type="dxa"/>
          </w:tcPr>
          <w:p>
            <w:pPr>
              <w:spacing w:afterLines="50" w:after="120"/>
            </w:pPr>
            <w:r>
              <w:t>Lenovo, Motorola Mobility</w:t>
            </w:r>
          </w:p>
        </w:tc>
        <w:tc>
          <w:tcPr>
            <w:tcW w:w="1372" w:type="dxa"/>
          </w:tcPr>
          <w:p>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tc>
          <w:tcPr>
            <w:tcW w:w="1479" w:type="dxa"/>
          </w:tcPr>
          <w:p>
            <w:pPr>
              <w:spacing w:afterLines="50" w:after="120"/>
            </w:pPr>
            <w:r>
              <w:t>FL2</w:t>
            </w:r>
          </w:p>
        </w:tc>
        <w:tc>
          <w:tcPr>
            <w:tcW w:w="8152" w:type="dxa"/>
            <w:gridSpan w:val="2"/>
          </w:tcPr>
          <w:p>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pPr>
              <w:autoSpaceDN w:val="0"/>
              <w:spacing w:after="0" w:line="252" w:lineRule="auto"/>
              <w:contextualSpacing/>
              <w:rPr>
                <w:rFonts w:eastAsiaTheme="minorEastAsia"/>
                <w:lang w:val="en-US" w:eastAsia="zh-CN"/>
              </w:rPr>
            </w:pPr>
          </w:p>
          <w:p>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aff"/>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tc>
          <w:tcPr>
            <w:tcW w:w="1479" w:type="dxa"/>
          </w:tcPr>
          <w:p>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pPr>
              <w:autoSpaceDN w:val="0"/>
              <w:spacing w:after="0" w:line="252" w:lineRule="auto"/>
              <w:contextualSpacing/>
              <w:rPr>
                <w:rFonts w:eastAsiaTheme="minorEastAsia"/>
                <w:lang w:val="en-US" w:eastAsia="zh-CN"/>
              </w:rPr>
            </w:pPr>
          </w:p>
        </w:tc>
      </w:tr>
      <w:tr>
        <w:tc>
          <w:tcPr>
            <w:tcW w:w="1479" w:type="dxa"/>
          </w:tcPr>
          <w:p>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tc>
          <w:tcPr>
            <w:tcW w:w="1479" w:type="dxa"/>
          </w:tcPr>
          <w:p>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pPr>
              <w:autoSpaceDN w:val="0"/>
              <w:spacing w:after="0" w:line="252" w:lineRule="auto"/>
              <w:contextualSpacing/>
              <w:rPr>
                <w:rFonts w:eastAsiaTheme="minorEastAsia"/>
                <w:lang w:val="en-US" w:eastAsia="zh-CN"/>
              </w:rPr>
            </w:pPr>
          </w:p>
        </w:tc>
      </w:tr>
      <w:tr>
        <w:tc>
          <w:tcPr>
            <w:tcW w:w="1479" w:type="dxa"/>
          </w:tcPr>
          <w:p>
            <w:pPr>
              <w:spacing w:afterLines="50" w:after="120"/>
              <w:rPr>
                <w:rFonts w:eastAsiaTheme="minorEastAsia"/>
                <w:lang w:eastAsia="zh-CN"/>
              </w:rPr>
            </w:pPr>
            <w:r>
              <w:rPr>
                <w:rFonts w:eastAsiaTheme="minorEastAsia"/>
                <w:lang w:eastAsia="zh-CN"/>
              </w:rPr>
              <w:t xml:space="preserve">Apple </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pPr>
              <w:pStyle w:val="aff"/>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pPr>
              <w:pStyle w:val="aff"/>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pPr>
              <w:pStyle w:val="aff"/>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pPr>
              <w:pStyle w:val="aff"/>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pPr>
              <w:pStyle w:val="aff"/>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pPr>
              <w:pStyle w:val="aff"/>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pPr>
              <w:pStyle w:val="aff"/>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pPr>
              <w:pStyle w:val="aff"/>
              <w:autoSpaceDN w:val="0"/>
              <w:spacing w:after="0"/>
              <w:ind w:left="1080"/>
              <w:rPr>
                <w:rFonts w:eastAsiaTheme="minorEastAsia"/>
                <w:lang w:val="en-US" w:eastAsia="zh-CN"/>
              </w:rPr>
            </w:pPr>
          </w:p>
          <w:p>
            <w:pPr>
              <w:pStyle w:val="aff"/>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w:t>
            </w:r>
            <w:r>
              <w:rPr>
                <w:rFonts w:eastAsiaTheme="minorEastAsia"/>
                <w:lang w:val="en-US" w:eastAsia="zh-CN"/>
              </w:rPr>
              <w:lastRenderedPageBreak/>
              <w:t xml:space="preserve">initial DL BWP after initial access even it does not include CORESET#0 and not cover CD-SSB, which is exactly what we debated last meeting and why we added the last sub-bullet. This definitely should NOT be removed.   </w:t>
            </w:r>
          </w:p>
        </w:tc>
      </w:tr>
      <w:tr>
        <w:tc>
          <w:tcPr>
            <w:tcW w:w="1479" w:type="dxa"/>
          </w:tcPr>
          <w:p>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bl>
    <w:p>
      <w:pPr>
        <w:jc w:val="both"/>
        <w:rPr>
          <w:lang w:val="en-US"/>
        </w:rPr>
      </w:pPr>
    </w:p>
    <w:p>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c>
          <w:tcPr>
            <w:tcW w:w="1479" w:type="dxa"/>
          </w:tcPr>
          <w:p>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N</w:t>
            </w:r>
          </w:p>
        </w:tc>
        <w:tc>
          <w:tcPr>
            <w:tcW w:w="6780" w:type="dxa"/>
          </w:tcPr>
          <w:p>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lastRenderedPageBreak/>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p>
          <w:p>
            <w:pPr>
              <w:rPr>
                <w:rFonts w:eastAsia="Yu Mincho"/>
                <w:lang w:val="en-US" w:eastAsia="ja-JP"/>
              </w:rPr>
            </w:pPr>
            <w:r>
              <w:rPr>
                <w:lang w:val="en-US" w:eastAsia="ko-KR"/>
              </w:rPr>
              <w:t>These aspects are in competence of RAN2.</w:t>
            </w:r>
          </w:p>
        </w:tc>
      </w:tr>
      <w:tr>
        <w:tc>
          <w:tcPr>
            <w:tcW w:w="1479" w:type="dxa"/>
          </w:tcPr>
          <w:p>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pPr>
              <w:tabs>
                <w:tab w:val="left" w:pos="551"/>
              </w:tabs>
              <w:rPr>
                <w:lang w:val="en-US" w:eastAsia="ko-KR"/>
              </w:rPr>
            </w:pPr>
          </w:p>
        </w:tc>
        <w:tc>
          <w:tcPr>
            <w:tcW w:w="6780" w:type="dxa"/>
          </w:tcPr>
          <w:p>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pPr>
              <w:rPr>
                <w:lang w:val="en-US" w:eastAsia="ko-KR"/>
              </w:rPr>
            </w:pPr>
            <w:r>
              <w:rPr>
                <w:rFonts w:eastAsia="Yu Mincho"/>
                <w:lang w:val="en-US" w:eastAsia="ja-JP"/>
              </w:rPr>
              <w:t>For simplification, we are also fine that a separate SIB-configured initial DL BWP for RedCap always be configured.</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N</w:t>
            </w:r>
          </w:p>
        </w:tc>
        <w:tc>
          <w:tcPr>
            <w:tcW w:w="6780" w:type="dxa"/>
          </w:tcPr>
          <w:p>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tc>
          <w:tcPr>
            <w:tcW w:w="1479" w:type="dxa"/>
          </w:tcPr>
          <w:p>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pPr>
              <w:tabs>
                <w:tab w:val="left" w:pos="551"/>
              </w:tabs>
              <w:spacing w:afterLines="50" w:after="120"/>
              <w:rPr>
                <w:lang w:val="en-US" w:eastAsia="ja-JP"/>
              </w:rPr>
            </w:pPr>
            <w:r>
              <w:rPr>
                <w:rFonts w:eastAsia="宋体" w:hint="eastAsia"/>
                <w:lang w:val="en-US" w:eastAsia="zh-CN"/>
              </w:rPr>
              <w:t>N</w:t>
            </w:r>
          </w:p>
        </w:tc>
        <w:tc>
          <w:tcPr>
            <w:tcW w:w="6780" w:type="dxa"/>
          </w:tcPr>
          <w:p>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w:t>
            </w:r>
            <w:proofErr w:type="gramStart"/>
            <w:r>
              <w:rPr>
                <w:rFonts w:eastAsia="宋体" w:hint="eastAsia"/>
                <w:lang w:val="en-US" w:eastAsia="zh-CN"/>
              </w:rPr>
              <w:t>edge,  in</w:t>
            </w:r>
            <w:proofErr w:type="gramEnd"/>
            <w:r>
              <w:rPr>
                <w:rFonts w:eastAsia="宋体" w:hint="eastAsia"/>
                <w:lang w:val="en-US" w:eastAsia="zh-CN"/>
              </w:rPr>
              <w:t xml:space="preserve"> this case, using CORESET0 is the simplest way.</w:t>
            </w:r>
          </w:p>
          <w:p>
            <w:pPr>
              <w:numPr>
                <w:ilvl w:val="0"/>
                <w:numId w:val="18"/>
              </w:numPr>
              <w:rPr>
                <w:rFonts w:eastAsia="宋体"/>
                <w:lang w:val="en-US" w:eastAsia="ja-JP"/>
              </w:rPr>
            </w:pPr>
            <w:r>
              <w:rPr>
                <w:rFonts w:eastAsia="宋体" w:hint="eastAsia"/>
                <w:lang w:val="en-US" w:eastAsia="zh-CN"/>
              </w:rPr>
              <w:t xml:space="preserve">Save the </w:t>
            </w:r>
            <w:proofErr w:type="spellStart"/>
            <w:r>
              <w:rPr>
                <w:rFonts w:eastAsia="宋体" w:hint="eastAsia"/>
                <w:lang w:val="en-US" w:eastAsia="zh-CN"/>
              </w:rPr>
              <w:t>signalling</w:t>
            </w:r>
            <w:proofErr w:type="spellEnd"/>
            <w:r>
              <w:rPr>
                <w:rFonts w:eastAsia="宋体" w:hint="eastAsia"/>
                <w:lang w:val="en-US" w:eastAsia="zh-CN"/>
              </w:rPr>
              <w:t xml:space="preserve"> overhead if the separate initial DL BWP is not configured in SIB1. </w:t>
            </w:r>
          </w:p>
        </w:tc>
      </w:tr>
      <w:tr>
        <w:tc>
          <w:tcPr>
            <w:tcW w:w="1479" w:type="dxa"/>
          </w:tcPr>
          <w:p>
            <w:pPr>
              <w:spacing w:afterLines="50" w:after="120"/>
              <w:rPr>
                <w:rFonts w:eastAsia="宋体"/>
                <w:lang w:val="en-US" w:eastAsia="zh-CN"/>
              </w:rPr>
            </w:pPr>
            <w:r>
              <w:rPr>
                <w:rFonts w:eastAsiaTheme="minorEastAsia" w:hint="eastAsia"/>
                <w:lang w:val="en-US" w:eastAsia="zh-CN"/>
              </w:rPr>
              <w:t>CATT</w:t>
            </w:r>
          </w:p>
        </w:tc>
        <w:tc>
          <w:tcPr>
            <w:tcW w:w="1372" w:type="dxa"/>
          </w:tcPr>
          <w:p>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pPr>
              <w:rPr>
                <w:lang w:val="en-US" w:eastAsia="ko-KR"/>
              </w:rPr>
            </w:pPr>
            <w:r>
              <w:rPr>
                <w:rFonts w:eastAsiaTheme="minorEastAsia" w:hint="eastAsia"/>
                <w:lang w:val="en-US" w:eastAsia="zh-CN"/>
              </w:rPr>
              <w:t>In this case, the RedCap UE can use the bandwidth and location defined by CORESET#0 instead.</w:t>
            </w:r>
          </w:p>
        </w:tc>
      </w:tr>
      <w:tr>
        <w:tc>
          <w:tcPr>
            <w:tcW w:w="1479" w:type="dxa"/>
          </w:tcPr>
          <w:p>
            <w:pPr>
              <w:rPr>
                <w:rFonts w:eastAsiaTheme="minorEastAsia"/>
                <w:lang w:val="en-US" w:eastAsia="zh-CN"/>
              </w:rPr>
            </w:pPr>
            <w:r>
              <w:rPr>
                <w:rFonts w:eastAsiaTheme="minorEastAsia" w:hint="eastAsia"/>
                <w:lang w:val="en-US" w:eastAsia="zh-CN"/>
              </w:rPr>
              <w:t>CMCC</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 xml:space="preserve">separate initial </w:t>
            </w:r>
            <w:r>
              <w:rPr>
                <w:rFonts w:eastAsiaTheme="minorEastAsia"/>
                <w:lang w:val="en-US" w:eastAsia="zh-CN"/>
              </w:rPr>
              <w:lastRenderedPageBreak/>
              <w:t>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tc>
          <w:tcPr>
            <w:tcW w:w="1479" w:type="dxa"/>
          </w:tcPr>
          <w:p>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tc>
          <w:tcPr>
            <w:tcW w:w="1479" w:type="dxa"/>
          </w:tcPr>
          <w:p>
            <w:pPr>
              <w:spacing w:afterLines="50" w:after="120"/>
              <w:rPr>
                <w:rFonts w:eastAsiaTheme="minorEastAsia"/>
                <w:lang w:val="en-US" w:eastAsia="zh-CN"/>
              </w:rPr>
            </w:pPr>
            <w:r>
              <w:rPr>
                <w:rFonts w:eastAsiaTheme="minorEastAsia"/>
                <w:lang w:val="en-US" w:eastAsia="zh-CN"/>
              </w:rPr>
              <w:t>MediaTek</w:t>
            </w:r>
          </w:p>
        </w:tc>
        <w:tc>
          <w:tcPr>
            <w:tcW w:w="1372" w:type="dxa"/>
          </w:tcPr>
          <w:p>
            <w:pPr>
              <w:tabs>
                <w:tab w:val="left" w:pos="551"/>
              </w:tabs>
              <w:spacing w:afterLines="50" w:after="120"/>
              <w:rPr>
                <w:rFonts w:eastAsiaTheme="minorEastAsia"/>
                <w:lang w:val="en-US" w:eastAsia="zh-CN"/>
              </w:rPr>
            </w:pPr>
          </w:p>
        </w:tc>
        <w:tc>
          <w:tcPr>
            <w:tcW w:w="6780" w:type="dxa"/>
          </w:tcPr>
          <w:p>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tc>
          <w:tcPr>
            <w:tcW w:w="1479" w:type="dxa"/>
          </w:tcPr>
          <w:p>
            <w:pPr>
              <w:spacing w:afterLines="50" w:after="120"/>
              <w:rPr>
                <w:rFonts w:eastAsiaTheme="minorEastAsia"/>
                <w:lang w:val="en-US" w:eastAsia="ko-KR"/>
              </w:rPr>
            </w:pPr>
            <w:r>
              <w:rPr>
                <w:rFonts w:eastAsiaTheme="minorEastAsia" w:hint="eastAsia"/>
                <w:lang w:val="en-US" w:eastAsia="ko-KR"/>
              </w:rPr>
              <w:t>LGE</w:t>
            </w:r>
          </w:p>
        </w:tc>
        <w:tc>
          <w:tcPr>
            <w:tcW w:w="1372" w:type="dxa"/>
          </w:tcPr>
          <w:p>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tc>
          <w:tcPr>
            <w:tcW w:w="1479" w:type="dxa"/>
          </w:tcPr>
          <w:p>
            <w:pPr>
              <w:spacing w:afterLines="50" w:after="120"/>
              <w:rPr>
                <w:rFonts w:eastAsiaTheme="minorEastAsia"/>
                <w:lang w:val="en-US" w:eastAsia="ko-KR"/>
              </w:rPr>
            </w:pPr>
            <w:r>
              <w:t>FUTUREWEI</w:t>
            </w:r>
          </w:p>
        </w:tc>
        <w:tc>
          <w:tcPr>
            <w:tcW w:w="1372" w:type="dxa"/>
          </w:tcPr>
          <w:p>
            <w:pPr>
              <w:tabs>
                <w:tab w:val="left" w:pos="551"/>
              </w:tabs>
              <w:spacing w:afterLines="50" w:after="120"/>
              <w:rPr>
                <w:rFonts w:eastAsiaTheme="minorEastAsia"/>
                <w:lang w:val="en-US" w:eastAsia="ko-KR"/>
              </w:rPr>
            </w:pPr>
            <w:r>
              <w:t>N</w:t>
            </w:r>
          </w:p>
        </w:tc>
        <w:tc>
          <w:tcPr>
            <w:tcW w:w="6780" w:type="dxa"/>
          </w:tcPr>
          <w:p>
            <w:pPr>
              <w:rPr>
                <w:rFonts w:eastAsiaTheme="minorEastAsia"/>
                <w:lang w:val="en-US" w:eastAsia="ko-KR"/>
              </w:rPr>
            </w:pPr>
            <w:r>
              <w:t>A RedCap UE can use the MIB-configured CORESET#0 as its initial DL BWP during initial access if no SIB-configured initial BWP is configured.</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pPr>
              <w:rPr>
                <w:lang w:val="en-US" w:eastAsia="ko-KR"/>
              </w:rPr>
            </w:pPr>
          </w:p>
          <w:p>
            <w:pPr>
              <w:rPr>
                <w:lang w:val="en-US" w:eastAsia="ko-KR"/>
              </w:rPr>
            </w:pPr>
            <w:r>
              <w:rPr>
                <w:noProof/>
                <w:lang w:val="en-US" w:eastAsia="zh-CN"/>
              </w:rPr>
              <w:drawing>
                <wp:inline distT="0" distB="0" distL="0" distR="0">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pPr>
              <w:rPr>
                <w:lang w:val="en-US" w:eastAsia="ko-KR"/>
              </w:rPr>
            </w:pPr>
          </w:p>
          <w:p>
            <w:pPr>
              <w:rPr>
                <w:lang w:val="en-US" w:eastAsia="ko-KR"/>
              </w:rPr>
            </w:pPr>
            <w:r>
              <w:rPr>
                <w:lang w:val="en-US" w:eastAsia="ko-KR"/>
              </w:rPr>
              <w:t>Note that, according to TS 38.213, it is not necessary to always configure an initial DL BWP in SIB1 (see below).</w:t>
            </w:r>
          </w:p>
          <w:p>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tc>
          <w:tcPr>
            <w:tcW w:w="1479" w:type="dxa"/>
          </w:tcPr>
          <w:p>
            <w:pPr>
              <w:spacing w:afterLines="50" w:after="120"/>
              <w:rPr>
                <w:rFonts w:eastAsiaTheme="minorEastAsia"/>
                <w:lang w:val="en-US" w:eastAsia="zh-CN"/>
              </w:rPr>
            </w:pPr>
            <w:r>
              <w:rPr>
                <w:rFonts w:eastAsiaTheme="minorEastAsia"/>
                <w:lang w:val="en-US" w:eastAsia="zh-CN"/>
              </w:rPr>
              <w:t>Nokia, NSB</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tc>
          <w:tcPr>
            <w:tcW w:w="1479" w:type="dxa"/>
          </w:tcPr>
          <w:p>
            <w:pPr>
              <w:spacing w:afterLines="50" w:after="120"/>
              <w:rPr>
                <w:rFonts w:eastAsiaTheme="minorEastAsia"/>
                <w:lang w:val="en-US" w:eastAsia="zh-CN"/>
              </w:rPr>
            </w:pPr>
            <w:r>
              <w:t>NEC</w:t>
            </w:r>
          </w:p>
        </w:tc>
        <w:tc>
          <w:tcPr>
            <w:tcW w:w="1372" w:type="dxa"/>
          </w:tcPr>
          <w:p>
            <w:pPr>
              <w:tabs>
                <w:tab w:val="left" w:pos="551"/>
              </w:tabs>
              <w:spacing w:afterLines="50" w:after="120"/>
              <w:rPr>
                <w:rFonts w:eastAsiaTheme="minorEastAsia"/>
                <w:lang w:val="en-US" w:eastAsia="zh-CN"/>
              </w:rPr>
            </w:pPr>
            <w:r>
              <w:t>Y</w:t>
            </w:r>
          </w:p>
        </w:tc>
        <w:tc>
          <w:tcPr>
            <w:tcW w:w="6780" w:type="dxa"/>
          </w:tcPr>
          <w:p>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r>
              <w:lastRenderedPageBreak/>
              <w:t>TS 38.331 5.2.2.4.2.</w:t>
            </w:r>
          </w:p>
          <w:p>
            <w:pPr>
              <w:pStyle w:val="B2"/>
              <w:spacing w:after="0"/>
            </w:pPr>
            <w:r>
              <w:t>2&gt;</w:t>
            </w:r>
            <w:r>
              <w:tab/>
              <w:t>if the UE supports an uplink channel bandwidth with a maximum transmission bandwidth configuration (see TS 38.101-1 [15] and TS 38.101-2 [39]) which</w:t>
            </w:r>
          </w:p>
          <w:p>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pPr>
              <w:pStyle w:val="B3"/>
            </w:pPr>
            <w:r>
              <w:t>-</w:t>
            </w:r>
            <w:r>
              <w:tab/>
              <w:t>is wider than or equal to the bandwidth of the initial uplink BWP, and</w:t>
            </w:r>
          </w:p>
          <w:p>
            <w:pPr>
              <w:pStyle w:val="B2"/>
              <w:spacing w:after="0"/>
            </w:pPr>
            <w:r>
              <w:t>2&gt;</w:t>
            </w:r>
            <w:r>
              <w:tab/>
              <w:t>if the UE supports a downlink channel bandwidth with a maximum transmission bandwidth configuration (see TS 38.101-1 [15] and TS 38.101-2 [39]) which</w:t>
            </w:r>
          </w:p>
          <w:p>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pPr>
              <w:pStyle w:val="B3"/>
            </w:pPr>
            <w:r>
              <w:t>-</w:t>
            </w:r>
            <w:r>
              <w:tab/>
              <w:t>is wider than or equal to the bandwidth of the initial downlink BWP:</w:t>
            </w:r>
          </w:p>
          <w:p>
            <w:r>
              <w:t>&lt;omitted&gt;</w:t>
            </w:r>
          </w:p>
          <w:p>
            <w:pPr>
              <w:pStyle w:val="B2"/>
            </w:pPr>
            <w:r>
              <w:t>2&gt;</w:t>
            </w:r>
            <w:r>
              <w:tab/>
              <w:t>else:</w:t>
            </w:r>
          </w:p>
          <w:p>
            <w:pPr>
              <w:pStyle w:val="B3"/>
            </w:pPr>
            <w:r>
              <w:t>3&gt;</w:t>
            </w:r>
            <w:r>
              <w:tab/>
              <w:t>consider the cell as barred in accordance with TS 38.304 [20]; and</w:t>
            </w:r>
          </w:p>
          <w:p>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tc>
          <w:tcPr>
            <w:tcW w:w="1479" w:type="dxa"/>
          </w:tcPr>
          <w:p>
            <w:pPr>
              <w:spacing w:afterLines="50" w:after="120"/>
            </w:pPr>
            <w:r>
              <w:lastRenderedPageBreak/>
              <w:t>Lenovo, Motorola Mobility</w:t>
            </w:r>
          </w:p>
        </w:tc>
        <w:tc>
          <w:tcPr>
            <w:tcW w:w="1372" w:type="dxa"/>
          </w:tcPr>
          <w:p>
            <w:pPr>
              <w:tabs>
                <w:tab w:val="left" w:pos="551"/>
              </w:tabs>
              <w:spacing w:afterLines="50" w:after="120"/>
            </w:pPr>
            <w:r>
              <w:t>Y</w:t>
            </w:r>
          </w:p>
        </w:tc>
        <w:tc>
          <w:tcPr>
            <w:tcW w:w="6780" w:type="dxa"/>
          </w:tcPr>
          <w:p>
            <w:r>
              <w:t>A separate initial DL BWP is always configured when the SIB-configured initial DL BWP for non-RedCap UEs is wider than RedCap UE BW.</w:t>
            </w:r>
          </w:p>
          <w:p>
            <w:pPr>
              <w:pStyle w:val="aff"/>
              <w:numPr>
                <w:ilvl w:val="0"/>
                <w:numId w:val="40"/>
              </w:numPr>
            </w:pPr>
            <w:r>
              <w:rPr>
                <w:sz w:val="20"/>
                <w:szCs w:val="22"/>
              </w:rPr>
              <w:t>The separate initial DL BWP can be configured to contain entire MIB-configured CORESET#0, in which case CORESET#0 is used during initial access (same as legacy).</w:t>
            </w:r>
          </w:p>
        </w:tc>
      </w:tr>
      <w:tr>
        <w:tc>
          <w:tcPr>
            <w:tcW w:w="1479" w:type="dxa"/>
          </w:tcPr>
          <w:p>
            <w:pPr>
              <w:spacing w:afterLines="50" w:after="120"/>
            </w:pPr>
            <w:r>
              <w:t>FL2</w:t>
            </w:r>
          </w:p>
        </w:tc>
        <w:tc>
          <w:tcPr>
            <w:tcW w:w="8152" w:type="dxa"/>
            <w:gridSpan w:val="2"/>
          </w:tcPr>
          <w:p>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pPr>
              <w:rPr>
                <w:b/>
                <w:bCs/>
                <w:lang w:val="en-US"/>
              </w:rPr>
            </w:pPr>
            <w:r>
              <w:rPr>
                <w:b/>
                <w:highlight w:val="yellow"/>
                <w:lang w:val="en-US"/>
              </w:rPr>
              <w:t>High Priority Proposal 3-2b</w:t>
            </w:r>
            <w:r>
              <w:rPr>
                <w:b/>
                <w:bCs/>
                <w:lang w:val="en-US"/>
              </w:rPr>
              <w:t>:</w:t>
            </w:r>
          </w:p>
          <w:p>
            <w:pPr>
              <w:pStyle w:val="aff"/>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tc>
          <w:tcPr>
            <w:tcW w:w="1479" w:type="dxa"/>
          </w:tcPr>
          <w:p>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pPr>
              <w:tabs>
                <w:tab w:val="left" w:pos="551"/>
              </w:tabs>
              <w:spacing w:afterLines="50" w:after="120"/>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Support </w:t>
            </w:r>
            <w:r>
              <w:rPr>
                <w:b/>
                <w:highlight w:val="yellow"/>
                <w:lang w:val="en-US"/>
              </w:rPr>
              <w:t>Proposal 3-2b</w:t>
            </w:r>
          </w:p>
        </w:tc>
      </w:tr>
      <w:tr>
        <w:tc>
          <w:tcPr>
            <w:tcW w:w="1479" w:type="dxa"/>
          </w:tcPr>
          <w:p>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spacing w:afterLines="50" w:after="120"/>
              <w:rPr>
                <w:rFonts w:eastAsiaTheme="minorEastAsia"/>
                <w:lang w:eastAsia="zh-CN"/>
              </w:rPr>
            </w:pPr>
          </w:p>
        </w:tc>
        <w:tc>
          <w:tcPr>
            <w:tcW w:w="6780" w:type="dxa"/>
          </w:tcPr>
          <w:p>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tc>
          <w:tcPr>
            <w:tcW w:w="1479" w:type="dxa"/>
          </w:tcPr>
          <w:p>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tc>
          <w:tcPr>
            <w:tcW w:w="1479" w:type="dxa"/>
          </w:tcPr>
          <w:p>
            <w:pPr>
              <w:spacing w:afterLines="50" w:after="120"/>
              <w:rPr>
                <w:rFonts w:eastAsiaTheme="minorEastAsia"/>
                <w:lang w:eastAsia="zh-CN"/>
              </w:rPr>
            </w:pPr>
            <w:r>
              <w:rPr>
                <w:rFonts w:eastAsiaTheme="minorEastAsia"/>
                <w:lang w:eastAsia="zh-CN"/>
              </w:rPr>
              <w:t xml:space="preserve">Apple </w:t>
            </w:r>
          </w:p>
        </w:tc>
        <w:tc>
          <w:tcPr>
            <w:tcW w:w="1372" w:type="dxa"/>
          </w:tcPr>
          <w:p>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pPr>
              <w:rPr>
                <w:rFonts w:eastAsiaTheme="minorEastAsia"/>
                <w:lang w:eastAsia="zh-CN"/>
              </w:rPr>
            </w:pPr>
            <w:r>
              <w:rPr>
                <w:rFonts w:eastAsiaTheme="minorEastAsia"/>
                <w:lang w:eastAsia="zh-CN"/>
              </w:rPr>
              <w:t xml:space="preserve">We suggest the following editorial change to make it more precise:  </w:t>
            </w:r>
          </w:p>
          <w:p>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tc>
          <w:tcPr>
            <w:tcW w:w="1479" w:type="dxa"/>
          </w:tcPr>
          <w:p>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w:t>
            </w:r>
            <w:proofErr w:type="spellStart"/>
            <w:r>
              <w:rPr>
                <w:rFonts w:eastAsiaTheme="minorEastAsia"/>
                <w:lang w:eastAsia="zh-CN"/>
              </w:rPr>
              <w:t>RedCap</w:t>
            </w:r>
            <w:proofErr w:type="spellEnd"/>
            <w:r>
              <w:rPr>
                <w:rFonts w:eastAsiaTheme="minorEastAsia"/>
                <w:lang w:eastAsia="zh-CN"/>
              </w:rPr>
              <w:t xml:space="preserve"> UEs, when the initial DL BWP for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is wider than the maximum </w:t>
            </w:r>
            <w:proofErr w:type="spellStart"/>
            <w:r>
              <w:rPr>
                <w:rFonts w:eastAsiaTheme="minorEastAsia"/>
                <w:lang w:eastAsia="zh-CN"/>
              </w:rPr>
              <w:t>RedCap</w:t>
            </w:r>
            <w:proofErr w:type="spellEnd"/>
            <w:r>
              <w:rPr>
                <w:rFonts w:eastAsiaTheme="minorEastAsia"/>
                <w:lang w:eastAsia="zh-CN"/>
              </w:rPr>
              <w:t xml:space="preserve"> UE bandwidth.</w:t>
            </w:r>
          </w:p>
        </w:tc>
      </w:tr>
    </w:tbl>
    <w:p>
      <w:pPr>
        <w:jc w:val="both"/>
        <w:rPr>
          <w:lang w:val="en-US"/>
        </w:rPr>
      </w:pPr>
    </w:p>
    <w:p>
      <w:pPr>
        <w:jc w:val="both"/>
        <w:rPr>
          <w:b/>
          <w:u w:val="single"/>
          <w:lang w:val="en-US"/>
        </w:rPr>
      </w:pPr>
      <w:r>
        <w:rPr>
          <w:b/>
          <w:u w:val="single"/>
          <w:lang w:val="en-US"/>
        </w:rPr>
        <w:t>Regarding the presence of CORESET#0 and other CORESETs/CSSs in the separate initial DL BWP:</w:t>
      </w:r>
    </w:p>
    <w:p>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line="240" w:lineRule="auto"/>
              <w:rPr>
                <w:rFonts w:asciiTheme="majorBidi" w:hAnsiTheme="majorBidi" w:cstheme="majorBidi"/>
                <w:bCs/>
              </w:rPr>
            </w:pPr>
            <w:r>
              <w:rPr>
                <w:rFonts w:asciiTheme="majorBidi" w:hAnsiTheme="majorBidi" w:cstheme="majorBidi"/>
                <w:bCs/>
              </w:rPr>
              <w:t>High Priority Proposal 3.2-5-1a:</w:t>
            </w:r>
          </w:p>
          <w:p>
            <w:pPr>
              <w:spacing w:after="0" w:line="240" w:lineRule="auto"/>
              <w:rPr>
                <w:rFonts w:asciiTheme="majorBidi" w:hAnsiTheme="majorBidi" w:cstheme="majorBidi"/>
                <w:bCs/>
              </w:rPr>
            </w:pPr>
            <w:r>
              <w:rPr>
                <w:rFonts w:asciiTheme="majorBidi" w:hAnsiTheme="majorBidi" w:cstheme="majorBidi"/>
                <w:bCs/>
              </w:rPr>
              <w:t>For FR1,</w:t>
            </w:r>
          </w:p>
          <w:p>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aff"/>
        <w:numPr>
          <w:ilvl w:val="0"/>
          <w:numId w:val="19"/>
        </w:numPr>
        <w:rPr>
          <w:b/>
          <w:sz w:val="20"/>
          <w:szCs w:val="22"/>
          <w:lang w:val="en-US"/>
        </w:rPr>
      </w:pPr>
      <w:r>
        <w:rPr>
          <w:b/>
          <w:sz w:val="20"/>
          <w:szCs w:val="22"/>
          <w:lang w:val="en-US"/>
        </w:rPr>
        <w:t>For FR1 and FR2, if a separate SIB-configured initial DL BWP for RedCap UEs is configured,</w:t>
      </w:r>
    </w:p>
    <w:p>
      <w:pPr>
        <w:pStyle w:val="aff"/>
        <w:numPr>
          <w:ilvl w:val="1"/>
          <w:numId w:val="15"/>
        </w:numPr>
        <w:rPr>
          <w:b/>
          <w:sz w:val="20"/>
          <w:szCs w:val="22"/>
          <w:lang w:val="en-US"/>
        </w:rPr>
      </w:pPr>
      <w:r>
        <w:rPr>
          <w:b/>
          <w:sz w:val="20"/>
          <w:szCs w:val="22"/>
          <w:lang w:val="en-US"/>
        </w:rPr>
        <w:t>It contains at least one CORESET and at least one CSS.</w:t>
      </w:r>
    </w:p>
    <w:p>
      <w:pPr>
        <w:pStyle w:val="aff"/>
        <w:numPr>
          <w:ilvl w:val="1"/>
          <w:numId w:val="15"/>
        </w:numPr>
        <w:rPr>
          <w:b/>
          <w:sz w:val="20"/>
          <w:szCs w:val="22"/>
          <w:lang w:val="en-US"/>
        </w:rPr>
      </w:pPr>
      <w:r>
        <w:rPr>
          <w:b/>
          <w:sz w:val="20"/>
          <w:szCs w:val="22"/>
          <w:lang w:val="en-US"/>
        </w:rPr>
        <w:t>It may or may not contain the entire MIB-configured CORESET#0.</w:t>
      </w:r>
    </w:p>
    <w:p>
      <w:pPr>
        <w:pStyle w:val="aff"/>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c>
          <w:tcPr>
            <w:tcW w:w="1479" w:type="dxa"/>
          </w:tcPr>
          <w:p>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lang w:val="en-US" w:eastAsia="ko-KR"/>
              </w:rPr>
            </w:pP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lastRenderedPageBreak/>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tc>
          <w:tcPr>
            <w:tcW w:w="1479" w:type="dxa"/>
          </w:tcPr>
          <w:p>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lang w:val="en-US" w:eastAsia="ko-KR"/>
              </w:rPr>
            </w:pPr>
          </w:p>
        </w:tc>
      </w:tr>
      <w:tr>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c>
          <w:tcPr>
            <w:tcW w:w="1479" w:type="dxa"/>
          </w:tcPr>
          <w:p>
            <w:pPr>
              <w:rPr>
                <w:lang w:val="en-US" w:eastAsia="ko-KR"/>
              </w:rPr>
            </w:pPr>
            <w:r>
              <w:rPr>
                <w:rFonts w:eastAsia="Yu Mincho" w:hint="eastAsia"/>
                <w:lang w:val="en-US" w:eastAsia="ja-JP"/>
              </w:rPr>
              <w:t>S</w:t>
            </w:r>
            <w:r>
              <w:rPr>
                <w:rFonts w:eastAsia="Yu Mincho"/>
                <w:lang w:val="en-US" w:eastAsia="ja-JP"/>
              </w:rPr>
              <w:t>harp</w:t>
            </w:r>
          </w:p>
        </w:tc>
        <w:tc>
          <w:tcPr>
            <w:tcW w:w="1372" w:type="dxa"/>
          </w:tcPr>
          <w:p>
            <w:pPr>
              <w:tabs>
                <w:tab w:val="left" w:pos="551"/>
              </w:tabs>
              <w:rPr>
                <w:lang w:val="en-US" w:eastAsia="ko-KR"/>
              </w:rPr>
            </w:pPr>
            <w:r>
              <w:rPr>
                <w:rFonts w:eastAsia="Yu Mincho" w:hint="eastAsia"/>
                <w:lang w:val="en-US" w:eastAsia="ja-JP"/>
              </w:rPr>
              <w:t>N</w:t>
            </w:r>
          </w:p>
        </w:tc>
        <w:tc>
          <w:tcPr>
            <w:tcW w:w="6780" w:type="dxa"/>
          </w:tcPr>
          <w:p>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c>
          <w:tcPr>
            <w:tcW w:w="1479" w:type="dxa"/>
          </w:tcPr>
          <w:p>
            <w:pPr>
              <w:rPr>
                <w:rFonts w:eastAsia="Yu Mincho"/>
                <w:lang w:val="en-US" w:eastAsia="ja-JP"/>
              </w:rPr>
            </w:pPr>
            <w:r>
              <w:rPr>
                <w:rFonts w:eastAsia="Yu Mincho" w:hint="eastAsia"/>
                <w:lang w:val="en-US" w:eastAsia="ja-JP"/>
              </w:rPr>
              <w:t>Panasonic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p>
        </w:tc>
      </w:tr>
      <w:tr>
        <w:tc>
          <w:tcPr>
            <w:tcW w:w="1479" w:type="dxa"/>
          </w:tcPr>
          <w:p>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pPr>
              <w:tabs>
                <w:tab w:val="left" w:pos="551"/>
              </w:tabs>
              <w:spacing w:afterLines="50" w:after="120"/>
              <w:rPr>
                <w:lang w:val="en-US" w:eastAsia="ja-JP"/>
              </w:rPr>
            </w:pPr>
          </w:p>
        </w:tc>
        <w:tc>
          <w:tcPr>
            <w:tcW w:w="6780" w:type="dxa"/>
          </w:tcPr>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pPr>
              <w:pStyle w:val="aff"/>
              <w:numPr>
                <w:ilvl w:val="1"/>
                <w:numId w:val="15"/>
              </w:numPr>
              <w:rPr>
                <w:b/>
                <w:sz w:val="20"/>
                <w:szCs w:val="22"/>
                <w:lang w:val="en-US"/>
              </w:rPr>
            </w:pPr>
            <w:r>
              <w:rPr>
                <w:b/>
                <w:sz w:val="20"/>
                <w:szCs w:val="22"/>
                <w:lang w:val="en-US"/>
              </w:rPr>
              <w:t>It may or may not contain the entire MIB-configured CORESET#0.</w:t>
            </w:r>
          </w:p>
          <w:p>
            <w:pPr>
              <w:pStyle w:val="aff"/>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tc>
          <w:tcPr>
            <w:tcW w:w="1479" w:type="dxa"/>
          </w:tcPr>
          <w:p>
            <w:pPr>
              <w:spacing w:afterLines="50" w:after="120"/>
              <w:rPr>
                <w:rFonts w:eastAsia="宋体"/>
                <w:lang w:val="en-US" w:eastAsia="zh-CN"/>
              </w:rPr>
            </w:pPr>
            <w:r>
              <w:rPr>
                <w:rFonts w:eastAsiaTheme="minorEastAsia" w:hint="eastAsia"/>
                <w:lang w:val="en-US" w:eastAsia="zh-CN"/>
              </w:rPr>
              <w:t>CATT</w:t>
            </w:r>
          </w:p>
        </w:tc>
        <w:tc>
          <w:tcPr>
            <w:tcW w:w="1372" w:type="dxa"/>
          </w:tcPr>
          <w:p>
            <w:pPr>
              <w:tabs>
                <w:tab w:val="left" w:pos="551"/>
              </w:tabs>
              <w:spacing w:afterLines="50" w:after="120"/>
              <w:rPr>
                <w:lang w:val="en-US" w:eastAsia="ja-JP"/>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For the last sub-sub bullet, we think it is necessary.</w:t>
            </w:r>
          </w:p>
          <w:p>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tc>
          <w:tcPr>
            <w:tcW w:w="1479" w:type="dxa"/>
          </w:tcPr>
          <w:p>
            <w:pPr>
              <w:rPr>
                <w:rFonts w:eastAsiaTheme="minorEastAsia"/>
                <w:lang w:val="en-US" w:eastAsia="zh-CN"/>
              </w:rPr>
            </w:pPr>
            <w:r>
              <w:rPr>
                <w:rFonts w:eastAsiaTheme="minorEastAsia" w:hint="eastAsia"/>
                <w:lang w:val="en-US" w:eastAsia="zh-CN"/>
              </w:rPr>
              <w:t>CMCC</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tc>
      </w:tr>
      <w:tr>
        <w:tc>
          <w:tcPr>
            <w:tcW w:w="1479" w:type="dxa"/>
          </w:tcPr>
          <w:p>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p>
          <w:p>
            <w:pPr>
              <w:rPr>
                <w:rFonts w:eastAsiaTheme="minorEastAsia"/>
                <w:lang w:eastAsia="zh-CN"/>
              </w:rPr>
            </w:pPr>
          </w:p>
        </w:tc>
      </w:tr>
      <w:tr>
        <w:tc>
          <w:tcPr>
            <w:tcW w:w="1479" w:type="dxa"/>
          </w:tcPr>
          <w:p>
            <w:pPr>
              <w:spacing w:afterLines="50" w:after="120"/>
              <w:rPr>
                <w:rFonts w:eastAsiaTheme="minorEastAsia"/>
                <w:lang w:val="en-US" w:eastAsia="zh-CN"/>
              </w:rPr>
            </w:pPr>
            <w:r>
              <w:rPr>
                <w:rFonts w:eastAsiaTheme="minorEastAsia"/>
                <w:lang w:val="en-US" w:eastAsia="zh-CN"/>
              </w:rPr>
              <w:t>MediaTek</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spacing w:afterLines="50" w:after="120"/>
              <w:rPr>
                <w:rFonts w:eastAsiaTheme="minorEastAsia"/>
                <w:lang w:val="en-US" w:eastAsia="ko-KR"/>
              </w:rPr>
            </w:pPr>
            <w:r>
              <w:rPr>
                <w:rFonts w:eastAsiaTheme="minorEastAsia" w:hint="eastAsia"/>
                <w:lang w:val="en-US" w:eastAsia="ko-KR"/>
              </w:rPr>
              <w:t>LGE</w:t>
            </w:r>
          </w:p>
        </w:tc>
        <w:tc>
          <w:tcPr>
            <w:tcW w:w="1372" w:type="dxa"/>
          </w:tcPr>
          <w:p>
            <w:pPr>
              <w:tabs>
                <w:tab w:val="left" w:pos="551"/>
              </w:tabs>
              <w:spacing w:afterLines="50" w:after="120"/>
              <w:rPr>
                <w:rFonts w:eastAsiaTheme="minorEastAsia"/>
                <w:lang w:val="en-US" w:eastAsia="zh-CN"/>
              </w:rPr>
            </w:pPr>
          </w:p>
        </w:tc>
        <w:tc>
          <w:tcPr>
            <w:tcW w:w="6780" w:type="dxa"/>
          </w:tcPr>
          <w:p>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separate SIB-configured initial DL BWP contains CSS for </w:t>
            </w:r>
            <w:r>
              <w:rPr>
                <w:rFonts w:eastAsiaTheme="minorEastAsia"/>
                <w:lang w:val="en-US" w:eastAsia="ko-KR"/>
              </w:rPr>
              <w:lastRenderedPageBreak/>
              <w:t>random access or paging as well as the entire CORESET#0 in which case offloading can still be achieved.</w:t>
            </w:r>
          </w:p>
        </w:tc>
      </w:tr>
      <w:tr>
        <w:tc>
          <w:tcPr>
            <w:tcW w:w="1479" w:type="dxa"/>
          </w:tcPr>
          <w:p>
            <w:pPr>
              <w:spacing w:afterLines="50" w:after="120"/>
              <w:rPr>
                <w:rFonts w:eastAsiaTheme="minorEastAsia"/>
                <w:lang w:val="en-US" w:eastAsia="ko-KR"/>
              </w:rPr>
            </w:pPr>
            <w:r>
              <w:lastRenderedPageBreak/>
              <w:t>FUTUREWEI</w:t>
            </w:r>
          </w:p>
        </w:tc>
        <w:tc>
          <w:tcPr>
            <w:tcW w:w="1372" w:type="dxa"/>
          </w:tcPr>
          <w:p>
            <w:pPr>
              <w:tabs>
                <w:tab w:val="left" w:pos="551"/>
              </w:tabs>
              <w:spacing w:afterLines="50" w:after="120"/>
              <w:rPr>
                <w:rFonts w:eastAsiaTheme="minorEastAsia"/>
                <w:lang w:val="en-US" w:eastAsia="zh-CN"/>
              </w:rPr>
            </w:pPr>
            <w:r>
              <w:t>N</w:t>
            </w:r>
          </w:p>
        </w:tc>
        <w:tc>
          <w:tcPr>
            <w:tcW w:w="6780" w:type="dxa"/>
          </w:tcPr>
          <w:p>
            <w:pPr>
              <w:rPr>
                <w:rFonts w:eastAsiaTheme="minorEastAsia"/>
                <w:lang w:val="en-US" w:eastAsia="ko-KR"/>
              </w:rPr>
            </w:pPr>
            <w:r>
              <w:t>The last sub-sub-bullet is not needed</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removing the last sub-bullet.</w:t>
            </w:r>
          </w:p>
          <w:p>
            <w:pPr>
              <w:pStyle w:val="aff"/>
              <w:numPr>
                <w:ilvl w:val="0"/>
                <w:numId w:val="19"/>
              </w:numPr>
              <w:rPr>
                <w:b/>
                <w:sz w:val="20"/>
                <w:szCs w:val="22"/>
                <w:lang w:val="en-US"/>
              </w:rPr>
            </w:pPr>
            <w:r>
              <w:rPr>
                <w:b/>
                <w:sz w:val="20"/>
                <w:szCs w:val="22"/>
                <w:lang w:val="en-US"/>
              </w:rPr>
              <w:t>For FR1 and FR2, if a separate SIB-configured initial DL BWP for RedCap UEs is configured,</w:t>
            </w:r>
          </w:p>
          <w:p>
            <w:pPr>
              <w:pStyle w:val="aff"/>
              <w:numPr>
                <w:ilvl w:val="1"/>
                <w:numId w:val="15"/>
              </w:numPr>
              <w:rPr>
                <w:b/>
                <w:sz w:val="20"/>
                <w:szCs w:val="22"/>
                <w:lang w:val="en-US"/>
              </w:rPr>
            </w:pPr>
            <w:r>
              <w:rPr>
                <w:b/>
                <w:sz w:val="20"/>
                <w:szCs w:val="22"/>
                <w:lang w:val="en-US"/>
              </w:rPr>
              <w:t>It contains at least one CORESET and at least one CSS.</w:t>
            </w:r>
          </w:p>
          <w:p>
            <w:pPr>
              <w:pStyle w:val="aff"/>
              <w:numPr>
                <w:ilvl w:val="1"/>
                <w:numId w:val="15"/>
              </w:numPr>
              <w:rPr>
                <w:b/>
                <w:sz w:val="20"/>
                <w:szCs w:val="22"/>
                <w:lang w:val="en-US"/>
              </w:rPr>
            </w:pPr>
            <w:r>
              <w:rPr>
                <w:b/>
                <w:sz w:val="20"/>
                <w:szCs w:val="22"/>
                <w:lang w:val="en-US"/>
              </w:rPr>
              <w:t>It may or may not contain the entire MIB-configured CORESET#0.</w:t>
            </w:r>
          </w:p>
          <w:p>
            <w:pPr>
              <w:pStyle w:val="aff"/>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tc>
          <w:tcPr>
            <w:tcW w:w="1479" w:type="dxa"/>
          </w:tcPr>
          <w:p>
            <w:pPr>
              <w:spacing w:afterLines="50" w:after="120"/>
              <w:rPr>
                <w:rFonts w:eastAsiaTheme="minorEastAsia"/>
                <w:lang w:val="en-US" w:eastAsia="zh-CN"/>
              </w:rPr>
            </w:pPr>
            <w:r>
              <w:rPr>
                <w:rFonts w:eastAsiaTheme="minorEastAsia"/>
                <w:lang w:val="en-US" w:eastAsia="zh-CN"/>
              </w:rPr>
              <w:t>Nokia, NSB</w:t>
            </w:r>
          </w:p>
        </w:tc>
        <w:tc>
          <w:tcPr>
            <w:tcW w:w="1372" w:type="dxa"/>
          </w:tcPr>
          <w:p>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spacing w:afterLines="50" w:after="120"/>
              <w:rPr>
                <w:rFonts w:eastAsiaTheme="minorEastAsia"/>
                <w:lang w:val="en-US" w:eastAsia="zh-CN"/>
              </w:rPr>
            </w:pPr>
            <w:r>
              <w:t>NEC</w:t>
            </w:r>
          </w:p>
        </w:tc>
        <w:tc>
          <w:tcPr>
            <w:tcW w:w="1372" w:type="dxa"/>
          </w:tcPr>
          <w:p>
            <w:pPr>
              <w:tabs>
                <w:tab w:val="left" w:pos="551"/>
              </w:tabs>
              <w:spacing w:afterLines="50" w:after="120"/>
              <w:rPr>
                <w:rFonts w:eastAsiaTheme="minorEastAsia"/>
                <w:lang w:val="en-US" w:eastAsia="zh-CN"/>
              </w:rPr>
            </w:pPr>
            <w:r>
              <w:t>Y</w:t>
            </w:r>
          </w:p>
        </w:tc>
        <w:tc>
          <w:tcPr>
            <w:tcW w:w="6780" w:type="dxa"/>
          </w:tcPr>
          <w:p>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tc>
          <w:tcPr>
            <w:tcW w:w="1479" w:type="dxa"/>
          </w:tcPr>
          <w:p>
            <w:pPr>
              <w:spacing w:afterLines="50" w:after="120"/>
            </w:pPr>
            <w:r>
              <w:t>Lenovo, Motorola Mobility</w:t>
            </w:r>
          </w:p>
        </w:tc>
        <w:tc>
          <w:tcPr>
            <w:tcW w:w="1372" w:type="dxa"/>
          </w:tcPr>
          <w:p>
            <w:pPr>
              <w:tabs>
                <w:tab w:val="left" w:pos="551"/>
              </w:tabs>
              <w:spacing w:afterLines="50" w:after="120"/>
            </w:pPr>
            <w:r>
              <w:t>Y</w:t>
            </w:r>
          </w:p>
        </w:tc>
        <w:tc>
          <w:tcPr>
            <w:tcW w:w="6780" w:type="dxa"/>
          </w:tcPr>
          <w:p>
            <w:pPr>
              <w:rPr>
                <w:szCs w:val="22"/>
                <w:lang w:val="en-US"/>
              </w:rPr>
            </w:pPr>
            <w:r>
              <w:rPr>
                <w:szCs w:val="22"/>
                <w:lang w:val="en-US"/>
              </w:rPr>
              <w:t xml:space="preserve">We prefer to add a sub-bullet for the case when the separate initial DL BWP does not contain MIB-configured CORESET#0, </w:t>
            </w:r>
          </w:p>
          <w:p>
            <w:pPr>
              <w:pStyle w:val="aff"/>
              <w:numPr>
                <w:ilvl w:val="1"/>
                <w:numId w:val="42"/>
              </w:numPr>
              <w:rPr>
                <w:b/>
                <w:sz w:val="20"/>
                <w:szCs w:val="22"/>
                <w:lang w:val="en-US"/>
              </w:rPr>
            </w:pPr>
            <w:r>
              <w:rPr>
                <w:b/>
                <w:sz w:val="20"/>
                <w:szCs w:val="22"/>
                <w:lang w:val="en-US"/>
              </w:rPr>
              <w:t>It may or may not contain the entire MIB-configured CORESET#0.</w:t>
            </w:r>
          </w:p>
          <w:p>
            <w:pPr>
              <w:pStyle w:val="aff"/>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pPr>
              <w:pStyle w:val="aff"/>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tc>
          <w:tcPr>
            <w:tcW w:w="1479" w:type="dxa"/>
          </w:tcPr>
          <w:p>
            <w:pPr>
              <w:spacing w:afterLines="50" w:after="120"/>
            </w:pPr>
            <w:r>
              <w:t>FL2</w:t>
            </w:r>
          </w:p>
        </w:tc>
        <w:tc>
          <w:tcPr>
            <w:tcW w:w="8152" w:type="dxa"/>
            <w:gridSpan w:val="2"/>
          </w:tcPr>
          <w:p>
            <w:pPr>
              <w:rPr>
                <w:szCs w:val="22"/>
                <w:lang w:val="en-US"/>
              </w:rPr>
            </w:pPr>
            <w:r>
              <w:rPr>
                <w:szCs w:val="22"/>
                <w:lang w:val="en-US"/>
              </w:rPr>
              <w:t>Based on the received responses, the following updated proposal can be considered. The removed sub-sub-bullet can be considered again in a later proposal if desired.</w:t>
            </w:r>
          </w:p>
          <w:p>
            <w:pPr>
              <w:rPr>
                <w:b/>
                <w:lang w:val="en-US"/>
              </w:rPr>
            </w:pPr>
            <w:r>
              <w:rPr>
                <w:b/>
                <w:highlight w:val="yellow"/>
                <w:lang w:val="en-US"/>
              </w:rPr>
              <w:t>High Priority Proposal 3-3b</w:t>
            </w:r>
            <w:r>
              <w:rPr>
                <w:b/>
                <w:lang w:val="en-US"/>
              </w:rPr>
              <w:t>:</w:t>
            </w:r>
          </w:p>
          <w:p>
            <w:pPr>
              <w:pStyle w:val="aff"/>
              <w:numPr>
                <w:ilvl w:val="0"/>
                <w:numId w:val="19"/>
              </w:numPr>
              <w:rPr>
                <w:b/>
                <w:sz w:val="20"/>
                <w:szCs w:val="22"/>
                <w:lang w:val="en-US"/>
              </w:rPr>
            </w:pPr>
            <w:r>
              <w:rPr>
                <w:b/>
                <w:sz w:val="20"/>
                <w:szCs w:val="22"/>
                <w:lang w:val="en-US"/>
              </w:rPr>
              <w:t>For FR1 and FR2, if a separate SIB-configured initial DL BWP for RedCap UEs is configured,</w:t>
            </w:r>
          </w:p>
          <w:p>
            <w:pPr>
              <w:pStyle w:val="aff"/>
              <w:numPr>
                <w:ilvl w:val="1"/>
                <w:numId w:val="15"/>
              </w:numPr>
              <w:rPr>
                <w:b/>
                <w:sz w:val="20"/>
                <w:szCs w:val="22"/>
                <w:lang w:val="en-US"/>
              </w:rPr>
            </w:pPr>
            <w:r>
              <w:rPr>
                <w:b/>
                <w:sz w:val="20"/>
                <w:szCs w:val="22"/>
                <w:lang w:val="en-US"/>
              </w:rPr>
              <w:t>It contains at least one CORESET and at least one CSS.</w:t>
            </w:r>
          </w:p>
          <w:p>
            <w:pPr>
              <w:pStyle w:val="aff"/>
              <w:numPr>
                <w:ilvl w:val="1"/>
                <w:numId w:val="15"/>
              </w:numPr>
              <w:rPr>
                <w:b/>
                <w:sz w:val="20"/>
                <w:szCs w:val="22"/>
                <w:lang w:val="en-US"/>
              </w:rPr>
            </w:pPr>
            <w:r>
              <w:rPr>
                <w:b/>
                <w:sz w:val="20"/>
                <w:szCs w:val="22"/>
                <w:lang w:val="en-US"/>
              </w:rPr>
              <w:t>It may or may not contain the entire MIB-configured CORESET#0.</w:t>
            </w:r>
          </w:p>
          <w:p>
            <w:pPr>
              <w:pStyle w:val="aff"/>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tc>
          <w:tcPr>
            <w:tcW w:w="1479" w:type="dxa"/>
          </w:tcPr>
          <w:p>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tc>
          <w:tcPr>
            <w:tcW w:w="1479" w:type="dxa"/>
          </w:tcPr>
          <w:p>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szCs w:val="22"/>
                <w:lang w:val="en-US" w:eastAsia="zh-CN"/>
              </w:rPr>
            </w:pPr>
          </w:p>
        </w:tc>
      </w:tr>
      <w:tr>
        <w:tc>
          <w:tcPr>
            <w:tcW w:w="1479" w:type="dxa"/>
          </w:tcPr>
          <w:p>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tc>
                <w:tcPr>
                  <w:tcW w:w="6554" w:type="dxa"/>
                </w:tcPr>
                <w:p>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xml:space="preserve">; </w:t>
                  </w:r>
                  <w:proofErr w:type="gramStart"/>
                  <w:r>
                    <w:rPr>
                      <w:rFonts w:eastAsia="宋体"/>
                      <w:color w:val="000000"/>
                    </w:rPr>
                    <w:t>otherwise</w:t>
                  </w:r>
                  <w:proofErr w:type="gramEnd"/>
                  <w:r>
                    <w:rPr>
                      <w:rFonts w:eastAsia="宋体"/>
                      <w:color w:val="000000"/>
                    </w:rPr>
                    <w:t xml:space="preserve"> RB numbering starts from the lowest RB in the determined downlink bandwidth part.</w:t>
                  </w:r>
                </w:p>
              </w:tc>
            </w:tr>
          </w:tbl>
          <w:p>
            <w:pPr>
              <w:rPr>
                <w:rFonts w:eastAsiaTheme="minorEastAsia"/>
                <w:szCs w:val="22"/>
                <w:lang w:val="en-US" w:eastAsia="zh-CN"/>
              </w:rPr>
            </w:pPr>
          </w:p>
        </w:tc>
      </w:tr>
      <w:tr>
        <w:tc>
          <w:tcPr>
            <w:tcW w:w="1479" w:type="dxa"/>
          </w:tcPr>
          <w:p>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pPr>
              <w:tabs>
                <w:tab w:val="left" w:pos="551"/>
              </w:tabs>
              <w:spacing w:afterLines="50" w:after="120"/>
              <w:rPr>
                <w:rFonts w:eastAsiaTheme="minorEastAsia"/>
                <w:lang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We can be ok with this Proposal. </w:t>
            </w:r>
          </w:p>
          <w:p>
            <w:pPr>
              <w:rPr>
                <w:rFonts w:eastAsiaTheme="minorEastAsia"/>
                <w:szCs w:val="22"/>
                <w:lang w:val="en-US" w:eastAsia="zh-CN"/>
              </w:rPr>
            </w:pPr>
            <w:r>
              <w:rPr>
                <w:rFonts w:eastAsiaTheme="minorEastAsia"/>
                <w:szCs w:val="22"/>
                <w:lang w:val="en-US" w:eastAsia="zh-CN"/>
              </w:rPr>
              <w:t xml:space="preserve">We share Qualcomm view above that: </w:t>
            </w:r>
          </w:p>
          <w:p>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tc>
          <w:tcPr>
            <w:tcW w:w="1479" w:type="dxa"/>
          </w:tcPr>
          <w:p>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bl>
    <w:p>
      <w:pPr>
        <w:tabs>
          <w:tab w:val="left" w:pos="1410"/>
        </w:tabs>
        <w:spacing w:after="100" w:afterAutospacing="1"/>
        <w:jc w:val="both"/>
        <w:rPr>
          <w:rStyle w:val="ListLabel112"/>
          <w:lang w:val="en-US"/>
        </w:rPr>
      </w:pPr>
    </w:p>
    <w:p>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pPr>
        <w:jc w:val="both"/>
        <w:rPr>
          <w:rFonts w:ascii="Times" w:hAnsi="Times"/>
          <w:szCs w:val="24"/>
          <w:lang w:val="en-US"/>
        </w:rPr>
      </w:pPr>
      <w:r>
        <w:rPr>
          <w:rFonts w:ascii="Times" w:hAnsi="Times"/>
          <w:szCs w:val="24"/>
          <w:lang w:val="en-US"/>
        </w:rPr>
        <w:t>There are only a few views on the supported bandwidth of the separate initial DL BWP:</w:t>
      </w:r>
    </w:p>
    <w:p>
      <w:pPr>
        <w:pStyle w:val="aff"/>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pPr>
        <w:pStyle w:val="aff"/>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pPr>
        <w:pStyle w:val="aff"/>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pPr>
        <w:pStyle w:val="aff"/>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pPr>
        <w:pStyle w:val="aff"/>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pPr>
        <w:pStyle w:val="aff"/>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Medium Priority Question 3-4a</w:t>
      </w:r>
      <w:r>
        <w:rPr>
          <w:b/>
          <w:lang w:val="en-US"/>
        </w:rPr>
        <w:t>:</w:t>
      </w:r>
    </w:p>
    <w:p>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pPr>
        <w:pStyle w:val="aff"/>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Option (A/B)</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Style w:val="ListLabel112"/>
        </w:rPr>
      </w:pPr>
    </w:p>
    <w:p>
      <w:pPr>
        <w:pStyle w:val="1"/>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tc>
      </w:tr>
    </w:tbl>
    <w:p>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aff"/>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aff"/>
        <w:numPr>
          <w:ilvl w:val="0"/>
          <w:numId w:val="22"/>
        </w:numPr>
        <w:rPr>
          <w:sz w:val="20"/>
          <w:szCs w:val="22"/>
          <w:lang w:val="en-US"/>
        </w:rPr>
      </w:pPr>
      <w:r>
        <w:rPr>
          <w:sz w:val="20"/>
          <w:szCs w:val="22"/>
          <w:lang w:val="en-US"/>
        </w:rPr>
        <w:t xml:space="preserve">[4]: For TDD, RAN 1 should down-select between the following cases for RedCap: </w:t>
      </w:r>
    </w:p>
    <w:p>
      <w:pPr>
        <w:pStyle w:val="aff"/>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pPr>
        <w:pStyle w:val="aff"/>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pPr>
        <w:pStyle w:val="aff"/>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pPr>
        <w:pStyle w:val="aff"/>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pPr>
        <w:pStyle w:val="aff"/>
        <w:numPr>
          <w:ilvl w:val="0"/>
          <w:numId w:val="22"/>
        </w:numPr>
        <w:rPr>
          <w:sz w:val="20"/>
          <w:szCs w:val="22"/>
          <w:lang w:val="en-US"/>
        </w:rPr>
      </w:pPr>
      <w:r>
        <w:rPr>
          <w:sz w:val="20"/>
          <w:szCs w:val="22"/>
          <w:lang w:val="en-US"/>
        </w:rPr>
        <w:t>[15]: Assume the same center frequency for the initial DL and UL BWPs in all cases.</w:t>
      </w:r>
    </w:p>
    <w:p>
      <w:pPr>
        <w:pStyle w:val="aff"/>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aff"/>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pPr>
        <w:pStyle w:val="aff"/>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pPr>
        <w:pStyle w:val="aff"/>
        <w:numPr>
          <w:ilvl w:val="0"/>
          <w:numId w:val="22"/>
        </w:numPr>
        <w:rPr>
          <w:sz w:val="20"/>
          <w:szCs w:val="22"/>
          <w:lang w:val="en-US"/>
        </w:rPr>
      </w:pPr>
      <w:r>
        <w:rPr>
          <w:sz w:val="20"/>
          <w:szCs w:val="22"/>
          <w:lang w:val="en-US"/>
        </w:rPr>
        <w:t>[22]: For TDD, the center frequency can be different for the initial BWPs during random access.</w:t>
      </w:r>
    </w:p>
    <w:p>
      <w:pPr>
        <w:pStyle w:val="aff"/>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pPr>
        <w:pStyle w:val="aff"/>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pPr>
        <w:pStyle w:val="aff"/>
        <w:numPr>
          <w:ilvl w:val="0"/>
          <w:numId w:val="22"/>
        </w:numPr>
        <w:rPr>
          <w:sz w:val="20"/>
          <w:szCs w:val="22"/>
          <w:lang w:val="en-US"/>
        </w:rPr>
      </w:pPr>
      <w:r>
        <w:rPr>
          <w:sz w:val="20"/>
          <w:szCs w:val="22"/>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aff"/>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aff"/>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pPr>
              <w:pStyle w:val="aff"/>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pPr>
              <w:pStyle w:val="aff"/>
              <w:numPr>
                <w:ilvl w:val="1"/>
                <w:numId w:val="23"/>
              </w:numPr>
              <w:rPr>
                <w:b/>
                <w:bCs/>
                <w:color w:val="00B0F0"/>
                <w:sz w:val="20"/>
                <w:szCs w:val="22"/>
                <w:lang w:val="en-US"/>
              </w:rPr>
            </w:pPr>
            <w:r>
              <w:rPr>
                <w:b/>
                <w:color w:val="00B0F0"/>
                <w:sz w:val="20"/>
                <w:szCs w:val="22"/>
                <w:lang w:val="en-US"/>
              </w:rPr>
              <w:lastRenderedPageBreak/>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c>
          <w:tcPr>
            <w:tcW w:w="1479" w:type="dxa"/>
          </w:tcPr>
          <w:p>
            <w:pPr>
              <w:rPr>
                <w:lang w:val="en-US" w:eastAsia="ko-KR"/>
              </w:rPr>
            </w:pPr>
            <w:r>
              <w:rPr>
                <w:lang w:val="en-US" w:eastAsia="ko-KR"/>
              </w:rPr>
              <w:lastRenderedPageBreak/>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aff"/>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lang w:val="en-US" w:eastAsia="ko-KR"/>
              </w:rPr>
            </w:pPr>
            <w:r>
              <w:rPr>
                <w:rFonts w:eastAsia="Yu Mincho"/>
                <w:lang w:val="en-US" w:eastAsia="ja-JP"/>
              </w:rPr>
              <w:t>As pointed out by Intel and Qualcomm, “for TDD” can be added for the clarification.</w:t>
            </w:r>
          </w:p>
        </w:tc>
      </w:tr>
      <w:tr>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lang w:val="en-US" w:eastAsia="ko-KR"/>
              </w:rPr>
            </w:pPr>
          </w:p>
        </w:tc>
      </w:tr>
      <w:tr>
        <w:tc>
          <w:tcPr>
            <w:tcW w:w="1479" w:type="dxa"/>
          </w:tcPr>
          <w:p>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Theme="minorEastAsia"/>
                <w:lang w:val="en-US" w:eastAsia="ja-JP"/>
              </w:rPr>
            </w:pPr>
            <w:r>
              <w:rPr>
                <w:rFonts w:eastAsia="宋体" w:hint="eastAsia"/>
                <w:lang w:val="en-US" w:eastAsia="zh-CN"/>
              </w:rPr>
              <w:t>Y</w:t>
            </w:r>
          </w:p>
        </w:tc>
        <w:tc>
          <w:tcPr>
            <w:tcW w:w="6780" w:type="dxa"/>
          </w:tcPr>
          <w:p>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tc>
          <w:tcPr>
            <w:tcW w:w="1479" w:type="dxa"/>
          </w:tcPr>
          <w:p>
            <w:pPr>
              <w:rPr>
                <w:rFonts w:eastAsia="宋体"/>
                <w:lang w:val="en-US" w:eastAsia="zh-CN"/>
              </w:rPr>
            </w:pPr>
            <w:r>
              <w:rPr>
                <w:rFonts w:eastAsiaTheme="minorEastAsia" w:hint="eastAsia"/>
                <w:lang w:val="en-US" w:eastAsia="zh-CN"/>
              </w:rPr>
              <w:t>CATT</w:t>
            </w:r>
          </w:p>
        </w:tc>
        <w:tc>
          <w:tcPr>
            <w:tcW w:w="1372" w:type="dxa"/>
          </w:tcPr>
          <w:p>
            <w:pPr>
              <w:tabs>
                <w:tab w:val="left" w:pos="551"/>
              </w:tabs>
              <w:rPr>
                <w:rFonts w:eastAsia="宋体"/>
                <w:lang w:val="en-US" w:eastAsia="zh-CN"/>
              </w:rPr>
            </w:pPr>
            <w:r>
              <w:rPr>
                <w:rFonts w:eastAsiaTheme="minorEastAsia" w:hint="eastAsia"/>
                <w:lang w:val="en-US" w:eastAsia="zh-CN"/>
              </w:rPr>
              <w:t>Y</w:t>
            </w:r>
          </w:p>
        </w:tc>
        <w:tc>
          <w:tcPr>
            <w:tcW w:w="6780" w:type="dxa"/>
          </w:tcPr>
          <w:p>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tc>
          <w:tcPr>
            <w:tcW w:w="1479" w:type="dxa"/>
          </w:tcPr>
          <w:p>
            <w:pPr>
              <w:rPr>
                <w:rFonts w:eastAsiaTheme="minorEastAsia"/>
                <w:lang w:val="en-US" w:eastAsia="zh-CN"/>
              </w:rPr>
            </w:pPr>
            <w:r>
              <w:rPr>
                <w:rFonts w:eastAsiaTheme="minorEastAsia" w:hint="eastAsia"/>
                <w:lang w:val="en-US" w:eastAsia="zh-CN"/>
              </w:rPr>
              <w:t>CMCC</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tc>
          <w:tcPr>
            <w:tcW w:w="1479" w:type="dxa"/>
          </w:tcPr>
          <w:p>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pPr>
              <w:rPr>
                <w:rFonts w:eastAsiaTheme="minorEastAsia"/>
                <w:lang w:val="en-US" w:eastAsia="zh-CN"/>
              </w:rPr>
            </w:pPr>
            <w:r>
              <w:rPr>
                <w:rFonts w:eastAsiaTheme="minorEastAsia"/>
                <w:lang w:val="en-US" w:eastAsia="zh-CN"/>
              </w:rPr>
              <w:t xml:space="preserve">We propose the following update: </w:t>
            </w:r>
          </w:p>
          <w:p>
            <w:pPr>
              <w:pStyle w:val="aff"/>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comments from Intel.</w:t>
            </w:r>
          </w:p>
          <w:p>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clarification</w:t>
            </w:r>
          </w:p>
        </w:tc>
        <w:tc>
          <w:tcPr>
            <w:tcW w:w="6780" w:type="dxa"/>
          </w:tcPr>
          <w:p>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This is the existing case for legacy UEs as well. For example, we can have the following configuration where the center of CORESET #0 and initial UL BWP are not the same:</w:t>
            </w:r>
          </w:p>
          <w:p>
            <w:pPr>
              <w:rPr>
                <w:lang w:val="en-US" w:eastAsia="ko-KR"/>
              </w:rPr>
            </w:pPr>
            <w:r>
              <w:rPr>
                <w:noProof/>
                <w:lang w:val="en-US" w:eastAsia="zh-CN"/>
              </w:rPr>
              <w:drawing>
                <wp:inline distT="0" distB="0" distL="0" distR="0">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pPr>
              <w:rPr>
                <w:lang w:val="en-US" w:eastAsia="ko-KR"/>
              </w:rPr>
            </w:pPr>
          </w:p>
          <w:p>
            <w:pPr>
              <w:rPr>
                <w:lang w:val="en-US" w:eastAsia="ko-KR"/>
              </w:rPr>
            </w:pPr>
            <w:r>
              <w:rPr>
                <w:lang w:val="en-US" w:eastAsia="ko-KR"/>
              </w:rPr>
              <w:t>It is also good to clarify that the proposal is for the TDD case, as pointed out by other above.</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assume this only applies in TDD.</w:t>
            </w:r>
          </w:p>
        </w:tc>
      </w:tr>
      <w:tr>
        <w:tc>
          <w:tcPr>
            <w:tcW w:w="1479" w:type="dxa"/>
          </w:tcPr>
          <w:p>
            <w:pPr>
              <w:rPr>
                <w:rFonts w:eastAsiaTheme="minorEastAsia"/>
                <w:lang w:val="en-US" w:eastAsia="zh-CN"/>
              </w:rPr>
            </w:pPr>
            <w:r>
              <w:rPr>
                <w:rFonts w:eastAsiaTheme="minorEastAsia"/>
                <w:lang w:val="en-US" w:eastAsia="zh-CN"/>
              </w:rPr>
              <w:lastRenderedPageBreak/>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pPr>
              <w:rPr>
                <w:b/>
                <w:lang w:val="en-US"/>
              </w:rPr>
            </w:pPr>
            <w:r>
              <w:rPr>
                <w:b/>
                <w:highlight w:val="yellow"/>
                <w:lang w:val="en-US"/>
              </w:rPr>
              <w:t>High Priority Proposal 4-1b</w:t>
            </w:r>
            <w:r>
              <w:rPr>
                <w:b/>
                <w:lang w:val="en-US"/>
              </w:rPr>
              <w:t>:</w:t>
            </w:r>
          </w:p>
          <w:p>
            <w:pPr>
              <w:pStyle w:val="aff"/>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pPr>
              <w:pStyle w:val="aff"/>
              <w:numPr>
                <w:ilvl w:val="1"/>
                <w:numId w:val="23"/>
              </w:numPr>
              <w:rPr>
                <w:b/>
                <w:bCs/>
                <w:color w:val="FF0000"/>
                <w:sz w:val="20"/>
                <w:szCs w:val="22"/>
                <w:lang w:val="en-US"/>
              </w:rPr>
            </w:pPr>
            <w:r>
              <w:rPr>
                <w:b/>
                <w:color w:val="FF0000"/>
                <w:sz w:val="20"/>
                <w:szCs w:val="22"/>
                <w:lang w:val="en-US"/>
              </w:rPr>
              <w:t>This corresponds to legacy behavior.</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tc>
          <w:tcPr>
            <w:tcW w:w="1479" w:type="dxa"/>
          </w:tcPr>
          <w:p>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pPr>
              <w:rPr>
                <w:rFonts w:eastAsiaTheme="minorEastAsia"/>
                <w:lang w:val="en-US" w:eastAsia="zh-CN"/>
              </w:rPr>
            </w:pPr>
            <w:r>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Therefore, we suggest removing the sub-bullet currently.</w:t>
            </w:r>
          </w:p>
          <w:p>
            <w:pPr>
              <w:rPr>
                <w:rFonts w:eastAsiaTheme="minorEastAsia"/>
                <w:lang w:val="en-US" w:eastAsia="zh-CN"/>
              </w:rPr>
            </w:pPr>
            <w:r>
              <w:rPr>
                <w:b/>
                <w:strike/>
                <w:color w:val="FF0000"/>
                <w:szCs w:val="22"/>
                <w:lang w:val="en-US"/>
              </w:rPr>
              <w:t>This corresponds to legacy behavior.</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bl>
    <w:p>
      <w:pPr>
        <w:jc w:val="both"/>
        <w:rPr>
          <w:lang w:val="en-US"/>
        </w:rPr>
      </w:pPr>
    </w:p>
    <w:p>
      <w:pPr>
        <w:rPr>
          <w:b/>
          <w:bCs/>
          <w:lang w:val="en-US"/>
        </w:rPr>
      </w:pPr>
      <w:r>
        <w:rPr>
          <w:b/>
          <w:highlight w:val="yellow"/>
          <w:lang w:val="en-US"/>
        </w:rPr>
        <w:t>FL1 High Priority Proposal 4-2a</w:t>
      </w:r>
      <w:r>
        <w:rPr>
          <w:b/>
          <w:lang w:val="en-US"/>
        </w:rPr>
        <w:t>:</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lang w:val="en-US" w:eastAsia="ko-KR"/>
              </w:rPr>
            </w:pPr>
          </w:p>
        </w:tc>
      </w:tr>
      <w:tr>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 with clarification</w:t>
            </w:r>
          </w:p>
        </w:tc>
        <w:tc>
          <w:tcPr>
            <w:tcW w:w="6780" w:type="dxa"/>
          </w:tcPr>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pStyle w:val="aff"/>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b/>
                <w:bCs/>
                <w:lang w:val="en-US"/>
              </w:rPr>
            </w:pPr>
          </w:p>
        </w:tc>
      </w:tr>
      <w:tr>
        <w:tc>
          <w:tcPr>
            <w:tcW w:w="1479" w:type="dxa"/>
          </w:tcPr>
          <w:p>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pPr>
              <w:tabs>
                <w:tab w:val="left" w:pos="551"/>
              </w:tabs>
              <w:rPr>
                <w:lang w:val="en-US" w:eastAsia="ja-JP"/>
              </w:rPr>
            </w:pPr>
            <w:r>
              <w:rPr>
                <w:rFonts w:eastAsia="宋体"/>
                <w:lang w:val="en-US" w:eastAsia="zh-CN"/>
              </w:rPr>
              <w:t>Y</w:t>
            </w:r>
          </w:p>
        </w:tc>
        <w:tc>
          <w:tcPr>
            <w:tcW w:w="6780" w:type="dxa"/>
          </w:tcPr>
          <w:p>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aff"/>
              <w:widowControl w:val="0"/>
              <w:snapToGrid w:val="0"/>
              <w:spacing w:afterLines="50" w:after="120"/>
              <w:ind w:left="0"/>
              <w:jc w:val="both"/>
              <w:rPr>
                <w:rFonts w:ascii="Times New Roman" w:hAnsi="Times New Roman" w:cs="Times New Roman"/>
                <w:kern w:val="2"/>
                <w:sz w:val="20"/>
                <w:szCs w:val="20"/>
                <w:lang w:val="en-US" w:eastAsia="zh-CN"/>
              </w:rPr>
            </w:pPr>
          </w:p>
          <w:p>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tc>
          <w:tcPr>
            <w:tcW w:w="1479" w:type="dxa"/>
          </w:tcPr>
          <w:p>
            <w:pPr>
              <w:rPr>
                <w:rFonts w:eastAsia="宋体"/>
                <w:lang w:val="en-US" w:eastAsia="zh-CN"/>
              </w:rPr>
            </w:pPr>
            <w:r>
              <w:rPr>
                <w:rFonts w:eastAsiaTheme="minorEastAsia" w:hint="eastAsia"/>
                <w:lang w:val="en-US" w:eastAsia="zh-CN"/>
              </w:rPr>
              <w:lastRenderedPageBreak/>
              <w:t>CATT</w:t>
            </w:r>
          </w:p>
        </w:tc>
        <w:tc>
          <w:tcPr>
            <w:tcW w:w="1372" w:type="dxa"/>
          </w:tcPr>
          <w:p>
            <w:pPr>
              <w:tabs>
                <w:tab w:val="left" w:pos="551"/>
              </w:tabs>
              <w:rPr>
                <w:rFonts w:eastAsia="宋体"/>
                <w:lang w:val="en-US" w:eastAsia="zh-CN"/>
              </w:rPr>
            </w:pPr>
            <w:r>
              <w:rPr>
                <w:rFonts w:eastAsiaTheme="minorEastAsia" w:hint="eastAsia"/>
                <w:lang w:val="en-US" w:eastAsia="zh-CN"/>
              </w:rPr>
              <w:t>Y</w:t>
            </w:r>
          </w:p>
        </w:tc>
        <w:tc>
          <w:tcPr>
            <w:tcW w:w="6780" w:type="dxa"/>
          </w:tcPr>
          <w:p>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with minor changes</w:t>
            </w:r>
          </w:p>
        </w:tc>
        <w:tc>
          <w:tcPr>
            <w:tcW w:w="6780" w:type="dxa"/>
          </w:tcPr>
          <w:p>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pPr>
              <w:rPr>
                <w:lang w:val="en-US" w:eastAsia="ko-KR"/>
              </w:rPr>
            </w:pPr>
            <w:r>
              <w:rPr>
                <w:lang w:val="en-US" w:eastAsia="ko-KR"/>
              </w:rPr>
              <w:t>We propose the following update:</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p>
        </w:tc>
      </w:tr>
      <w:t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tc>
          <w:tcPr>
            <w:tcW w:w="1479" w:type="dxa"/>
          </w:tcPr>
          <w:p>
            <w:pPr>
              <w:rPr>
                <w:rFonts w:eastAsiaTheme="minorEastAsia"/>
                <w:lang w:val="en-US" w:eastAsia="zh-CN"/>
              </w:rPr>
            </w:pPr>
            <w:r>
              <w:rPr>
                <w:rFonts w:eastAsiaTheme="minorEastAsia"/>
                <w:lang w:val="en-US" w:eastAsia="zh-CN"/>
              </w:rPr>
              <w:t>FL2</w:t>
            </w:r>
          </w:p>
        </w:tc>
        <w:tc>
          <w:tcPr>
            <w:tcW w:w="8152" w:type="dxa"/>
            <w:gridSpan w:val="2"/>
          </w:tcPr>
          <w:p>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pPr>
              <w:rPr>
                <w:rFonts w:eastAsiaTheme="minorEastAsia"/>
                <w:lang w:val="en-US" w:eastAsia="zh-CN"/>
              </w:rPr>
            </w:pPr>
            <w:r>
              <w:rPr>
                <w:rFonts w:eastAsiaTheme="minorEastAsia"/>
                <w:lang w:val="en-US" w:eastAsia="zh-CN"/>
              </w:rPr>
              <w:t>Based on the received responses, the same proposal can be considered again.</w:t>
            </w:r>
          </w:p>
          <w:p>
            <w:pPr>
              <w:rPr>
                <w:b/>
                <w:bCs/>
                <w:lang w:val="en-US"/>
              </w:rPr>
            </w:pPr>
            <w:r>
              <w:rPr>
                <w:b/>
                <w:highlight w:val="yellow"/>
                <w:lang w:val="en-US"/>
              </w:rPr>
              <w:t>High Priority Proposal 4-2b</w:t>
            </w:r>
            <w:r>
              <w:rPr>
                <w:b/>
                <w:lang w:val="en-US"/>
              </w:rPr>
              <w:t>:</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aff"/>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tc>
          <w:tcPr>
            <w:tcW w:w="1479" w:type="dxa"/>
          </w:tcPr>
          <w:p>
            <w:pPr>
              <w:rPr>
                <w:rFonts w:eastAsiaTheme="minorEastAsia"/>
                <w:lang w:val="en-US" w:eastAsia="zh-CN"/>
              </w:rPr>
            </w:pPr>
            <w:r>
              <w:rPr>
                <w:rFonts w:eastAsiaTheme="minorEastAsia"/>
                <w:lang w:val="en-US" w:eastAsia="zh-CN"/>
              </w:rPr>
              <w:lastRenderedPageBreak/>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bl>
    <w:p>
      <w:pPr>
        <w:tabs>
          <w:tab w:val="left" w:pos="1410"/>
        </w:tabs>
        <w:spacing w:after="100" w:afterAutospacing="1"/>
        <w:jc w:val="both"/>
        <w:rPr>
          <w:rStyle w:val="ListLabel112"/>
          <w:lang w:val="en-US"/>
        </w:rPr>
      </w:pPr>
    </w:p>
    <w:p>
      <w:pPr>
        <w:rPr>
          <w:b/>
          <w:bCs/>
          <w:lang w:val="en-US"/>
        </w:rPr>
      </w:pPr>
      <w:r>
        <w:rPr>
          <w:b/>
          <w:highlight w:val="yellow"/>
          <w:lang w:val="en-US"/>
        </w:rPr>
        <w:t>FL1 High Priority Question 4-3a</w:t>
      </w:r>
      <w:r>
        <w:rPr>
          <w:b/>
          <w:lang w:val="en-US"/>
        </w:rPr>
        <w:t>:</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tc>
          <w:tcPr>
            <w:tcW w:w="1479" w:type="dxa"/>
          </w:tcPr>
          <w:p>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lang w:val="en-US" w:eastAsia="ko-KR"/>
              </w:rPr>
            </w:pP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lang w:val="en-US" w:eastAsia="ko-KR"/>
              </w:rPr>
            </w:pPr>
          </w:p>
        </w:tc>
      </w:tr>
      <w:tr>
        <w:tc>
          <w:tcPr>
            <w:tcW w:w="1479" w:type="dxa"/>
          </w:tcPr>
          <w:p>
            <w:pPr>
              <w:rPr>
                <w:rFonts w:eastAsia="Yu Mincho"/>
                <w:lang w:val="en-US" w:eastAsia="ja-JP"/>
              </w:rPr>
            </w:pPr>
            <w:r>
              <w:rPr>
                <w:lang w:val="en-US" w:eastAsia="ko-KR"/>
              </w:rPr>
              <w:t xml:space="preserve">Nordic </w:t>
            </w:r>
          </w:p>
        </w:tc>
        <w:tc>
          <w:tcPr>
            <w:tcW w:w="1372" w:type="dxa"/>
          </w:tcPr>
          <w:p>
            <w:pPr>
              <w:tabs>
                <w:tab w:val="left" w:pos="551"/>
              </w:tabs>
              <w:rPr>
                <w:rFonts w:eastAsia="Yu Mincho"/>
                <w:lang w:val="en-US" w:eastAsia="ja-JP"/>
              </w:rPr>
            </w:pPr>
            <w:r>
              <w:rPr>
                <w:lang w:val="en-US" w:eastAsia="ko-KR"/>
              </w:rPr>
              <w:t>Y</w:t>
            </w:r>
          </w:p>
        </w:tc>
        <w:tc>
          <w:tcPr>
            <w:tcW w:w="6780" w:type="dxa"/>
          </w:tcPr>
          <w:p>
            <w:pPr>
              <w:rPr>
                <w:lang w:val="en-US" w:eastAsia="ko-KR"/>
              </w:rPr>
            </w:pPr>
            <w:r>
              <w:rPr>
                <w:lang w:val="en-US" w:eastAsia="ko-KR"/>
              </w:rPr>
              <w:t>We support QC proposal</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lang w:val="en-US" w:eastAsia="ko-KR"/>
              </w:rPr>
            </w:pPr>
          </w:p>
        </w:tc>
      </w:tr>
      <w:tr>
        <w:tc>
          <w:tcPr>
            <w:tcW w:w="1479" w:type="dxa"/>
          </w:tcPr>
          <w:p>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pPr>
              <w:tabs>
                <w:tab w:val="left" w:pos="551"/>
              </w:tabs>
              <w:rPr>
                <w:lang w:val="en-US" w:eastAsia="ja-JP"/>
              </w:rPr>
            </w:pPr>
            <w:r>
              <w:rPr>
                <w:rFonts w:hint="eastAsia"/>
                <w:lang w:val="en-US" w:eastAsia="zh-CN"/>
              </w:rPr>
              <w:t>Y with modification</w:t>
            </w:r>
          </w:p>
        </w:tc>
        <w:tc>
          <w:tcPr>
            <w:tcW w:w="6780" w:type="dxa"/>
          </w:tcPr>
          <w:p>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aff"/>
              <w:ind w:left="0"/>
              <w:jc w:val="both"/>
              <w:rPr>
                <w:rFonts w:ascii="Times New Roman" w:hAnsi="Times New Roman" w:cs="Times New Roman"/>
                <w:sz w:val="20"/>
                <w:szCs w:val="20"/>
                <w:lang w:val="en-US" w:eastAsia="zh-CN"/>
              </w:rPr>
            </w:pPr>
          </w:p>
          <w:p>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pPr>
              <w:pStyle w:val="aff"/>
              <w:ind w:left="0"/>
              <w:jc w:val="both"/>
              <w:rPr>
                <w:rFonts w:ascii="Times New Roman" w:hAnsi="Times New Roman" w:cs="Times New Roman"/>
                <w:sz w:val="20"/>
                <w:szCs w:val="20"/>
                <w:lang w:val="en-US"/>
              </w:rPr>
            </w:pPr>
          </w:p>
          <w:p>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aff"/>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tc>
          <w:tcPr>
            <w:tcW w:w="1479" w:type="dxa"/>
          </w:tcPr>
          <w:p>
            <w:pPr>
              <w:rPr>
                <w:rFonts w:eastAsia="宋体"/>
                <w:lang w:val="en-US" w:eastAsia="zh-CN"/>
              </w:rPr>
            </w:pPr>
            <w:r>
              <w:rPr>
                <w:rFonts w:eastAsiaTheme="minorEastAsia" w:hint="eastAsia"/>
                <w:lang w:val="en-US" w:eastAsia="zh-CN"/>
              </w:rPr>
              <w:lastRenderedPageBreak/>
              <w:t>CATT</w:t>
            </w:r>
          </w:p>
        </w:tc>
        <w:tc>
          <w:tcPr>
            <w:tcW w:w="1372" w:type="dxa"/>
          </w:tcPr>
          <w:p>
            <w:pPr>
              <w:tabs>
                <w:tab w:val="left" w:pos="551"/>
              </w:tabs>
              <w:rPr>
                <w:lang w:val="en-US" w:eastAsia="zh-CN"/>
              </w:rPr>
            </w:pPr>
            <w:r>
              <w:rPr>
                <w:rFonts w:eastAsiaTheme="minorEastAsia" w:hint="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 with comments</w:t>
            </w:r>
          </w:p>
        </w:tc>
        <w:tc>
          <w:tcPr>
            <w:tcW w:w="6780" w:type="dxa"/>
          </w:tcPr>
          <w:p>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tc>
          <w:tcPr>
            <w:tcW w:w="1479" w:type="dxa"/>
          </w:tcPr>
          <w:p>
            <w:pPr>
              <w:jc w:val="both"/>
              <w:rPr>
                <w:lang w:val="en-US" w:eastAsia="ko-KR"/>
              </w:rPr>
            </w:pPr>
            <w:r>
              <w:rPr>
                <w:lang w:val="en-US" w:eastAsia="ko-KR"/>
              </w:rPr>
              <w:t>Ericsson</w:t>
            </w:r>
          </w:p>
        </w:tc>
        <w:tc>
          <w:tcPr>
            <w:tcW w:w="1372" w:type="dxa"/>
          </w:tcPr>
          <w:p>
            <w:pPr>
              <w:tabs>
                <w:tab w:val="left" w:pos="551"/>
              </w:tabs>
              <w:jc w:val="both"/>
              <w:rPr>
                <w:lang w:val="en-US" w:eastAsia="ko-KR"/>
              </w:rPr>
            </w:pPr>
          </w:p>
        </w:tc>
        <w:tc>
          <w:tcPr>
            <w:tcW w:w="6780" w:type="dxa"/>
          </w:tcPr>
          <w:p>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pPr>
              <w:jc w:val="both"/>
              <w:rPr>
                <w:lang w:val="en-US" w:eastAsia="ko-KR"/>
              </w:rPr>
            </w:pPr>
            <w:r>
              <w:rPr>
                <w:noProof/>
                <w:lang w:val="en-US" w:eastAsia="zh-CN"/>
              </w:rPr>
              <w:drawing>
                <wp:inline distT="0" distB="0" distL="0" distR="0">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pPr>
              <w:pStyle w:val="aff"/>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pPr>
              <w:pStyle w:val="aff"/>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lang w:val="en-US" w:eastAsia="zh-CN"/>
              </w:rPr>
              <w:lastRenderedPageBreak/>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pPr>
              <w:rPr>
                <w:b/>
                <w:bCs/>
                <w:lang w:val="en-US"/>
              </w:rPr>
            </w:pPr>
            <w:r>
              <w:rPr>
                <w:b/>
                <w:highlight w:val="yellow"/>
                <w:lang w:val="en-US"/>
              </w:rPr>
              <w:t>High Priority Proposal 4-3b</w:t>
            </w:r>
            <w:r>
              <w:rPr>
                <w:b/>
                <w:lang w:val="en-US"/>
              </w:rPr>
              <w:t>:</w:t>
            </w:r>
          </w:p>
          <w:p>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pStyle w:val="aff"/>
              <w:ind w:left="0"/>
              <w:jc w:val="both"/>
              <w:rPr>
                <w:rFonts w:ascii="Times New Roman" w:hAnsi="Times New Roman" w:cs="Times New Roman"/>
                <w:sz w:val="20"/>
                <w:szCs w:val="20"/>
                <w:lang w:val="en-US" w:eastAsia="zh-CN"/>
              </w:rPr>
            </w:pPr>
          </w:p>
        </w:tc>
      </w:tr>
    </w:tbl>
    <w:p>
      <w:pPr>
        <w:tabs>
          <w:tab w:val="left" w:pos="1410"/>
        </w:tabs>
        <w:spacing w:after="100" w:afterAutospacing="1"/>
        <w:jc w:val="both"/>
        <w:rPr>
          <w:rStyle w:val="ListLabel112"/>
          <w:lang w:val="en-US"/>
        </w:rPr>
      </w:pPr>
    </w:p>
    <w:p>
      <w:pPr>
        <w:pStyle w:val="1"/>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tc>
          <w:tcPr>
            <w:tcW w:w="9630" w:type="dxa"/>
            <w:tcBorders>
              <w:top w:val="single" w:sz="4" w:space="0" w:color="auto"/>
              <w:left w:val="single" w:sz="4" w:space="0" w:color="auto"/>
              <w:bottom w:val="single" w:sz="4" w:space="0" w:color="auto"/>
              <w:right w:val="single" w:sz="4" w:space="0" w:color="auto"/>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tc>
          <w:tcPr>
            <w:tcW w:w="9630" w:type="dxa"/>
          </w:tcPr>
          <w:p>
            <w:pPr>
              <w:pStyle w:val="aff"/>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pPr>
              <w:pStyle w:val="aff"/>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aff"/>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pPr>
              <w:pStyle w:val="aff"/>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pPr>
        <w:jc w:val="both"/>
      </w:pPr>
      <w:r>
        <w:br/>
        <w:t>RAN2#116-e has yet to reply to the LS from RAN1 but has already confirmed the following understanding of the current situation (</w:t>
      </w:r>
      <w:hyperlink r:id="rId19" w:history="1">
        <w:r>
          <w:rPr>
            <w:rStyle w:val="afb"/>
          </w:rPr>
          <w:t>draft notes</w:t>
        </w:r>
      </w:hyperlink>
      <w:r>
        <w:t>):</w:t>
      </w:r>
    </w:p>
    <w:tbl>
      <w:tblPr>
        <w:tblStyle w:val="af8"/>
        <w:tblW w:w="0" w:type="auto"/>
        <w:tblLook w:val="04A0" w:firstRow="1" w:lastRow="0" w:firstColumn="1" w:lastColumn="0" w:noHBand="0" w:noVBand="1"/>
      </w:tblPr>
      <w:tblGrid>
        <w:gridCol w:w="9630"/>
      </w:tblGrid>
      <w:tr>
        <w:tc>
          <w:tcPr>
            <w:tcW w:w="9630" w:type="dxa"/>
          </w:tcPr>
          <w:p>
            <w:pPr>
              <w:jc w:val="both"/>
              <w:rPr>
                <w:rFonts w:ascii="Arial" w:hAnsi="Arial" w:cs="Arial"/>
              </w:rPr>
            </w:pPr>
            <w:r>
              <w:rPr>
                <w:rFonts w:ascii="Arial" w:hAnsi="Arial" w:cs="Arial"/>
              </w:rPr>
              <w:t>RAN2 confirmed understanding of the current situation:</w:t>
            </w:r>
          </w:p>
          <w:p>
            <w:pPr>
              <w:jc w:val="both"/>
              <w:rPr>
                <w:rFonts w:ascii="Arial" w:hAnsi="Arial" w:cs="Arial"/>
              </w:rPr>
            </w:pPr>
            <w:r>
              <w:rPr>
                <w:rFonts w:ascii="Arial" w:hAnsi="Arial" w:cs="Arial"/>
              </w:rPr>
              <w:t>(FFS if any of the following will be included in a reply LS to RAN1)</w:t>
            </w:r>
          </w:p>
          <w:p>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pPr>
              <w:ind w:left="457" w:hanging="306"/>
              <w:jc w:val="both"/>
            </w:pPr>
            <w:r>
              <w:rPr>
                <w:rFonts w:ascii="Arial" w:hAnsi="Arial" w:cs="Arial"/>
              </w:rPr>
              <w:lastRenderedPageBreak/>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tc>
          <w:tcPr>
            <w:tcW w:w="9630" w:type="dxa"/>
          </w:tcPr>
          <w:p>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pPr>
              <w:spacing w:after="160" w:line="240" w:lineRule="auto"/>
              <w:contextualSpacing/>
              <w:jc w:val="both"/>
              <w:rPr>
                <w:rFonts w:eastAsia="宋体"/>
                <w:bCs/>
                <w:szCs w:val="22"/>
                <w:lang w:val="en-US" w:eastAsia="zh-CN"/>
              </w:rPr>
            </w:pPr>
          </w:p>
          <w:p>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pPr>
              <w:numPr>
                <w:ilvl w:val="1"/>
                <w:numId w:val="25"/>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pPr>
              <w:spacing w:after="160" w:line="240" w:lineRule="auto"/>
              <w:ind w:left="360"/>
              <w:contextualSpacing/>
              <w:jc w:val="both"/>
              <w:rPr>
                <w:rFonts w:eastAsia="宋体"/>
                <w:szCs w:val="24"/>
                <w:lang w:val="en-US" w:eastAsia="zh-CN"/>
              </w:rPr>
            </w:pPr>
          </w:p>
          <w:p>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spacing w:after="160" w:line="240" w:lineRule="auto"/>
              <w:contextualSpacing/>
              <w:jc w:val="both"/>
              <w:rPr>
                <w:rFonts w:eastAsia="Calibri"/>
                <w:bCs/>
                <w:szCs w:val="22"/>
                <w:lang w:val="en-US"/>
              </w:rPr>
            </w:pPr>
          </w:p>
          <w:p>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pPr>
              <w:spacing w:after="160" w:line="240" w:lineRule="auto"/>
              <w:contextualSpacing/>
              <w:jc w:val="both"/>
              <w:rPr>
                <w:rFonts w:eastAsia="Calibri"/>
                <w:bCs/>
                <w:szCs w:val="22"/>
                <w:lang w:val="en-US"/>
              </w:rPr>
            </w:pPr>
          </w:p>
          <w:p>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pPr>
              <w:spacing w:after="160" w:line="240" w:lineRule="auto"/>
              <w:contextualSpacing/>
              <w:jc w:val="both"/>
              <w:rPr>
                <w:rFonts w:eastAsia="宋体"/>
                <w:bCs/>
                <w:iCs/>
                <w:szCs w:val="22"/>
                <w:lang w:val="en-US" w:eastAsia="zh-CN"/>
              </w:rPr>
            </w:pPr>
          </w:p>
          <w:p>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pPr>
              <w:spacing w:after="160" w:line="240" w:lineRule="auto"/>
              <w:contextualSpacing/>
              <w:jc w:val="both"/>
              <w:rPr>
                <w:rFonts w:eastAsia="宋体"/>
                <w:bCs/>
                <w:iCs/>
                <w:szCs w:val="22"/>
                <w:lang w:val="en-US"/>
              </w:rPr>
            </w:pPr>
          </w:p>
          <w:p>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pPr>
              <w:spacing w:after="120" w:line="252" w:lineRule="auto"/>
              <w:rPr>
                <w:lang w:val="en-US" w:eastAsia="ja-JP"/>
              </w:rPr>
            </w:pPr>
          </w:p>
        </w:tc>
      </w:tr>
    </w:tbl>
    <w:p>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aff"/>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pPr>
        <w:pStyle w:val="aff"/>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pPr>
        <w:pStyle w:val="aff"/>
        <w:numPr>
          <w:ilvl w:val="0"/>
          <w:numId w:val="26"/>
        </w:numPr>
        <w:rPr>
          <w:bCs/>
          <w:sz w:val="20"/>
          <w:szCs w:val="20"/>
          <w:lang w:val="en-US" w:eastAsia="en-GB"/>
        </w:rPr>
      </w:pPr>
      <w:r>
        <w:rPr>
          <w:bCs/>
          <w:sz w:val="20"/>
          <w:szCs w:val="20"/>
          <w:lang w:val="en-US" w:eastAsia="en-GB"/>
        </w:rPr>
        <w:t>[18]: CSI-RS is used for RLM/BFD if there is no SSB transmission in the DL BWP.</w:t>
      </w:r>
    </w:p>
    <w:p>
      <w:pPr>
        <w:pStyle w:val="aff"/>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tc>
          <w:tcPr>
            <w:tcW w:w="1479" w:type="dxa"/>
            <w:shd w:val="clear" w:color="auto" w:fill="D9D9D9" w:themeFill="background1" w:themeFillShade="D9"/>
          </w:tcPr>
          <w:p>
            <w:pPr>
              <w:rPr>
                <w:b/>
                <w:bCs/>
                <w:lang w:val="en-US"/>
              </w:rPr>
            </w:pPr>
            <w:r>
              <w:rPr>
                <w:b/>
                <w:bCs/>
                <w:lang w:val="en-US"/>
              </w:rPr>
              <w:t>Company</w:t>
            </w:r>
          </w:p>
        </w:tc>
        <w:tc>
          <w:tcPr>
            <w:tcW w:w="8155" w:type="dxa"/>
            <w:gridSpan w:val="2"/>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c>
          <w:tcPr>
            <w:tcW w:w="1479" w:type="dxa"/>
          </w:tcPr>
          <w:p>
            <w:pPr>
              <w:rPr>
                <w:lang w:val="en-US" w:eastAsia="ko-KR"/>
              </w:rPr>
            </w:pPr>
            <w:r>
              <w:rPr>
                <w:lang w:val="en-US" w:eastAsia="ko-KR"/>
              </w:rPr>
              <w:t>Qualcomm</w:t>
            </w:r>
          </w:p>
        </w:tc>
        <w:tc>
          <w:tcPr>
            <w:tcW w:w="8155" w:type="dxa"/>
            <w:gridSpan w:val="2"/>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lastRenderedPageBreak/>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Option 2 with the following 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c>
          <w:tcPr>
            <w:tcW w:w="1479" w:type="dxa"/>
          </w:tcPr>
          <w:p>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pPr>
              <w:pStyle w:val="aff"/>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aff"/>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pPr>
              <w:pStyle w:val="aff"/>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pPr>
              <w:pStyle w:val="aff"/>
              <w:numPr>
                <w:ilvl w:val="0"/>
                <w:numId w:val="28"/>
              </w:numPr>
              <w:rPr>
                <w:lang w:val="en-US" w:eastAsia="ko-KR"/>
              </w:rPr>
            </w:pPr>
            <w:r>
              <w:rPr>
                <w:sz w:val="20"/>
                <w:lang w:val="en-US" w:eastAsia="ko-KR"/>
              </w:rPr>
              <w:t>Do not support separate initial DL BWP in Rel-17 for IDLE/INACTIVE</w:t>
            </w:r>
          </w:p>
          <w:p>
            <w:pPr>
              <w:pStyle w:val="aff"/>
              <w:numPr>
                <w:ilvl w:val="0"/>
                <w:numId w:val="28"/>
              </w:numPr>
              <w:rPr>
                <w:lang w:val="en-US" w:eastAsia="ko-KR"/>
              </w:rPr>
            </w:pPr>
            <w:r>
              <w:rPr>
                <w:sz w:val="20"/>
                <w:lang w:val="en-US" w:eastAsia="ko-KR"/>
              </w:rPr>
              <w:t>If supported and configured for IDLE/INACTIVE, a RedCap UE does not expect SSB transmission (irrespective of RA and/or Paging)</w:t>
            </w:r>
          </w:p>
          <w:p>
            <w:pPr>
              <w:pStyle w:val="aff"/>
              <w:numPr>
                <w:ilvl w:val="0"/>
                <w:numId w:val="28"/>
              </w:numPr>
              <w:rPr>
                <w:lang w:val="en-US" w:eastAsia="ko-KR"/>
              </w:rPr>
            </w:pPr>
            <w:r>
              <w:rPr>
                <w:sz w:val="20"/>
                <w:lang w:val="en-US" w:eastAsia="ko-KR"/>
              </w:rPr>
              <w:t>For connected mode, one or neither of NCD-SSB and CSI-RS/TRS is expected depend on UE capability</w:t>
            </w:r>
          </w:p>
          <w:p>
            <w:pPr>
              <w:pStyle w:val="aff"/>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tc>
          <w:tcPr>
            <w:tcW w:w="1479" w:type="dxa"/>
          </w:tcPr>
          <w:p>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c>
          <w:tcPr>
            <w:tcW w:w="1479" w:type="dxa"/>
          </w:tcPr>
          <w:p>
            <w:pPr>
              <w:rPr>
                <w:rFonts w:eastAsia="Yu Mincho"/>
                <w:lang w:val="en-US" w:eastAsia="ja-JP"/>
              </w:rPr>
            </w:pPr>
            <w:r>
              <w:rPr>
                <w:lang w:val="en-US" w:eastAsia="ko-KR"/>
              </w:rPr>
              <w:t xml:space="preserve">Nordic </w:t>
            </w:r>
          </w:p>
        </w:tc>
        <w:tc>
          <w:tcPr>
            <w:tcW w:w="8155" w:type="dxa"/>
            <w:gridSpan w:val="2"/>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c>
          <w:tcPr>
            <w:tcW w:w="1479" w:type="dxa"/>
          </w:tcPr>
          <w:p>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tc>
          <w:tcPr>
            <w:tcW w:w="1479" w:type="dxa"/>
          </w:tcPr>
          <w:p>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pPr>
              <w:rPr>
                <w:rFonts w:eastAsia="Yu Mincho"/>
                <w:lang w:val="en-US" w:eastAsia="ja-JP"/>
              </w:rPr>
            </w:pPr>
            <w:r>
              <w:rPr>
                <w:rFonts w:eastAsia="Yu Mincho" w:hint="eastAsia"/>
                <w:lang w:val="en-US" w:eastAsia="ja-JP"/>
              </w:rPr>
              <w:t>P</w:t>
            </w:r>
            <w:r>
              <w:rPr>
                <w:rFonts w:eastAsia="Yu Mincho"/>
                <w:lang w:val="en-US" w:eastAsia="ja-JP"/>
              </w:rPr>
              <w:t>referred: Option 2</w:t>
            </w:r>
          </w:p>
          <w:p>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tc>
          <w:tcPr>
            <w:tcW w:w="1479" w:type="dxa"/>
          </w:tcPr>
          <w:p>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gridSpan w:val="2"/>
          </w:tcPr>
          <w:p>
            <w:pPr>
              <w:rPr>
                <w:rFonts w:eastAsia="宋体"/>
                <w:lang w:val="en-US" w:eastAsia="zh-CN"/>
              </w:rPr>
            </w:pPr>
            <w:r>
              <w:rPr>
                <w:lang w:val="en-US" w:eastAsia="ko-KR"/>
              </w:rPr>
              <w:t xml:space="preserve">Preferred: Option </w:t>
            </w:r>
            <w:r>
              <w:rPr>
                <w:rFonts w:eastAsia="宋体" w:hint="eastAsia"/>
                <w:lang w:val="en-US" w:eastAsia="zh-CN"/>
              </w:rPr>
              <w:t>1</w:t>
            </w:r>
          </w:p>
          <w:p>
            <w:pPr>
              <w:rPr>
                <w:rFonts w:eastAsia="宋体"/>
                <w:lang w:val="en-US" w:eastAsia="zh-CN"/>
              </w:rPr>
            </w:pPr>
            <w:r>
              <w:rPr>
                <w:lang w:val="en-US" w:eastAsia="ko-KR"/>
              </w:rPr>
              <w:t xml:space="preserve">Acceptable: Option </w:t>
            </w:r>
            <w:r>
              <w:rPr>
                <w:rFonts w:eastAsia="宋体" w:hint="eastAsia"/>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c>
          <w:tcPr>
            <w:tcW w:w="1479" w:type="dxa"/>
          </w:tcPr>
          <w:p>
            <w:pPr>
              <w:rPr>
                <w:rFonts w:eastAsia="宋体"/>
                <w:lang w:val="en-US" w:eastAsia="zh-CN"/>
              </w:rPr>
            </w:pPr>
            <w:r>
              <w:rPr>
                <w:rFonts w:eastAsiaTheme="minorEastAsia" w:hint="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1</w:t>
            </w:r>
          </w:p>
          <w:p>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tc>
          <w:tcPr>
            <w:tcW w:w="1479" w:type="dxa"/>
          </w:tcPr>
          <w:p>
            <w:pPr>
              <w:rPr>
                <w:rFonts w:eastAsiaTheme="minorEastAsia"/>
                <w:lang w:val="en-US" w:eastAsia="zh-CN"/>
              </w:rPr>
            </w:pPr>
            <w:r>
              <w:rPr>
                <w:rFonts w:eastAsiaTheme="minorEastAsia" w:hint="eastAsia"/>
                <w:lang w:val="en-US" w:eastAsia="zh-CN"/>
              </w:rPr>
              <w:t>CMCC</w:t>
            </w:r>
          </w:p>
        </w:tc>
        <w:tc>
          <w:tcPr>
            <w:tcW w:w="8155" w:type="dxa"/>
            <w:gridSpan w:val="2"/>
          </w:tcPr>
          <w:p>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lastRenderedPageBreak/>
              <w:t>If it is configured for random access while not for paging in idle/inactive mode, RedCap UE does NOT expect it to contain SSB/CORESET#0/SIB.</w:t>
            </w:r>
          </w:p>
          <w:p>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FFS: For BWP#0 configuration option 1, whether the UE can expect SSB transmission in the separate initial DL BWP when it is used in connected mode.</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tc>
          <w:tcPr>
            <w:tcW w:w="1479" w:type="dxa"/>
          </w:tcPr>
          <w:p>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eastAsia="zh-CN"/>
              </w:rPr>
            </w:pPr>
          </w:p>
          <w:p>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tc>
          <w:tcPr>
            <w:tcW w:w="1479" w:type="dxa"/>
          </w:tcPr>
          <w:p>
            <w:pPr>
              <w:rPr>
                <w:rFonts w:eastAsiaTheme="minorEastAsia"/>
                <w:lang w:val="en-US" w:eastAsia="ko-KR"/>
              </w:rPr>
            </w:pPr>
            <w:r>
              <w:rPr>
                <w:rFonts w:eastAsiaTheme="minorEastAsia" w:hint="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c>
          <w:tcPr>
            <w:tcW w:w="1479" w:type="dxa"/>
          </w:tcPr>
          <w:p>
            <w:pPr>
              <w:rPr>
                <w:rFonts w:eastAsiaTheme="minorEastAsia"/>
                <w:lang w:val="en-US" w:eastAsia="ko-KR"/>
              </w:rPr>
            </w:pPr>
            <w:r>
              <w:rPr>
                <w:rFonts w:eastAsiaTheme="minorEastAsia"/>
                <w:lang w:val="en-US" w:eastAsia="ko-KR"/>
              </w:rPr>
              <w:t>FUTUREWEI</w:t>
            </w:r>
          </w:p>
        </w:tc>
        <w:tc>
          <w:tcPr>
            <w:tcW w:w="8155" w:type="dxa"/>
            <w:gridSpan w:val="2"/>
          </w:tcPr>
          <w:p>
            <w:pPr>
              <w:spacing w:after="120" w:line="240" w:lineRule="auto"/>
              <w:rPr>
                <w:lang w:val="en-US" w:eastAsia="ko-KR"/>
              </w:rPr>
            </w:pPr>
            <w:r>
              <w:rPr>
                <w:lang w:val="en-US" w:eastAsia="ko-KR"/>
              </w:rPr>
              <w:t>Preferred: Depends on LS answers.</w:t>
            </w:r>
          </w:p>
          <w:p>
            <w:pPr>
              <w:spacing w:after="120" w:line="240" w:lineRule="auto"/>
              <w:rPr>
                <w:lang w:val="en-US" w:eastAsia="ko-KR"/>
              </w:rPr>
            </w:pPr>
            <w:r>
              <w:rPr>
                <w:lang w:val="en-US" w:eastAsia="ko-KR"/>
              </w:rPr>
              <w:t>Acceptable: Both</w:t>
            </w:r>
          </w:p>
        </w:tc>
      </w:tr>
      <w:tr>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pPr>
            <w:r>
              <w:rPr>
                <w:lang w:val="en-US" w:eastAsia="ko-KR"/>
              </w:rPr>
              <w:t>Acceptable: Option 2</w:t>
            </w:r>
          </w:p>
          <w:p>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tc>
          <w:tcPr>
            <w:tcW w:w="1479" w:type="dxa"/>
          </w:tcPr>
          <w:p>
            <w:pPr>
              <w:rPr>
                <w:rFonts w:eastAsiaTheme="minorEastAsia"/>
                <w:lang w:val="en-US" w:eastAsia="zh-CN"/>
              </w:rPr>
            </w:pPr>
            <w:bookmarkStart w:id="10" w:name="_Hlk87535285"/>
            <w:r>
              <w:rPr>
                <w:rFonts w:eastAsiaTheme="minorEastAsia"/>
                <w:lang w:val="en-US" w:eastAsia="zh-CN"/>
              </w:rPr>
              <w:lastRenderedPageBreak/>
              <w:t>Nokia, NSB</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pPr>
              <w:rPr>
                <w:lang w:val="en-US" w:eastAsia="ko-KR"/>
              </w:rPr>
            </w:pPr>
            <w:r>
              <w:rPr>
                <w:lang w:val="en-US" w:eastAsia="ko-KR"/>
              </w:rPr>
              <w:t>A third (6/18) expressed that they would be OK with not supporting paging in a separate initial DL BWP if it would be considered infeasible for some reason.</w:t>
            </w:r>
          </w:p>
          <w:p>
            <w:pPr>
              <w:rPr>
                <w:lang w:val="en-US" w:eastAsia="ko-KR"/>
              </w:rPr>
            </w:pPr>
            <w:r>
              <w:rPr>
                <w:lang w:val="en-US" w:eastAsia="ko-KR"/>
              </w:rPr>
              <w:t>Based on the received responses, the following proposal based on Option 2 can be considered.</w:t>
            </w:r>
          </w:p>
          <w:p>
            <w:pPr>
              <w:rPr>
                <w:b/>
                <w:lang w:val="en-US"/>
              </w:rPr>
            </w:pPr>
            <w:r>
              <w:rPr>
                <w:b/>
                <w:highlight w:val="yellow"/>
                <w:lang w:val="en-US"/>
              </w:rPr>
              <w:t>High Priority Proposal 5-1b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overflowPunct w:val="0"/>
              <w:autoSpaceDE w:val="0"/>
              <w:autoSpaceDN w:val="0"/>
              <w:adjustRightInd w:val="0"/>
              <w:spacing w:line="252" w:lineRule="auto"/>
              <w:contextualSpacing/>
              <w:textAlignment w:val="baseline"/>
              <w:rPr>
                <w:b/>
                <w:lang w:eastAsia="en-GB"/>
              </w:rPr>
            </w:pPr>
          </w:p>
        </w:tc>
      </w:tr>
      <w:bookmarkEnd w:id="10"/>
      <w:tr>
        <w:tc>
          <w:tcPr>
            <w:tcW w:w="1479" w:type="dxa"/>
            <w:shd w:val="clear" w:color="auto" w:fill="D9D9D9" w:themeFill="background1" w:themeFillShade="D9"/>
          </w:tcPr>
          <w:p>
            <w:pPr>
              <w:rPr>
                <w:b/>
                <w:bCs/>
                <w:lang w:val="en-US"/>
              </w:rPr>
            </w:pPr>
            <w:r>
              <w:rPr>
                <w:b/>
                <w:bCs/>
                <w:lang w:val="en-US"/>
              </w:rPr>
              <w:lastRenderedPageBreak/>
              <w:t>Company</w:t>
            </w:r>
          </w:p>
        </w:tc>
        <w:tc>
          <w:tcPr>
            <w:tcW w:w="1372" w:type="dxa"/>
            <w:shd w:val="clear" w:color="auto" w:fill="D9D9D9" w:themeFill="background1" w:themeFillShade="D9"/>
          </w:tcPr>
          <w:p>
            <w:pPr>
              <w:rPr>
                <w:b/>
                <w:bCs/>
                <w:lang w:val="en-US"/>
              </w:rPr>
            </w:pPr>
            <w:r>
              <w:rPr>
                <w:b/>
                <w:bCs/>
                <w:lang w:val="en-US"/>
              </w:rPr>
              <w:t>Y/N</w:t>
            </w:r>
          </w:p>
        </w:tc>
        <w:tc>
          <w:tcPr>
            <w:tcW w:w="6783"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to remove CSI-RS, </w:t>
            </w:r>
            <w:proofErr w:type="gramStart"/>
            <w:r>
              <w:rPr>
                <w:rFonts w:eastAsiaTheme="minorEastAsia"/>
                <w:lang w:val="en-US" w:eastAsia="zh-CN"/>
              </w:rPr>
              <w:t>i.e.</w:t>
            </w:r>
            <w:proofErr w:type="gramEnd"/>
            <w:r>
              <w:rPr>
                <w:rFonts w:eastAsiaTheme="minorEastAsia"/>
                <w:lang w:val="en-US" w:eastAsia="zh-CN"/>
              </w:rPr>
              <w:t xml:space="preserve"> updated as the </w:t>
            </w:r>
            <w:r>
              <w:rPr>
                <w:rFonts w:eastAsiaTheme="minorEastAsia"/>
                <w:color w:val="4472C4" w:themeColor="accent1"/>
                <w:lang w:val="en-US" w:eastAsia="zh-CN"/>
              </w:rPr>
              <w:t>following</w:t>
            </w:r>
          </w:p>
          <w:p>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lastRenderedPageBreak/>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rPr>
                <w:rFonts w:eastAsiaTheme="minorEastAsia"/>
                <w:lang w:val="en-US" w:eastAsia="zh-CN"/>
              </w:rPr>
            </w:pPr>
          </w:p>
        </w:tc>
      </w:tr>
      <w:tr>
        <w:tc>
          <w:tcPr>
            <w:tcW w:w="1479" w:type="dxa"/>
          </w:tcPr>
          <w:p>
            <w:pPr>
              <w:rPr>
                <w:lang w:val="en-US" w:eastAsia="ko-KR"/>
              </w:rPr>
            </w:pPr>
            <w:proofErr w:type="spellStart"/>
            <w:r>
              <w:rPr>
                <w:rFonts w:eastAsiaTheme="minorEastAsia"/>
                <w:lang w:val="en-US" w:eastAsia="zh-CN"/>
              </w:rPr>
              <w:lastRenderedPageBreak/>
              <w:t>Spreadtrum</w:t>
            </w:r>
            <w:proofErr w:type="spellEnd"/>
          </w:p>
        </w:tc>
        <w:tc>
          <w:tcPr>
            <w:tcW w:w="1372" w:type="dxa"/>
          </w:tcPr>
          <w:p>
            <w:pPr>
              <w:tabs>
                <w:tab w:val="left" w:pos="551"/>
              </w:tabs>
              <w:rPr>
                <w:lang w:val="en-US" w:eastAsia="ko-KR"/>
              </w:rPr>
            </w:pPr>
            <w:r>
              <w:rPr>
                <w:rFonts w:eastAsiaTheme="minorEastAsia" w:hint="eastAsia"/>
                <w:lang w:val="en-US" w:eastAsia="zh-CN"/>
              </w:rPr>
              <w:t>Y</w:t>
            </w:r>
          </w:p>
        </w:tc>
        <w:tc>
          <w:tcPr>
            <w:tcW w:w="6783" w:type="dxa"/>
          </w:tcPr>
          <w:p>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tc>
          <w:tcPr>
            <w:tcW w:w="1479" w:type="dxa"/>
          </w:tcPr>
          <w:p>
            <w:pPr>
              <w:rPr>
                <w:rFonts w:eastAsiaTheme="minorEastAsia"/>
                <w:lang w:val="en-US" w:eastAsia="zh-CN"/>
              </w:rPr>
            </w:pPr>
            <w:r>
              <w:rPr>
                <w:lang w:val="en-US" w:eastAsia="ko-KR"/>
              </w:rPr>
              <w:t xml:space="preserve">Apple </w:t>
            </w:r>
          </w:p>
        </w:tc>
        <w:tc>
          <w:tcPr>
            <w:tcW w:w="1372" w:type="dxa"/>
          </w:tcPr>
          <w:p>
            <w:pPr>
              <w:tabs>
                <w:tab w:val="left" w:pos="551"/>
              </w:tabs>
              <w:rPr>
                <w:rFonts w:eastAsiaTheme="minorEastAsia"/>
                <w:lang w:val="en-US" w:eastAsia="zh-CN"/>
              </w:rPr>
            </w:pPr>
            <w:r>
              <w:rPr>
                <w:lang w:val="en-US" w:eastAsia="ko-KR"/>
              </w:rPr>
              <w:t>Almost Y</w:t>
            </w:r>
          </w:p>
        </w:tc>
        <w:tc>
          <w:tcPr>
            <w:tcW w:w="6783" w:type="dxa"/>
          </w:tcPr>
          <w:p>
            <w:pPr>
              <w:rPr>
                <w:lang w:val="en-US" w:eastAsia="ko-KR"/>
              </w:rPr>
            </w:pPr>
            <w:r>
              <w:rPr>
                <w:lang w:val="en-US" w:eastAsia="ko-KR"/>
              </w:rPr>
              <w:t xml:space="preserve">We support vivo’s comment to remove the CSI-RS. </w:t>
            </w:r>
          </w:p>
          <w:p>
            <w:pPr>
              <w:rPr>
                <w:lang w:val="en-US" w:eastAsia="ko-KR"/>
              </w:rPr>
            </w:pPr>
            <w:r>
              <w:rPr>
                <w:lang w:val="en-US" w:eastAsia="ko-KR"/>
              </w:rPr>
              <w:t xml:space="preserve">Similar comment as OPPO to make ‘basic’ clear. </w:t>
            </w:r>
          </w:p>
          <w:p>
            <w:pPr>
              <w:rPr>
                <w:lang w:val="en-US" w:eastAsia="ko-KR"/>
              </w:rPr>
            </w:pPr>
            <w:r>
              <w:rPr>
                <w:lang w:val="en-US" w:eastAsia="ko-KR"/>
              </w:rPr>
              <w:t xml:space="preserve">As one example: </w:t>
            </w:r>
          </w:p>
          <w:p>
            <w:pPr>
              <w:pStyle w:val="aff"/>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rPr>
                <w:rFonts w:eastAsiaTheme="minorEastAsia"/>
                <w:lang w:val="en-US" w:eastAsia="zh-CN"/>
              </w:rPr>
            </w:pPr>
            <w:r>
              <w:rPr>
                <w:bCs/>
                <w:color w:val="FF0000"/>
                <w:lang w:eastAsia="en-GB"/>
              </w:rPr>
              <w:t>……</w:t>
            </w:r>
          </w:p>
        </w:tc>
      </w:tr>
      <w:tr>
        <w:tc>
          <w:tcPr>
            <w:tcW w:w="1479" w:type="dxa"/>
          </w:tcPr>
          <w:p>
            <w:pPr>
              <w:rPr>
                <w:lang w:val="en-US" w:eastAsia="ko-KR"/>
              </w:rPr>
            </w:pPr>
          </w:p>
        </w:tc>
        <w:tc>
          <w:tcPr>
            <w:tcW w:w="1372" w:type="dxa"/>
          </w:tcPr>
          <w:p>
            <w:pPr>
              <w:tabs>
                <w:tab w:val="left" w:pos="551"/>
              </w:tabs>
              <w:rPr>
                <w:lang w:val="en-US" w:eastAsia="ko-KR"/>
              </w:rPr>
            </w:pPr>
          </w:p>
        </w:tc>
        <w:tc>
          <w:tcPr>
            <w:tcW w:w="6783" w:type="dxa"/>
          </w:tcPr>
          <w:p>
            <w:pPr>
              <w:rPr>
                <w:lang w:val="en-US" w:eastAsia="ko-KR"/>
              </w:rPr>
            </w:pP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tc>
          <w:tcPr>
            <w:tcW w:w="1479" w:type="dxa"/>
            <w:shd w:val="clear" w:color="auto" w:fill="D9D9D9" w:themeFill="background1" w:themeFillShade="D9"/>
          </w:tcPr>
          <w:p>
            <w:pPr>
              <w:rPr>
                <w:b/>
                <w:bCs/>
                <w:lang w:val="en-US"/>
              </w:rPr>
            </w:pPr>
            <w:r>
              <w:rPr>
                <w:b/>
                <w:bCs/>
                <w:lang w:val="en-US"/>
              </w:rPr>
              <w:t>Company</w:t>
            </w:r>
          </w:p>
        </w:tc>
        <w:tc>
          <w:tcPr>
            <w:tcW w:w="8155" w:type="dxa"/>
            <w:gridSpan w:val="2"/>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Template</w:t>
            </w:r>
          </w:p>
        </w:tc>
        <w:tc>
          <w:tcPr>
            <w:tcW w:w="8155" w:type="dxa"/>
            <w:gridSpan w:val="2"/>
          </w:tcPr>
          <w:p>
            <w:pPr>
              <w:rPr>
                <w:lang w:val="en-US" w:eastAsia="ko-KR"/>
              </w:rPr>
            </w:pPr>
            <w:r>
              <w:rPr>
                <w:lang w:val="en-US" w:eastAsia="ko-KR"/>
              </w:rPr>
              <w:t>Preferred: Option X</w:t>
            </w:r>
          </w:p>
          <w:p>
            <w:pPr>
              <w:rPr>
                <w:lang w:val="en-US" w:eastAsia="ko-KR"/>
              </w:rPr>
            </w:pPr>
            <w:r>
              <w:rPr>
                <w:lang w:val="en-US" w:eastAsia="ko-KR"/>
              </w:rPr>
              <w:t>Acceptable: Option X, Y</w:t>
            </w:r>
          </w:p>
        </w:tc>
      </w:tr>
      <w:tr>
        <w:tc>
          <w:tcPr>
            <w:tcW w:w="1479" w:type="dxa"/>
          </w:tcPr>
          <w:p>
            <w:pPr>
              <w:rPr>
                <w:lang w:val="en-US" w:eastAsia="ko-KR"/>
              </w:rPr>
            </w:pPr>
            <w:r>
              <w:rPr>
                <w:lang w:val="en-US" w:eastAsia="ko-KR"/>
              </w:rPr>
              <w:t>Intel</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c>
          <w:tcPr>
            <w:tcW w:w="1479" w:type="dxa"/>
          </w:tcPr>
          <w:p>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tc>
          <w:tcPr>
            <w:tcW w:w="1479" w:type="dxa"/>
          </w:tcPr>
          <w:p>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pPr>
              <w:rPr>
                <w:lang w:val="en-US" w:eastAsia="ko-KR"/>
              </w:rPr>
            </w:pPr>
            <w:r>
              <w:rPr>
                <w:lang w:val="en-US" w:eastAsia="ko-KR"/>
              </w:rPr>
              <w:t>Similar handling as FR1.</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pPr>
              <w:rPr>
                <w:lang w:val="en-US" w:eastAsia="ko-KR"/>
              </w:rPr>
            </w:pPr>
            <w:r>
              <w:rPr>
                <w:lang w:val="en-US" w:eastAsia="ko-KR"/>
              </w:rPr>
              <w:t>Preferred: Option 2 (with the same modification as Question 5-1a)</w:t>
            </w:r>
          </w:p>
        </w:tc>
      </w:tr>
      <w:tr>
        <w:tc>
          <w:tcPr>
            <w:tcW w:w="1479" w:type="dxa"/>
          </w:tcPr>
          <w:p>
            <w:pPr>
              <w:rPr>
                <w:rFonts w:eastAsia="Yu Mincho"/>
                <w:lang w:val="en-US" w:eastAsia="ja-JP"/>
              </w:rPr>
            </w:pPr>
            <w:r>
              <w:rPr>
                <w:lang w:val="en-US" w:eastAsia="ko-KR"/>
              </w:rPr>
              <w:t>Nordic</w:t>
            </w:r>
          </w:p>
        </w:tc>
        <w:tc>
          <w:tcPr>
            <w:tcW w:w="8155" w:type="dxa"/>
            <w:gridSpan w:val="2"/>
          </w:tcPr>
          <w:p>
            <w:pPr>
              <w:rPr>
                <w:lang w:val="en-US" w:eastAsia="ko-KR"/>
              </w:rPr>
            </w:pPr>
            <w:r>
              <w:rPr>
                <w:lang w:val="en-US" w:eastAsia="ko-KR"/>
              </w:rPr>
              <w:t>we could agree Option 2 at least for Pattern 1 and continue discussion on Pattern 2 and Pattern 3</w:t>
            </w:r>
          </w:p>
        </w:tc>
      </w:tr>
      <w:tr>
        <w:tc>
          <w:tcPr>
            <w:tcW w:w="1479" w:type="dxa"/>
          </w:tcPr>
          <w:p>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pPr>
              <w:rPr>
                <w:rFonts w:eastAsia="Yu Mincho"/>
                <w:lang w:val="en-US" w:eastAsia="ja-JP"/>
              </w:rPr>
            </w:pPr>
            <w:r>
              <w:rPr>
                <w:rFonts w:eastAsia="Yu Mincho"/>
                <w:lang w:val="en-US" w:eastAsia="ja-JP"/>
              </w:rPr>
              <w:t>Preferred: Option 2</w:t>
            </w:r>
          </w:p>
          <w:p>
            <w:pPr>
              <w:rPr>
                <w:rFonts w:eastAsia="Yu Mincho"/>
                <w:lang w:val="en-US" w:eastAsia="ja-JP"/>
              </w:rPr>
            </w:pPr>
            <w:r>
              <w:rPr>
                <w:rFonts w:eastAsia="Yu Mincho" w:hint="eastAsia"/>
                <w:lang w:val="en-US" w:eastAsia="ja-JP"/>
              </w:rPr>
              <w:t>A</w:t>
            </w:r>
            <w:r>
              <w:rPr>
                <w:rFonts w:eastAsia="Yu Mincho"/>
                <w:lang w:val="en-US" w:eastAsia="ja-JP"/>
              </w:rPr>
              <w:t>cceptable: Option 2</w:t>
            </w:r>
          </w:p>
          <w:p>
            <w:pPr>
              <w:rPr>
                <w:lang w:val="en-US" w:eastAsia="ko-KR"/>
              </w:rPr>
            </w:pPr>
            <w:r>
              <w:rPr>
                <w:rFonts w:eastAsia="Yu Mincho" w:hint="eastAsia"/>
                <w:lang w:val="en-US" w:eastAsia="ja-JP"/>
              </w:rPr>
              <w:t>S</w:t>
            </w:r>
            <w:r>
              <w:rPr>
                <w:rFonts w:eastAsia="Yu Mincho"/>
                <w:lang w:val="en-US" w:eastAsia="ja-JP"/>
              </w:rPr>
              <w:t>ame view with FR1</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pPr>
              <w:rPr>
                <w:rFonts w:eastAsia="Yu Mincho"/>
                <w:lang w:val="en-US" w:eastAsia="ja-JP"/>
              </w:rPr>
            </w:pPr>
            <w:r>
              <w:rPr>
                <w:rFonts w:eastAsia="Yu Mincho" w:hint="eastAsia"/>
                <w:lang w:val="en-US" w:eastAsia="ja-JP"/>
              </w:rPr>
              <w:t>P</w:t>
            </w:r>
            <w:r>
              <w:rPr>
                <w:rFonts w:eastAsia="Yu Mincho"/>
                <w:lang w:val="en-US" w:eastAsia="ja-JP"/>
              </w:rPr>
              <w:t>referred: Option 2</w:t>
            </w:r>
          </w:p>
          <w:p>
            <w:pPr>
              <w:rPr>
                <w:rFonts w:eastAsia="Yu Mincho"/>
                <w:lang w:val="en-US" w:eastAsia="ja-JP"/>
              </w:rPr>
            </w:pPr>
            <w:r>
              <w:rPr>
                <w:rFonts w:eastAsia="Yu Mincho" w:hint="eastAsia"/>
                <w:lang w:val="en-US" w:eastAsia="ja-JP"/>
              </w:rPr>
              <w:t>A</w:t>
            </w:r>
            <w:r>
              <w:rPr>
                <w:rFonts w:eastAsia="Yu Mincho"/>
                <w:lang w:val="en-US" w:eastAsia="ja-JP"/>
              </w:rPr>
              <w:t>cceptable: Option 2</w:t>
            </w:r>
          </w:p>
          <w:p>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tc>
          <w:tcPr>
            <w:tcW w:w="1479" w:type="dxa"/>
          </w:tcPr>
          <w:p>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pPr>
              <w:rPr>
                <w:rFonts w:eastAsia="宋体"/>
                <w:lang w:val="en-US" w:eastAsia="zh-CN"/>
              </w:rPr>
            </w:pPr>
            <w:r>
              <w:rPr>
                <w:lang w:val="en-US" w:eastAsia="ko-KR"/>
              </w:rPr>
              <w:t xml:space="preserve">Preferred: Option </w:t>
            </w:r>
            <w:r>
              <w:rPr>
                <w:rFonts w:eastAsia="宋体"/>
                <w:lang w:val="en-US" w:eastAsia="zh-CN"/>
              </w:rPr>
              <w:t>1</w:t>
            </w:r>
          </w:p>
          <w:p>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pPr>
              <w:rPr>
                <w:rFonts w:eastAsia="宋体"/>
                <w:lang w:val="en-US" w:eastAsia="zh-CN"/>
              </w:rPr>
            </w:pPr>
            <w:r>
              <w:rPr>
                <w:lang w:val="en-US" w:eastAsia="ko-KR"/>
              </w:rPr>
              <w:t xml:space="preserve">Acceptable: </w:t>
            </w:r>
            <w:r>
              <w:rPr>
                <w:rFonts w:eastAsia="宋体" w:hint="eastAsia"/>
                <w:lang w:val="en-US" w:eastAsia="zh-CN"/>
              </w:rPr>
              <w:t>similar as FR1.</w:t>
            </w:r>
          </w:p>
        </w:tc>
      </w:tr>
      <w:tr>
        <w:tc>
          <w:tcPr>
            <w:tcW w:w="1479" w:type="dxa"/>
          </w:tcPr>
          <w:p>
            <w:pPr>
              <w:rPr>
                <w:rFonts w:eastAsia="宋体"/>
                <w:lang w:val="en-US" w:eastAsia="zh-CN"/>
              </w:rPr>
            </w:pPr>
            <w:r>
              <w:rPr>
                <w:rFonts w:eastAsia="宋体"/>
                <w:lang w:val="en-US" w:eastAsia="zh-CN"/>
              </w:rPr>
              <w:t>FL</w:t>
            </w:r>
          </w:p>
        </w:tc>
        <w:tc>
          <w:tcPr>
            <w:tcW w:w="8155" w:type="dxa"/>
            <w:gridSpan w:val="2"/>
          </w:tcPr>
          <w:p>
            <w:pPr>
              <w:rPr>
                <w:lang w:val="en-US" w:eastAsia="ko-KR"/>
              </w:rPr>
            </w:pPr>
            <w:r>
              <w:t>RAN4#101-e has replied to the LS from RAN1 in [38]. The reply is inserted earlier in this section.</w:t>
            </w:r>
          </w:p>
        </w:tc>
      </w:tr>
      <w:tr>
        <w:tc>
          <w:tcPr>
            <w:tcW w:w="1479" w:type="dxa"/>
          </w:tcPr>
          <w:p>
            <w:pPr>
              <w:rPr>
                <w:rFonts w:eastAsia="宋体"/>
                <w:lang w:val="en-US" w:eastAsia="zh-CN"/>
              </w:rPr>
            </w:pPr>
            <w:r>
              <w:rPr>
                <w:rFonts w:eastAsiaTheme="minorEastAsia" w:hint="eastAsia"/>
                <w:lang w:val="en-US" w:eastAsia="zh-CN"/>
              </w:rPr>
              <w:t>CATT</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1</w:t>
            </w:r>
          </w:p>
          <w:p>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tc>
          <w:tcPr>
            <w:tcW w:w="1479" w:type="dxa"/>
          </w:tcPr>
          <w:p>
            <w:pPr>
              <w:rPr>
                <w:lang w:val="en-US" w:eastAsia="ko-KR"/>
              </w:rPr>
            </w:pPr>
            <w:r>
              <w:rPr>
                <w:lang w:val="en-US" w:eastAsia="ko-KR"/>
              </w:rPr>
              <w:t>CMCC</w:t>
            </w:r>
          </w:p>
        </w:tc>
        <w:tc>
          <w:tcPr>
            <w:tcW w:w="8155" w:type="dxa"/>
            <w:gridSpan w:val="2"/>
          </w:tcPr>
          <w:p>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tc>
          <w:tcPr>
            <w:tcW w:w="1479" w:type="dxa"/>
          </w:tcPr>
          <w:p>
            <w:pPr>
              <w:rPr>
                <w:rFonts w:eastAsiaTheme="minorEastAsia"/>
                <w:lang w:val="en-US" w:eastAsia="zh-CN"/>
              </w:rPr>
            </w:pPr>
            <w:r>
              <w:rPr>
                <w:rFonts w:eastAsiaTheme="minorEastAsia"/>
                <w:lang w:val="en-US" w:eastAsia="zh-CN"/>
              </w:rPr>
              <w:t>MediaTek</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pPr>
              <w:rPr>
                <w:lang w:val="en-US" w:eastAsia="ko-KR"/>
              </w:rPr>
            </w:pPr>
            <w:r>
              <w:rPr>
                <w:lang w:val="en-US" w:eastAsia="ko-KR"/>
              </w:rPr>
              <w:t>Similar views as for FR1.</w:t>
            </w:r>
          </w:p>
        </w:tc>
      </w:tr>
      <w:tr>
        <w:tc>
          <w:tcPr>
            <w:tcW w:w="1479" w:type="dxa"/>
          </w:tcPr>
          <w:p>
            <w:pPr>
              <w:rPr>
                <w:rFonts w:eastAsiaTheme="minorEastAsia"/>
                <w:lang w:val="en-US" w:eastAsia="ko-KR"/>
              </w:rPr>
            </w:pPr>
            <w:r>
              <w:rPr>
                <w:rFonts w:eastAsiaTheme="minorEastAsia" w:hint="eastAsia"/>
                <w:lang w:val="en-US" w:eastAsia="ko-KR"/>
              </w:rPr>
              <w:t>LGE</w:t>
            </w:r>
          </w:p>
        </w:tc>
        <w:tc>
          <w:tcPr>
            <w:tcW w:w="8155" w:type="dxa"/>
            <w:gridSpan w:val="2"/>
          </w:tcPr>
          <w:p>
            <w:pPr>
              <w:rPr>
                <w:lang w:val="en-US" w:eastAsia="ko-KR"/>
              </w:rPr>
            </w:pPr>
            <w:r>
              <w:rPr>
                <w:lang w:val="en-US" w:eastAsia="ko-KR"/>
              </w:rPr>
              <w:t>Preferred: Option 2</w:t>
            </w:r>
          </w:p>
          <w:p>
            <w:pPr>
              <w:rPr>
                <w:lang w:val="en-US" w:eastAsia="ko-KR"/>
              </w:rPr>
            </w:pPr>
            <w:r>
              <w:rPr>
                <w:lang w:val="en-US" w:eastAsia="ko-KR"/>
              </w:rPr>
              <w:t>Acceptable: Option 2.</w:t>
            </w:r>
          </w:p>
        </w:tc>
      </w:tr>
      <w:tr>
        <w:tc>
          <w:tcPr>
            <w:tcW w:w="1479" w:type="dxa"/>
          </w:tcPr>
          <w:p>
            <w:pPr>
              <w:rPr>
                <w:rFonts w:eastAsiaTheme="minorEastAsia"/>
                <w:lang w:val="en-US" w:eastAsia="ko-KR"/>
              </w:rPr>
            </w:pPr>
            <w:r>
              <w:rPr>
                <w:rFonts w:eastAsiaTheme="minorEastAsia"/>
                <w:lang w:val="en-US" w:eastAsia="ko-KR"/>
              </w:rPr>
              <w:lastRenderedPageBreak/>
              <w:t>FUTUREWEI</w:t>
            </w:r>
          </w:p>
        </w:tc>
        <w:tc>
          <w:tcPr>
            <w:tcW w:w="8155" w:type="dxa"/>
            <w:gridSpan w:val="2"/>
          </w:tcPr>
          <w:p>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tc>
          <w:tcPr>
            <w:tcW w:w="1479" w:type="dxa"/>
          </w:tcPr>
          <w:p>
            <w:pPr>
              <w:rPr>
                <w:rFonts w:eastAsiaTheme="minorEastAsia"/>
                <w:lang w:val="en-US" w:eastAsia="ko-KR"/>
              </w:rPr>
            </w:pPr>
            <w:r>
              <w:rPr>
                <w:rFonts w:eastAsiaTheme="minorEastAsia"/>
                <w:lang w:val="en-US" w:eastAsia="ko-KR"/>
              </w:rPr>
              <w:t>Ericsson</w:t>
            </w:r>
          </w:p>
        </w:tc>
        <w:tc>
          <w:tcPr>
            <w:tcW w:w="8155" w:type="dxa"/>
            <w:gridSpan w:val="2"/>
          </w:tcPr>
          <w:p>
            <w:pPr>
              <w:jc w:val="both"/>
              <w:rPr>
                <w:lang w:val="en-US" w:eastAsia="ko-KR"/>
              </w:rPr>
            </w:pPr>
            <w:r>
              <w:rPr>
                <w:lang w:val="en-US" w:eastAsia="ko-KR"/>
              </w:rPr>
              <w:t>Preferred: Option 1</w:t>
            </w:r>
          </w:p>
          <w:p>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tc>
          <w:tcPr>
            <w:tcW w:w="1479" w:type="dxa"/>
          </w:tcPr>
          <w:p>
            <w:pPr>
              <w:rPr>
                <w:rFonts w:eastAsiaTheme="minorEastAsia"/>
                <w:lang w:val="en-US" w:eastAsia="zh-CN"/>
              </w:rPr>
            </w:pPr>
            <w:r>
              <w:rPr>
                <w:rFonts w:eastAsiaTheme="minorEastAsia"/>
                <w:lang w:val="en-US" w:eastAsia="zh-CN"/>
              </w:rPr>
              <w:t>Nokia, NSB</w:t>
            </w:r>
          </w:p>
        </w:tc>
        <w:tc>
          <w:tcPr>
            <w:tcW w:w="8155" w:type="dxa"/>
            <w:gridSpan w:val="2"/>
          </w:tcPr>
          <w:p>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tc>
          <w:tcPr>
            <w:tcW w:w="1479" w:type="dxa"/>
          </w:tcPr>
          <w:p>
            <w:pPr>
              <w:rPr>
                <w:rFonts w:eastAsiaTheme="minorEastAsia"/>
                <w:lang w:val="en-US" w:eastAsia="zh-CN"/>
              </w:rPr>
            </w:pPr>
            <w:r>
              <w:rPr>
                <w:rFonts w:eastAsiaTheme="minorEastAsia"/>
                <w:lang w:val="en-US" w:eastAsia="ko-KR"/>
              </w:rPr>
              <w:t>NEC</w:t>
            </w:r>
          </w:p>
        </w:tc>
        <w:tc>
          <w:tcPr>
            <w:tcW w:w="8155" w:type="dxa"/>
            <w:gridSpan w:val="2"/>
          </w:tcPr>
          <w:p>
            <w:pPr>
              <w:rPr>
                <w:lang w:val="en-US" w:eastAsia="ko-KR"/>
              </w:rPr>
            </w:pPr>
            <w:r>
              <w:rPr>
                <w:lang w:val="en-US" w:eastAsia="ko-KR"/>
              </w:rPr>
              <w:t>Depends on LS responses.</w:t>
            </w:r>
          </w:p>
        </w:tc>
      </w:tr>
      <w:tr>
        <w:tc>
          <w:tcPr>
            <w:tcW w:w="1479" w:type="dxa"/>
          </w:tcPr>
          <w:p>
            <w:pPr>
              <w:rPr>
                <w:rFonts w:eastAsiaTheme="minorEastAsia"/>
                <w:lang w:val="en-US" w:eastAsia="ko-KR"/>
              </w:rPr>
            </w:pPr>
            <w:r>
              <w:rPr>
                <w:rFonts w:eastAsiaTheme="minorEastAsia"/>
                <w:lang w:val="en-US" w:eastAsia="ko-KR"/>
              </w:rPr>
              <w:t>Lenovo, Motorola Mobility</w:t>
            </w:r>
          </w:p>
        </w:tc>
        <w:tc>
          <w:tcPr>
            <w:tcW w:w="8155" w:type="dxa"/>
            <w:gridSpan w:val="2"/>
          </w:tcPr>
          <w:p>
            <w:pPr>
              <w:rPr>
                <w:rFonts w:eastAsiaTheme="minorEastAsia"/>
                <w:lang w:val="en-US" w:eastAsia="zh-CN"/>
              </w:rPr>
            </w:pPr>
            <w:r>
              <w:rPr>
                <w:lang w:val="en-US" w:eastAsia="ko-KR"/>
              </w:rPr>
              <w:t>Preferred: Option</w:t>
            </w:r>
            <w:r>
              <w:rPr>
                <w:rFonts w:eastAsiaTheme="minorEastAsia"/>
                <w:lang w:val="en-US" w:eastAsia="zh-CN"/>
              </w:rPr>
              <w:t xml:space="preserve"> 1</w:t>
            </w:r>
          </w:p>
          <w:p>
            <w:pPr>
              <w:rPr>
                <w:lang w:val="en-US" w:eastAsia="ko-KR"/>
              </w:rPr>
            </w:pPr>
            <w:r>
              <w:rPr>
                <w:rFonts w:eastAsia="Yu Mincho"/>
                <w:lang w:val="en-US" w:eastAsia="ja-JP"/>
              </w:rPr>
              <w:t>Acceptable:</w:t>
            </w:r>
            <w:r>
              <w:rPr>
                <w:rFonts w:eastAsiaTheme="minorEastAsia"/>
                <w:lang w:val="en-US" w:eastAsia="zh-CN"/>
              </w:rPr>
              <w:t xml:space="preserve"> Option 2</w:t>
            </w:r>
          </w:p>
        </w:tc>
      </w:tr>
      <w:tr>
        <w:tc>
          <w:tcPr>
            <w:tcW w:w="1479" w:type="dxa"/>
          </w:tcPr>
          <w:p>
            <w:pPr>
              <w:rPr>
                <w:rFonts w:eastAsiaTheme="minorEastAsia"/>
                <w:lang w:val="en-US" w:eastAsia="ko-KR"/>
              </w:rPr>
            </w:pPr>
            <w:r>
              <w:rPr>
                <w:rFonts w:eastAsiaTheme="minorEastAsia"/>
                <w:lang w:val="en-US" w:eastAsia="ko-KR"/>
              </w:rPr>
              <w:t>FL2</w:t>
            </w:r>
          </w:p>
        </w:tc>
        <w:tc>
          <w:tcPr>
            <w:tcW w:w="8155" w:type="dxa"/>
            <w:gridSpan w:val="2"/>
          </w:tcPr>
          <w:p>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pPr>
              <w:rPr>
                <w:lang w:val="en-US" w:eastAsia="ko-KR"/>
              </w:rPr>
            </w:pPr>
            <w:r>
              <w:rPr>
                <w:lang w:val="en-US" w:eastAsia="ko-KR"/>
              </w:rPr>
              <w:t>Some responses highlight that SSB and CORESET#0 multiplexing patterns 2 and 3 may require special attention, whereas multiplexing pattern 1 may be more straightforward.</w:t>
            </w:r>
          </w:p>
          <w:p>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pPr>
              <w:rPr>
                <w:b/>
                <w:lang w:val="en-US"/>
              </w:rPr>
            </w:pPr>
            <w:r>
              <w:rPr>
                <w:b/>
                <w:highlight w:val="yellow"/>
                <w:lang w:val="en-US"/>
              </w:rPr>
              <w:t>High Priority Proposal 5-2b</w:t>
            </w:r>
            <w:r>
              <w:rPr>
                <w:b/>
                <w:lang w:val="en-US"/>
              </w:rPr>
              <w:t>:</w:t>
            </w:r>
          </w:p>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pPr>
              <w:rPr>
                <w:lang w:val="en-US" w:eastAsia="ko-KR"/>
              </w:rPr>
            </w:pPr>
          </w:p>
        </w:tc>
      </w:tr>
      <w:tr>
        <w:tc>
          <w:tcPr>
            <w:tcW w:w="1479" w:type="dxa"/>
            <w:shd w:val="clear" w:color="auto" w:fill="D9D9D9" w:themeFill="background1" w:themeFillShade="D9"/>
          </w:tcPr>
          <w:p>
            <w:pPr>
              <w:rPr>
                <w:b/>
                <w:bCs/>
                <w:lang w:val="en-US"/>
              </w:rPr>
            </w:pPr>
            <w:r>
              <w:rPr>
                <w:b/>
                <w:bCs/>
                <w:lang w:val="en-US"/>
              </w:rPr>
              <w:lastRenderedPageBreak/>
              <w:t>Company</w:t>
            </w:r>
          </w:p>
        </w:tc>
        <w:tc>
          <w:tcPr>
            <w:tcW w:w="1372" w:type="dxa"/>
            <w:shd w:val="clear" w:color="auto" w:fill="D9D9D9" w:themeFill="background1" w:themeFillShade="D9"/>
          </w:tcPr>
          <w:p>
            <w:pPr>
              <w:rPr>
                <w:b/>
                <w:bCs/>
                <w:lang w:val="en-US"/>
              </w:rPr>
            </w:pPr>
            <w:r>
              <w:rPr>
                <w:b/>
                <w:bCs/>
                <w:lang w:val="en-US"/>
              </w:rPr>
              <w:t>Y/N</w:t>
            </w:r>
          </w:p>
        </w:tc>
        <w:tc>
          <w:tcPr>
            <w:tcW w:w="6783"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3" w:type="dxa"/>
          </w:tcPr>
          <w:p>
            <w:pPr>
              <w:rPr>
                <w:rFonts w:eastAsiaTheme="minorEastAsia"/>
                <w:lang w:val="en-US" w:eastAsia="zh-CN"/>
              </w:rPr>
            </w:pPr>
            <w:r>
              <w:rPr>
                <w:rFonts w:eastAsiaTheme="minorEastAsia"/>
                <w:lang w:val="en-US" w:eastAsia="zh-CN"/>
              </w:rPr>
              <w:t>Same comment as the previous proposal.</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tc>
          <w:tcPr>
            <w:tcW w:w="1479" w:type="dxa"/>
          </w:tcPr>
          <w:p>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pPr>
              <w:tabs>
                <w:tab w:val="left" w:pos="551"/>
              </w:tabs>
              <w:rPr>
                <w:lang w:val="en-US" w:eastAsia="ko-KR"/>
              </w:rPr>
            </w:pPr>
            <w:r>
              <w:rPr>
                <w:rFonts w:eastAsiaTheme="minorEastAsia" w:hint="eastAsia"/>
                <w:lang w:val="en-US" w:eastAsia="zh-CN"/>
              </w:rPr>
              <w:t>Y</w:t>
            </w:r>
          </w:p>
        </w:tc>
        <w:tc>
          <w:tcPr>
            <w:tcW w:w="6783" w:type="dxa"/>
          </w:tcPr>
          <w:p>
            <w:pPr>
              <w:rPr>
                <w:lang w:val="en-US" w:eastAsia="ko-KR"/>
              </w:rPr>
            </w:pPr>
          </w:p>
        </w:tc>
      </w:tr>
      <w:tr>
        <w:tc>
          <w:tcPr>
            <w:tcW w:w="1479" w:type="dxa"/>
          </w:tcPr>
          <w:p>
            <w:pPr>
              <w:rPr>
                <w:lang w:val="en-US" w:eastAsia="ko-KR"/>
              </w:rPr>
            </w:pPr>
          </w:p>
        </w:tc>
        <w:tc>
          <w:tcPr>
            <w:tcW w:w="1372" w:type="dxa"/>
          </w:tcPr>
          <w:p>
            <w:pPr>
              <w:tabs>
                <w:tab w:val="left" w:pos="551"/>
              </w:tabs>
              <w:rPr>
                <w:lang w:val="en-US" w:eastAsia="ko-KR"/>
              </w:rPr>
            </w:pPr>
          </w:p>
        </w:tc>
        <w:tc>
          <w:tcPr>
            <w:tcW w:w="6783" w:type="dxa"/>
          </w:tcPr>
          <w:p>
            <w:pPr>
              <w:rPr>
                <w:lang w:val="en-US" w:eastAsia="ko-KR"/>
              </w:rPr>
            </w:pP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aff"/>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aff"/>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aff"/>
        <w:numPr>
          <w:ilvl w:val="0"/>
          <w:numId w:val="29"/>
        </w:numPr>
        <w:rPr>
          <w:bCs/>
          <w:sz w:val="20"/>
          <w:szCs w:val="20"/>
          <w:lang w:val="en-US"/>
        </w:rPr>
      </w:pPr>
      <w:r>
        <w:rPr>
          <w:bCs/>
          <w:sz w:val="20"/>
          <w:szCs w:val="20"/>
          <w:lang w:val="en-US"/>
        </w:rPr>
        <w:lastRenderedPageBreak/>
        <w:t>[15]: For BWP#0 configuration option 1, UE expect SSB transmission in the separate initial DL BWP when it is used in connected mode.</w:t>
      </w:r>
    </w:p>
    <w:p>
      <w:pPr>
        <w:pStyle w:val="aff"/>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aff"/>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aff"/>
        <w:numPr>
          <w:ilvl w:val="0"/>
          <w:numId w:val="30"/>
        </w:numPr>
        <w:rPr>
          <w:b/>
          <w:sz w:val="20"/>
          <w:szCs w:val="22"/>
          <w:lang w:val="en-US" w:eastAsia="en-GB"/>
        </w:rPr>
      </w:pPr>
      <w:r>
        <w:rPr>
          <w:b/>
          <w:sz w:val="20"/>
          <w:szCs w:val="22"/>
          <w:lang w:val="en-US" w:eastAsia="en-GB"/>
        </w:rPr>
        <w:t>For a separate initial DL BWP (if it does not include CD-SSB and the entire CORESET#0),</w:t>
      </w:r>
    </w:p>
    <w:p>
      <w:pPr>
        <w:pStyle w:val="aff"/>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pPr>
        <w:pStyle w:val="aff"/>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tc>
          <w:tcPr>
            <w:tcW w:w="1105" w:type="dxa"/>
            <w:shd w:val="clear" w:color="auto" w:fill="D9D9D9" w:themeFill="background1" w:themeFillShade="D9"/>
          </w:tcPr>
          <w:p>
            <w:pPr>
              <w:rPr>
                <w:b/>
                <w:bCs/>
                <w:lang w:val="en-US"/>
              </w:rPr>
            </w:pPr>
            <w:r>
              <w:rPr>
                <w:b/>
                <w:bCs/>
                <w:lang w:val="en-US"/>
              </w:rPr>
              <w:t>Company</w:t>
            </w:r>
          </w:p>
        </w:tc>
        <w:tc>
          <w:tcPr>
            <w:tcW w:w="561" w:type="dxa"/>
            <w:shd w:val="clear" w:color="auto" w:fill="D9D9D9" w:themeFill="background1" w:themeFillShade="D9"/>
          </w:tcPr>
          <w:p>
            <w:pPr>
              <w:rPr>
                <w:b/>
                <w:bCs/>
                <w:lang w:val="en-US"/>
              </w:rPr>
            </w:pPr>
            <w:r>
              <w:rPr>
                <w:b/>
                <w:bCs/>
                <w:lang w:val="en-US"/>
              </w:rPr>
              <w:t>Y/N</w:t>
            </w:r>
          </w:p>
        </w:tc>
        <w:tc>
          <w:tcPr>
            <w:tcW w:w="8617" w:type="dxa"/>
            <w:shd w:val="clear" w:color="auto" w:fill="D9D9D9" w:themeFill="background1" w:themeFillShade="D9"/>
          </w:tcPr>
          <w:p>
            <w:pPr>
              <w:rPr>
                <w:b/>
                <w:bCs/>
                <w:lang w:val="en-US"/>
              </w:rPr>
            </w:pPr>
            <w:r>
              <w:rPr>
                <w:b/>
                <w:bCs/>
                <w:lang w:val="en-US"/>
              </w:rPr>
              <w:t>Comments</w:t>
            </w:r>
          </w:p>
        </w:tc>
      </w:tr>
      <w:tr>
        <w:tc>
          <w:tcPr>
            <w:tcW w:w="1105" w:type="dxa"/>
          </w:tcPr>
          <w:p>
            <w:pPr>
              <w:rPr>
                <w:lang w:val="en-US" w:eastAsia="ko-KR"/>
              </w:rPr>
            </w:pPr>
            <w:r>
              <w:rPr>
                <w:lang w:val="en-US" w:eastAsia="ko-KR"/>
              </w:rPr>
              <w:t>Intel</w:t>
            </w:r>
          </w:p>
        </w:tc>
        <w:tc>
          <w:tcPr>
            <w:tcW w:w="561" w:type="dxa"/>
          </w:tcPr>
          <w:p>
            <w:pPr>
              <w:tabs>
                <w:tab w:val="left" w:pos="551"/>
              </w:tabs>
              <w:rPr>
                <w:lang w:val="en-US" w:eastAsia="ko-KR"/>
              </w:rPr>
            </w:pPr>
          </w:p>
        </w:tc>
        <w:tc>
          <w:tcPr>
            <w:tcW w:w="8617"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c>
          <w:tcPr>
            <w:tcW w:w="1105"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8617"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noProof/>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tc>
          <w:tcPr>
            <w:tcW w:w="1105"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lastRenderedPageBreak/>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tc>
          <w:tcPr>
            <w:tcW w:w="1105" w:type="dxa"/>
          </w:tcPr>
          <w:p>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pPr>
              <w:tabs>
                <w:tab w:val="left" w:pos="551"/>
              </w:tabs>
              <w:rPr>
                <w:lang w:val="en-US" w:eastAsia="ko-KR"/>
              </w:rPr>
            </w:pPr>
          </w:p>
        </w:tc>
        <w:tc>
          <w:tcPr>
            <w:tcW w:w="8617"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c>
          <w:tcPr>
            <w:tcW w:w="1105" w:type="dxa"/>
          </w:tcPr>
          <w:p>
            <w:pPr>
              <w:rPr>
                <w:lang w:val="en-US" w:eastAsia="ko-KR"/>
              </w:rPr>
            </w:pPr>
            <w:r>
              <w:rPr>
                <w:rFonts w:eastAsia="Yu Mincho" w:hint="eastAsia"/>
                <w:lang w:val="en-US" w:eastAsia="ja-JP"/>
              </w:rPr>
              <w:t>D</w:t>
            </w:r>
            <w:r>
              <w:rPr>
                <w:rFonts w:eastAsia="Yu Mincho"/>
                <w:lang w:val="en-US" w:eastAsia="ja-JP"/>
              </w:rPr>
              <w:t>OCOMO</w:t>
            </w:r>
          </w:p>
        </w:tc>
        <w:tc>
          <w:tcPr>
            <w:tcW w:w="561" w:type="dxa"/>
          </w:tcPr>
          <w:p>
            <w:pPr>
              <w:tabs>
                <w:tab w:val="left" w:pos="551"/>
              </w:tabs>
              <w:rPr>
                <w:lang w:val="en-US" w:eastAsia="ko-KR"/>
              </w:rPr>
            </w:pPr>
          </w:p>
        </w:tc>
        <w:tc>
          <w:tcPr>
            <w:tcW w:w="8617" w:type="dxa"/>
          </w:tcPr>
          <w:p>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c>
          <w:tcPr>
            <w:tcW w:w="1105" w:type="dxa"/>
          </w:tcPr>
          <w:p>
            <w:pPr>
              <w:rPr>
                <w:rFonts w:eastAsia="Yu Mincho"/>
                <w:lang w:val="en-US" w:eastAsia="ja-JP"/>
              </w:rPr>
            </w:pPr>
            <w:r>
              <w:rPr>
                <w:lang w:val="en-US" w:eastAsia="ko-KR"/>
              </w:rPr>
              <w:t>Nordic</w:t>
            </w:r>
          </w:p>
        </w:tc>
        <w:tc>
          <w:tcPr>
            <w:tcW w:w="561" w:type="dxa"/>
          </w:tcPr>
          <w:p>
            <w:pPr>
              <w:tabs>
                <w:tab w:val="left" w:pos="551"/>
              </w:tabs>
              <w:rPr>
                <w:lang w:val="en-US" w:eastAsia="ko-KR"/>
              </w:rPr>
            </w:pPr>
            <w:r>
              <w:rPr>
                <w:lang w:val="en-US" w:eastAsia="ko-KR"/>
              </w:rPr>
              <w:t>Y, but</w:t>
            </w:r>
          </w:p>
        </w:tc>
        <w:tc>
          <w:tcPr>
            <w:tcW w:w="8617" w:type="dxa"/>
          </w:tcPr>
          <w:p>
            <w:pPr>
              <w:rPr>
                <w:sz w:val="10"/>
                <w:szCs w:val="10"/>
                <w:lang w:val="en-US" w:eastAsia="ko-KR"/>
              </w:rPr>
            </w:pPr>
            <w:r>
              <w:rPr>
                <w:lang w:val="en-US" w:eastAsia="ko-KR"/>
              </w:rPr>
              <w:t>This would be acceptable only for BWP configuration option 1, where BWP#1 is configured after/in MSG4 and contains CD or NCD-SSB</w:t>
            </w:r>
          </w:p>
        </w:tc>
      </w:tr>
      <w:tr>
        <w:tc>
          <w:tcPr>
            <w:tcW w:w="1105" w:type="dxa"/>
          </w:tcPr>
          <w:p>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pPr>
              <w:tabs>
                <w:tab w:val="left" w:pos="551"/>
              </w:tabs>
              <w:rPr>
                <w:lang w:val="en-US" w:eastAsia="ko-KR"/>
              </w:rPr>
            </w:pPr>
          </w:p>
        </w:tc>
        <w:tc>
          <w:tcPr>
            <w:tcW w:w="8617" w:type="dxa"/>
          </w:tcPr>
          <w:p>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tc>
          <w:tcPr>
            <w:tcW w:w="1105" w:type="dxa"/>
          </w:tcPr>
          <w:p>
            <w:pPr>
              <w:rPr>
                <w:rFonts w:eastAsia="宋体"/>
                <w:lang w:val="en-US" w:eastAsia="zh-CN"/>
              </w:rPr>
            </w:pPr>
            <w:r>
              <w:rPr>
                <w:rFonts w:eastAsiaTheme="minorEastAsia" w:hint="eastAsia"/>
                <w:lang w:val="en-US" w:eastAsia="zh-CN"/>
              </w:rPr>
              <w:t>CATT</w:t>
            </w:r>
          </w:p>
        </w:tc>
        <w:tc>
          <w:tcPr>
            <w:tcW w:w="561" w:type="dxa"/>
          </w:tcPr>
          <w:p>
            <w:pPr>
              <w:tabs>
                <w:tab w:val="left" w:pos="551"/>
              </w:tabs>
              <w:rPr>
                <w:lang w:val="en-US" w:eastAsia="ko-KR"/>
              </w:rPr>
            </w:pPr>
          </w:p>
        </w:tc>
        <w:tc>
          <w:tcPr>
            <w:tcW w:w="8617" w:type="dxa"/>
          </w:tcPr>
          <w:p>
            <w:pPr>
              <w:rPr>
                <w:rFonts w:eastAsia="宋体"/>
                <w:lang w:val="en-US" w:eastAsia="zh-CN"/>
              </w:rPr>
            </w:pPr>
            <w:r>
              <w:rPr>
                <w:rFonts w:eastAsiaTheme="minorEastAsia" w:hint="eastAsia"/>
                <w:lang w:val="en-US" w:eastAsia="zh-CN"/>
              </w:rPr>
              <w:t>We have similar views with DOCOMO.</w:t>
            </w:r>
          </w:p>
        </w:tc>
      </w:tr>
      <w:tr>
        <w:tc>
          <w:tcPr>
            <w:tcW w:w="1105"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Similar view as Huawei, FFS can be removed.</w:t>
            </w:r>
          </w:p>
        </w:tc>
      </w:tr>
      <w:tr>
        <w:tc>
          <w:tcPr>
            <w:tcW w:w="1105" w:type="dxa"/>
          </w:tcPr>
          <w:p>
            <w:pPr>
              <w:rPr>
                <w:rFonts w:eastAsiaTheme="minorEastAsia"/>
                <w:lang w:val="en-US" w:eastAsia="zh-CN"/>
              </w:rPr>
            </w:pPr>
            <w:r>
              <w:rPr>
                <w:rFonts w:eastAsiaTheme="minorEastAsia"/>
                <w:lang w:val="en-US" w:eastAsia="zh-CN"/>
              </w:rPr>
              <w:t>MediaTek</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tc>
      </w:tr>
      <w:tr>
        <w:tc>
          <w:tcPr>
            <w:tcW w:w="1105" w:type="dxa"/>
          </w:tcPr>
          <w:p>
            <w:pPr>
              <w:rPr>
                <w:rFonts w:eastAsiaTheme="minorEastAsia"/>
                <w:lang w:val="en-US" w:eastAsia="ko-KR"/>
              </w:rPr>
            </w:pPr>
            <w:r>
              <w:rPr>
                <w:rFonts w:eastAsiaTheme="minorEastAsia" w:hint="eastAsia"/>
                <w:lang w:val="en-US" w:eastAsia="ko-KR"/>
              </w:rPr>
              <w:t>LGE</w:t>
            </w:r>
          </w:p>
        </w:tc>
        <w:tc>
          <w:tcPr>
            <w:tcW w:w="561" w:type="dxa"/>
          </w:tcPr>
          <w:p>
            <w:pPr>
              <w:tabs>
                <w:tab w:val="left" w:pos="551"/>
              </w:tabs>
              <w:rPr>
                <w:lang w:val="en-US" w:eastAsia="ko-KR"/>
              </w:rPr>
            </w:pPr>
          </w:p>
        </w:tc>
        <w:tc>
          <w:tcPr>
            <w:tcW w:w="8617" w:type="dxa"/>
          </w:tcPr>
          <w:p>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tc>
          <w:tcPr>
            <w:tcW w:w="1105" w:type="dxa"/>
          </w:tcPr>
          <w:p>
            <w:pPr>
              <w:jc w:val="both"/>
              <w:rPr>
                <w:lang w:val="en-US" w:eastAsia="ko-KR"/>
              </w:rPr>
            </w:pPr>
            <w:r>
              <w:rPr>
                <w:lang w:val="en-US" w:eastAsia="ko-KR"/>
              </w:rPr>
              <w:t>Ericsson</w:t>
            </w:r>
          </w:p>
        </w:tc>
        <w:tc>
          <w:tcPr>
            <w:tcW w:w="561" w:type="dxa"/>
          </w:tcPr>
          <w:p>
            <w:pPr>
              <w:tabs>
                <w:tab w:val="left" w:pos="551"/>
              </w:tabs>
              <w:jc w:val="both"/>
              <w:rPr>
                <w:lang w:val="en-US" w:eastAsia="ko-KR"/>
              </w:rPr>
            </w:pPr>
            <w:r>
              <w:rPr>
                <w:lang w:val="en-US" w:eastAsia="ko-KR"/>
              </w:rPr>
              <w:t>N</w:t>
            </w:r>
          </w:p>
        </w:tc>
        <w:tc>
          <w:tcPr>
            <w:tcW w:w="8617" w:type="dxa"/>
          </w:tcPr>
          <w:p>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tc>
          <w:tcPr>
            <w:tcW w:w="1105" w:type="dxa"/>
          </w:tcPr>
          <w:p>
            <w:pPr>
              <w:jc w:val="both"/>
              <w:rPr>
                <w:lang w:val="en-US" w:eastAsia="ko-KR"/>
              </w:rPr>
            </w:pPr>
            <w:r>
              <w:rPr>
                <w:lang w:val="en-US" w:eastAsia="ko-KR"/>
              </w:rPr>
              <w:t>FL2</w:t>
            </w:r>
          </w:p>
        </w:tc>
        <w:tc>
          <w:tcPr>
            <w:tcW w:w="9178" w:type="dxa"/>
            <w:gridSpan w:val="2"/>
          </w:tcPr>
          <w:p>
            <w:pPr>
              <w:jc w:val="both"/>
              <w:rPr>
                <w:lang w:val="en-US" w:eastAsia="ko-KR"/>
              </w:rPr>
            </w:pPr>
            <w:r>
              <w:rPr>
                <w:lang w:val="en-US" w:eastAsia="ko-KR"/>
              </w:rPr>
              <w:t>In line with most received responses, the FFS has been removed in Proposals 5-1b and 5-2b.</w:t>
            </w:r>
          </w:p>
        </w:tc>
      </w:tr>
    </w:tbl>
    <w:p>
      <w:pPr>
        <w:spacing w:after="100" w:afterAutospacing="1"/>
        <w:jc w:val="both"/>
        <w:rPr>
          <w:lang w:val="en-US"/>
        </w:rPr>
      </w:pPr>
    </w:p>
    <w:p>
      <w:pPr>
        <w:pStyle w:val="1"/>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lastRenderedPageBreak/>
        <w:t>Based on the expressed views, the following proposal can be considered:</w:t>
      </w:r>
    </w:p>
    <w:p>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tc>
          <w:tcPr>
            <w:tcW w:w="1479" w:type="dxa"/>
            <w:shd w:val="clear" w:color="auto" w:fill="D9D9D9" w:themeFill="background1" w:themeFillShade="D9"/>
          </w:tcPr>
          <w:p>
            <w:pPr>
              <w:rPr>
                <w:b/>
                <w:bCs/>
                <w:lang w:val="en-US"/>
              </w:rPr>
            </w:pPr>
            <w:r>
              <w:rPr>
                <w:b/>
                <w:bCs/>
                <w:lang w:val="en-US"/>
              </w:rPr>
              <w:t>Company</w:t>
            </w:r>
          </w:p>
        </w:tc>
        <w:tc>
          <w:tcPr>
            <w:tcW w:w="8155"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pPr>
              <w:rPr>
                <w:lang w:val="en-US" w:eastAsia="ko-KR"/>
              </w:rPr>
            </w:pPr>
          </w:p>
        </w:tc>
      </w:tr>
      <w:tr>
        <w:tc>
          <w:tcPr>
            <w:tcW w:w="1479" w:type="dxa"/>
          </w:tcPr>
          <w:p>
            <w:pPr>
              <w:rPr>
                <w:lang w:val="en-US" w:eastAsia="ko-KR"/>
              </w:rPr>
            </w:pPr>
          </w:p>
        </w:tc>
        <w:tc>
          <w:tcPr>
            <w:tcW w:w="8155" w:type="dxa"/>
          </w:tcPr>
          <w:p>
            <w:pPr>
              <w:rPr>
                <w:lang w:val="en-US" w:eastAsia="ko-KR"/>
              </w:rPr>
            </w:pPr>
          </w:p>
        </w:tc>
      </w:tr>
    </w:tbl>
    <w:p>
      <w:pPr>
        <w:rPr>
          <w:b/>
          <w:bCs/>
          <w:highlight w:val="cyan"/>
          <w:lang w:eastAsia="zh-CN"/>
        </w:rPr>
      </w:pPr>
    </w:p>
    <w:p>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tc>
          <w:tcPr>
            <w:tcW w:w="1479" w:type="dxa"/>
            <w:shd w:val="clear" w:color="auto" w:fill="D9D9D9" w:themeFill="background1" w:themeFillShade="D9"/>
          </w:tcPr>
          <w:p>
            <w:pPr>
              <w:rPr>
                <w:b/>
                <w:bCs/>
                <w:lang w:val="en-US"/>
              </w:rPr>
            </w:pPr>
            <w:r>
              <w:rPr>
                <w:b/>
                <w:bCs/>
                <w:lang w:val="en-US"/>
              </w:rPr>
              <w:t>Company</w:t>
            </w:r>
          </w:p>
        </w:tc>
        <w:tc>
          <w:tcPr>
            <w:tcW w:w="8155"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 xml:space="preserve">Proposal: </w:t>
            </w:r>
          </w:p>
          <w:p>
            <w:pPr>
              <w:pStyle w:val="aff"/>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aff"/>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c>
          <w:tcPr>
            <w:tcW w:w="1479" w:type="dxa"/>
          </w:tcPr>
          <w:p>
            <w:pPr>
              <w:rPr>
                <w:lang w:val="en-US" w:eastAsia="ko-KR"/>
              </w:rPr>
            </w:pPr>
          </w:p>
        </w:tc>
        <w:tc>
          <w:tcPr>
            <w:tcW w:w="8155" w:type="dxa"/>
          </w:tcPr>
          <w:p>
            <w:pPr>
              <w:rPr>
                <w:lang w:val="en-US" w:eastAsia="ko-KR"/>
              </w:rPr>
            </w:pPr>
          </w:p>
        </w:tc>
      </w:tr>
    </w:tbl>
    <w:p>
      <w:pPr>
        <w:rPr>
          <w:lang w:val="en-US"/>
        </w:rPr>
      </w:pPr>
    </w:p>
    <w:p>
      <w:pPr>
        <w:pStyle w:val="1"/>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aff"/>
        <w:numPr>
          <w:ilvl w:val="0"/>
          <w:numId w:val="33"/>
        </w:numPr>
        <w:rPr>
          <w:sz w:val="20"/>
          <w:szCs w:val="22"/>
          <w:lang w:val="en-US"/>
        </w:rPr>
      </w:pPr>
      <w:r>
        <w:rPr>
          <w:sz w:val="20"/>
          <w:szCs w:val="22"/>
          <w:lang w:val="en-US"/>
        </w:rPr>
        <w:t>[4]: The RedCap UE should support a new FG for BWP operation where an RRC-configured DL BWP contains SSB but not CORESET#0.</w:t>
      </w:r>
    </w:p>
    <w:p>
      <w:pPr>
        <w:pStyle w:val="aff"/>
        <w:numPr>
          <w:ilvl w:val="0"/>
          <w:numId w:val="33"/>
        </w:numPr>
        <w:rPr>
          <w:sz w:val="20"/>
          <w:szCs w:val="22"/>
          <w:lang w:val="en-US"/>
        </w:rPr>
      </w:pPr>
      <w:r>
        <w:rPr>
          <w:sz w:val="20"/>
          <w:szCs w:val="22"/>
          <w:lang w:val="en-US"/>
        </w:rPr>
        <w:t>[9]: Define new capabilities like FG 6-1/6-1a/6-2/6-3/6-4 to consider SSB and CORESET of CSS presence in the UE-specific DL BWP.</w:t>
      </w:r>
    </w:p>
    <w:p>
      <w:pPr>
        <w:pStyle w:val="aff"/>
        <w:numPr>
          <w:ilvl w:val="0"/>
          <w:numId w:val="33"/>
        </w:numPr>
        <w:rPr>
          <w:sz w:val="20"/>
          <w:szCs w:val="22"/>
          <w:lang w:val="en-US"/>
        </w:rPr>
      </w:pPr>
      <w:r>
        <w:rPr>
          <w:sz w:val="20"/>
          <w:szCs w:val="22"/>
          <w:lang w:val="en-US"/>
        </w:rPr>
        <w:t>[11]: RedCap UE should support a modified FG 6-1a, in which CORESET#0 is removed from the original FG 6-1a.</w:t>
      </w:r>
    </w:p>
    <w:p>
      <w:pPr>
        <w:pStyle w:val="aff"/>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aff"/>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1"/>
        <w:ind w:left="1134" w:hanging="1134"/>
        <w:rPr>
          <w:lang w:val="en-US"/>
        </w:rPr>
      </w:pPr>
      <w:r>
        <w:rPr>
          <w:lang w:val="en-US"/>
        </w:rPr>
        <w:t>PUCCH transmission</w:t>
      </w:r>
    </w:p>
    <w:p>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w:t>
            </w:r>
            <w:proofErr w:type="spellStart"/>
            <w:r>
              <w:rPr>
                <w:rFonts w:ascii="Times" w:eastAsia="Microsoft YaHei UI" w:hAnsi="Times" w:cs="Times"/>
                <w:color w:val="000000"/>
                <w:lang w:eastAsia="zh-CN"/>
              </w:rPr>
              <w:t>RedCap</w:t>
            </w:r>
            <w:proofErr w:type="spellEnd"/>
          </w:p>
          <w:p>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af8"/>
        <w:tblW w:w="9690" w:type="dxa"/>
        <w:tblLook w:val="04A0" w:firstRow="1" w:lastRow="0" w:firstColumn="1" w:lastColumn="0" w:noHBand="0" w:noVBand="1"/>
      </w:tblPr>
      <w:tblGrid>
        <w:gridCol w:w="1424"/>
        <w:gridCol w:w="8266"/>
      </w:tblGrid>
      <w:tr>
        <w:trPr>
          <w:trHeight w:val="400"/>
        </w:trPr>
        <w:tc>
          <w:tcPr>
            <w:tcW w:w="1424" w:type="dxa"/>
            <w:shd w:val="clear" w:color="auto" w:fill="D9D9D9" w:themeFill="background1" w:themeFillShade="D9"/>
          </w:tcPr>
          <w:p>
            <w:pPr>
              <w:rPr>
                <w:b/>
                <w:bCs/>
                <w:lang w:val="en-US"/>
              </w:rPr>
            </w:pPr>
            <w:r>
              <w:rPr>
                <w:b/>
                <w:bCs/>
                <w:lang w:val="en-US"/>
              </w:rPr>
              <w:t>Company</w:t>
            </w:r>
          </w:p>
        </w:tc>
        <w:tc>
          <w:tcPr>
            <w:tcW w:w="8266" w:type="dxa"/>
            <w:shd w:val="clear" w:color="auto" w:fill="D9D9D9" w:themeFill="background1" w:themeFillShade="D9"/>
          </w:tcPr>
          <w:p>
            <w:pPr>
              <w:rPr>
                <w:b/>
                <w:bCs/>
                <w:lang w:val="en-US"/>
              </w:rPr>
            </w:pPr>
            <w:r>
              <w:rPr>
                <w:b/>
                <w:bCs/>
                <w:lang w:val="en-US"/>
              </w:rPr>
              <w:t>Comments</w:t>
            </w:r>
          </w:p>
        </w:tc>
      </w:tr>
      <w:tr>
        <w:trPr>
          <w:trHeight w:val="400"/>
        </w:trPr>
        <w:tc>
          <w:tcPr>
            <w:tcW w:w="1424" w:type="dxa"/>
          </w:tcPr>
          <w:p>
            <w:pPr>
              <w:rPr>
                <w:lang w:val="en-US" w:eastAsia="ko-KR"/>
              </w:rPr>
            </w:pPr>
            <w:r>
              <w:rPr>
                <w:lang w:val="en-US" w:eastAsia="ko-KR"/>
              </w:rPr>
              <w:t>Intel</w:t>
            </w:r>
          </w:p>
        </w:tc>
        <w:tc>
          <w:tcPr>
            <w:tcW w:w="8266" w:type="dxa"/>
          </w:tcPr>
          <w:p>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rPr>
          <w:trHeight w:val="400"/>
        </w:trPr>
        <w:tc>
          <w:tcPr>
            <w:tcW w:w="1424" w:type="dxa"/>
          </w:tcPr>
          <w:p>
            <w:pPr>
              <w:rPr>
                <w:lang w:val="en-US" w:eastAsia="ko-KR"/>
              </w:rPr>
            </w:pPr>
            <w:r>
              <w:rPr>
                <w:lang w:val="en-US" w:eastAsia="ko-KR"/>
              </w:rPr>
              <w:t>Qualcomm</w:t>
            </w:r>
          </w:p>
        </w:tc>
        <w:tc>
          <w:tcPr>
            <w:tcW w:w="8266" w:type="dxa"/>
          </w:tcPr>
          <w:p>
            <w:pPr>
              <w:rPr>
                <w:lang w:val="en-US" w:eastAsia="ko-KR"/>
              </w:rPr>
            </w:pPr>
            <w:r>
              <w:rPr>
                <w:lang w:val="en-US" w:eastAsia="ko-KR"/>
              </w:rPr>
              <w:t>We are open for further discussion. Minimum spec change is preferred</w:t>
            </w:r>
          </w:p>
        </w:tc>
      </w:tr>
      <w:tr>
        <w:trPr>
          <w:trHeight w:val="400"/>
        </w:trPr>
        <w:tc>
          <w:tcPr>
            <w:tcW w:w="1424" w:type="dxa"/>
          </w:tcPr>
          <w:p>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8266" w:type="dxa"/>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w:t>
            </w:r>
            <w:proofErr w:type="spellStart"/>
            <w:r>
              <w:rPr>
                <w:rFonts w:eastAsia="MS Mincho"/>
                <w:b/>
                <w:szCs w:val="22"/>
              </w:rPr>
              <w:t>RedCap</w:t>
            </w:r>
            <w:proofErr w:type="spellEnd"/>
            <w:r>
              <w:rPr>
                <w:rFonts w:eastAsia="MS Mincho"/>
                <w:b/>
                <w:szCs w:val="22"/>
              </w:rPr>
              <w:t xml:space="preserve">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trPr>
          <w:trHeight w:val="400"/>
        </w:trPr>
        <w:tc>
          <w:tcPr>
            <w:tcW w:w="1424" w:type="dxa"/>
          </w:tcPr>
          <w:p>
            <w:pPr>
              <w:rPr>
                <w:lang w:val="en-US" w:eastAsia="ko-KR"/>
              </w:rPr>
            </w:pPr>
            <w:r>
              <w:rPr>
                <w:lang w:val="en-US" w:eastAsia="ko-KR"/>
              </w:rPr>
              <w:t xml:space="preserve">HW, </w:t>
            </w:r>
            <w:proofErr w:type="spellStart"/>
            <w:r>
              <w:rPr>
                <w:lang w:val="en-US" w:eastAsia="ko-KR"/>
              </w:rPr>
              <w:t>HiSi</w:t>
            </w:r>
            <w:proofErr w:type="spellEnd"/>
          </w:p>
        </w:tc>
        <w:tc>
          <w:tcPr>
            <w:tcW w:w="8266"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rPr>
          <w:trHeight w:val="400"/>
        </w:trPr>
        <w:tc>
          <w:tcPr>
            <w:tcW w:w="1424" w:type="dxa"/>
          </w:tcPr>
          <w:p>
            <w:pPr>
              <w:rPr>
                <w:lang w:val="en-US" w:eastAsia="ko-KR"/>
              </w:rPr>
            </w:pPr>
            <w:r>
              <w:rPr>
                <w:rFonts w:eastAsia="Yu Mincho" w:hint="eastAsia"/>
                <w:lang w:val="en-US" w:eastAsia="ja-JP"/>
              </w:rPr>
              <w:t>D</w:t>
            </w:r>
            <w:r>
              <w:rPr>
                <w:rFonts w:eastAsia="Yu Mincho"/>
                <w:lang w:val="en-US" w:eastAsia="ja-JP"/>
              </w:rPr>
              <w:t>OCOMO</w:t>
            </w:r>
          </w:p>
        </w:tc>
        <w:tc>
          <w:tcPr>
            <w:tcW w:w="8266" w:type="dxa"/>
          </w:tcPr>
          <w:p>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hint="eastAsia"/>
                <w:bCs/>
                <w:lang w:val="en-US"/>
              </w:rPr>
              <w:t xml:space="preserve"> </w:t>
            </w:r>
            <w:r>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ascii="Times" w:eastAsia="MS Mincho" w:hAnsi="Times"/>
                <w:bCs/>
                <w:lang w:val="en-US"/>
              </w:rPr>
              <w:t xml:space="preserve"> </w:t>
            </w:r>
            <w:r>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trPr>
          <w:trHeight w:val="400"/>
        </w:trPr>
        <w:tc>
          <w:tcPr>
            <w:tcW w:w="1424" w:type="dxa"/>
          </w:tcPr>
          <w:p>
            <w:pPr>
              <w:rPr>
                <w:rFonts w:eastAsia="Yu Mincho"/>
                <w:lang w:val="en-US" w:eastAsia="ja-JP"/>
              </w:rPr>
            </w:pPr>
            <w:r>
              <w:rPr>
                <w:lang w:val="en-US" w:eastAsia="ko-KR"/>
              </w:rPr>
              <w:t xml:space="preserve">Nordic </w:t>
            </w:r>
          </w:p>
        </w:tc>
        <w:tc>
          <w:tcPr>
            <w:tcW w:w="8266" w:type="dxa"/>
          </w:tcPr>
          <w:p>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Lines="50" w:after="120" w:line="240" w:lineRule="auto"/>
              <w:jc w:val="both"/>
              <w:rPr>
                <w:rFonts w:eastAsia="MS Mincho"/>
                <w:bCs/>
              </w:rPr>
            </w:pPr>
          </w:p>
          <w:p>
            <w:pPr>
              <w:spacing w:afterLines="50" w:after="120" w:line="240" w:lineRule="auto"/>
              <w:jc w:val="both"/>
              <w:rPr>
                <w:rFonts w:eastAsia="MS Mincho"/>
                <w:bCs/>
              </w:rPr>
            </w:pPr>
            <w:r>
              <w:rPr>
                <w:rFonts w:eastAsia="MS Mincho"/>
                <w:bCs/>
                <w:noProof/>
                <w:lang w:val="en-US" w:eastAsia="zh-CN"/>
              </w:rPr>
              <w:lastRenderedPageBreak/>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rPr>
          <w:trHeight w:val="400"/>
        </w:trPr>
        <w:tc>
          <w:tcPr>
            <w:tcW w:w="1424" w:type="dxa"/>
          </w:tcPr>
          <w:p>
            <w:pPr>
              <w:rPr>
                <w:lang w:val="en-US" w:eastAsia="ko-KR"/>
              </w:rPr>
            </w:pPr>
            <w:r>
              <w:rPr>
                <w:rFonts w:eastAsia="Yu Mincho" w:hint="eastAsia"/>
                <w:lang w:val="en-US" w:eastAsia="ja-JP"/>
              </w:rPr>
              <w:lastRenderedPageBreak/>
              <w:t>S</w:t>
            </w:r>
            <w:r>
              <w:rPr>
                <w:rFonts w:eastAsia="Yu Mincho"/>
                <w:lang w:val="en-US" w:eastAsia="ja-JP"/>
              </w:rPr>
              <w:t>harp</w:t>
            </w:r>
          </w:p>
        </w:tc>
        <w:tc>
          <w:tcPr>
            <w:tcW w:w="8266" w:type="dxa"/>
          </w:tcPr>
          <w:p>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en-US"/>
              </w:rPr>
              <w:t xml:space="preserve"> </w:t>
            </w:r>
            <w:r>
              <w:rPr>
                <w:rFonts w:eastAsia="MS Mincho"/>
                <w:lang w:val="en-US"/>
              </w:rPr>
              <w:t>when PUCCH resources locate at the bottom side of the separate initial UL BWP</w:t>
            </w:r>
          </w:p>
          <w:p>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en-US"/>
              </w:rPr>
              <w:t xml:space="preserve"> </w:t>
            </w:r>
            <w:r>
              <w:rPr>
                <w:rFonts w:eastAsia="MS Mincho"/>
                <w:lang w:val="en-US"/>
              </w:rPr>
              <w:t xml:space="preserve">when PUCCH resources locate at the top side of the separate initial UL BWP. </w:t>
            </w:r>
          </w:p>
        </w:tc>
      </w:tr>
      <w:tr>
        <w:trPr>
          <w:trHeight w:val="400"/>
        </w:trPr>
        <w:tc>
          <w:tcPr>
            <w:tcW w:w="1424"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rPr>
          <w:trHeight w:val="400"/>
        </w:trPr>
        <w:tc>
          <w:tcPr>
            <w:tcW w:w="1424" w:type="dxa"/>
          </w:tcPr>
          <w:p>
            <w:pPr>
              <w:rPr>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266" w:type="dxa"/>
          </w:tcPr>
          <w:p>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7.25pt;mso-width-percent:0;mso-height-percent:0;mso-width-percent:0;mso-height-percent:0" o:ole="">
                  <v:imagedata r:id="rId23" o:title=""/>
                  <o:lock v:ext="edit" aspectratio="f"/>
                </v:shape>
                <o:OLEObject Type="Embed" ProgID="Equation.3" ShapeID="_x0000_i1025" DrawAspect="Content" ObjectID="_1698236787" r:id="rId24"/>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v:shape id="_x0000_i1026" type="#_x0000_t75" alt="" style="width:27pt;height:17.25pt;mso-width-percent:0;mso-height-percent:0;mso-width-percent:0;mso-height-percent:0" o:ole="">
                  <v:imagedata r:id="rId25" o:title=""/>
                  <o:lock v:ext="edit" aspectratio="f"/>
                </v:shape>
                <o:OLEObject Type="Embed" ProgID="Equation.3" ShapeID="_x0000_i1026" DrawAspect="Content" ObjectID="_1698236788" r:id="rId26"/>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trPr>
          <w:trHeight w:val="400"/>
        </w:trPr>
        <w:tc>
          <w:tcPr>
            <w:tcW w:w="1424" w:type="dxa"/>
          </w:tcPr>
          <w:p>
            <w:pPr>
              <w:rPr>
                <w:rFonts w:eastAsia="宋体"/>
                <w:lang w:val="en-US" w:eastAsia="zh-CN"/>
              </w:rPr>
            </w:pPr>
            <w:r>
              <w:rPr>
                <w:rFonts w:eastAsiaTheme="minorEastAsia" w:hint="eastAsia"/>
                <w:lang w:val="en-US" w:eastAsia="zh-CN"/>
              </w:rPr>
              <w:t>CATT</w:t>
            </w:r>
          </w:p>
        </w:tc>
        <w:tc>
          <w:tcPr>
            <w:tcW w:w="8266" w:type="dxa"/>
          </w:tcPr>
          <w:p>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trPr>
          <w:trHeight w:val="400"/>
        </w:trPr>
        <w:tc>
          <w:tcPr>
            <w:tcW w:w="1424" w:type="dxa"/>
          </w:tcPr>
          <w:p>
            <w:pPr>
              <w:rPr>
                <w:rFonts w:eastAsiaTheme="minorEastAsia"/>
                <w:lang w:val="en-US" w:eastAsia="zh-CN"/>
              </w:rPr>
            </w:pPr>
            <w:r>
              <w:rPr>
                <w:rFonts w:eastAsiaTheme="minorEastAsia" w:hint="eastAsia"/>
                <w:lang w:val="en-US" w:eastAsia="zh-CN"/>
              </w:rPr>
              <w:t>CMCC</w:t>
            </w:r>
          </w:p>
        </w:tc>
        <w:tc>
          <w:tcPr>
            <w:tcW w:w="8266" w:type="dxa"/>
          </w:tcPr>
          <w:p>
            <w:pPr>
              <w:rPr>
                <w:rFonts w:eastAsiaTheme="minorEastAsia"/>
                <w:lang w:val="en-US" w:eastAsia="zh-CN"/>
              </w:rPr>
            </w:pPr>
            <w:r>
              <w:rPr>
                <w:rFonts w:eastAsiaTheme="minorEastAsia" w:hint="eastAsia"/>
                <w:lang w:val="en-US" w:eastAsia="zh-CN"/>
              </w:rPr>
              <w:t xml:space="preserve">Between PRB index of two </w:t>
            </w:r>
            <w:proofErr w:type="gramStart"/>
            <w:r>
              <w:rPr>
                <w:rFonts w:eastAsiaTheme="minorEastAsia" w:hint="eastAsia"/>
                <w:lang w:val="en-US" w:eastAsia="zh-CN"/>
              </w:rPr>
              <w:t>hop</w:t>
            </w:r>
            <w:proofErr w:type="gramEnd"/>
            <w:r>
              <w:rPr>
                <w:rFonts w:eastAsiaTheme="minorEastAsia" w:hint="eastAsia"/>
                <w:lang w:val="en-US" w:eastAsia="zh-CN"/>
              </w:rPr>
              <w:t xml:space="preserve">,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trPr>
          <w:trHeight w:val="400"/>
        </w:trPr>
        <w:tc>
          <w:tcPr>
            <w:tcW w:w="1424"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pPr>
              <w:jc w:val="both"/>
              <w:rPr>
                <w:rFonts w:eastAsia="等线"/>
                <w:sz w:val="22"/>
                <w:szCs w:val="22"/>
                <w:lang w:eastAsia="zh-CN"/>
              </w:rPr>
            </w:pPr>
            <w:r>
              <w:rPr>
                <w:rFonts w:eastAsia="等线"/>
                <w:sz w:val="22"/>
                <w:szCs w:val="22"/>
                <w:lang w:eastAsia="zh-CN"/>
              </w:rPr>
              <w:t>Firstly, we think reuse the existing equations for PUCCH PRB determination could be baseline</w:t>
            </w:r>
            <w:proofErr w:type="gramStart"/>
            <w:r>
              <w:rPr>
                <w:rFonts w:eastAsia="等线"/>
                <w:sz w:val="22"/>
                <w:szCs w:val="22"/>
                <w:lang w:eastAsia="zh-CN"/>
              </w:rPr>
              <w:t>. .</w:t>
            </w:r>
            <w:proofErr w:type="gramEnd"/>
            <w:r>
              <w:rPr>
                <w:rFonts w:eastAsia="等线"/>
                <w:sz w:val="22"/>
                <w:szCs w:val="22"/>
                <w:lang w:eastAsia="zh-CN"/>
              </w:rPr>
              <w:t xml:space="preserve">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w:t>
            </w:r>
            <w:proofErr w:type="gramStart"/>
            <w:r>
              <w:rPr>
                <w:rFonts w:eastAsia="等线"/>
                <w:sz w:val="22"/>
                <w:szCs w:val="22"/>
                <w:lang w:eastAsia="zh-CN"/>
              </w:rPr>
              <w:t xml:space="preserve">figure,  </w:t>
            </w:r>
            <w:r>
              <w:rPr>
                <w:rFonts w:eastAsia="等线" w:hint="eastAsia"/>
                <w:sz w:val="22"/>
                <w:szCs w:val="22"/>
                <w:lang w:eastAsia="zh-CN"/>
              </w:rPr>
              <w:t>i</w:t>
            </w:r>
            <w:r>
              <w:rPr>
                <w:rFonts w:eastAsia="等线"/>
                <w:sz w:val="22"/>
                <w:szCs w:val="22"/>
                <w:lang w:eastAsia="zh-CN"/>
              </w:rPr>
              <w:t>n</w:t>
            </w:r>
            <w:proofErr w:type="gramEnd"/>
            <w:r>
              <w:rPr>
                <w:rFonts w:eastAsia="等线"/>
                <w:sz w:val="22"/>
                <w:szCs w:val="22"/>
                <w:lang w:eastAsia="zh-CN"/>
              </w:rPr>
              <w:t xml:space="preserve"> case (A), it is better to take the equation  </w:t>
            </w:r>
            <w:r>
              <w:rPr>
                <w:b/>
                <w:noProof/>
                <w:position w:val="-10"/>
                <w:sz w:val="22"/>
                <w:szCs w:val="22"/>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pPr>
              <w:rPr>
                <w:rFonts w:eastAsiaTheme="minorEastAsia"/>
                <w:lang w:eastAsia="zh-CN"/>
              </w:rPr>
            </w:pPr>
            <w:r>
              <w:rPr>
                <w:noProof/>
                <w:lang w:val="en-US" w:eastAsia="zh-CN"/>
              </w:rPr>
              <w:lastRenderedPageBreak/>
              <w:drawing>
                <wp:inline distT="0" distB="0" distL="0" distR="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trPr>
          <w:trHeight w:val="400"/>
        </w:trPr>
        <w:tc>
          <w:tcPr>
            <w:tcW w:w="1424" w:type="dxa"/>
          </w:tcPr>
          <w:p>
            <w:pPr>
              <w:rPr>
                <w:rFonts w:eastAsiaTheme="minorEastAsia"/>
                <w:lang w:val="en-US" w:eastAsia="ko-KR"/>
              </w:rPr>
            </w:pPr>
            <w:r>
              <w:rPr>
                <w:rFonts w:eastAsiaTheme="minorEastAsia" w:hint="eastAsia"/>
                <w:lang w:val="en-US" w:eastAsia="ko-KR"/>
              </w:rPr>
              <w:lastRenderedPageBreak/>
              <w:t>LGE</w:t>
            </w:r>
          </w:p>
        </w:tc>
        <w:tc>
          <w:tcPr>
            <w:tcW w:w="8266" w:type="dxa"/>
          </w:tcPr>
          <w:p>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trPr>
          <w:trHeight w:val="400"/>
        </w:trPr>
        <w:tc>
          <w:tcPr>
            <w:tcW w:w="1424" w:type="dxa"/>
          </w:tcPr>
          <w:p>
            <w:pPr>
              <w:rPr>
                <w:rFonts w:eastAsiaTheme="minorEastAsia"/>
                <w:lang w:val="en-US" w:eastAsia="ko-KR"/>
              </w:rPr>
            </w:pPr>
            <w:r>
              <w:t>FUTUREWEI</w:t>
            </w:r>
          </w:p>
        </w:tc>
        <w:tc>
          <w:tcPr>
            <w:tcW w:w="8266" w:type="dxa"/>
          </w:tcPr>
          <w:p>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trPr>
          <w:trHeight w:val="400"/>
        </w:trPr>
        <w:tc>
          <w:tcPr>
            <w:tcW w:w="1424" w:type="dxa"/>
          </w:tcPr>
          <w:p>
            <w:pPr>
              <w:jc w:val="both"/>
              <w:rPr>
                <w:lang w:val="en-US" w:eastAsia="ko-KR"/>
              </w:rPr>
            </w:pPr>
            <w:r>
              <w:rPr>
                <w:lang w:val="en-US" w:eastAsia="ko-KR"/>
              </w:rPr>
              <w:t>Ericsson</w:t>
            </w:r>
          </w:p>
        </w:tc>
        <w:tc>
          <w:tcPr>
            <w:tcW w:w="8266" w:type="dxa"/>
          </w:tcPr>
          <w:p>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v:shape id="_x0000_i1027" type="#_x0000_t75" alt="" style="width:93.75pt;height:17.25pt;mso-width-percent:0;mso-height-percent:0;mso-width-percent:0;mso-height-percent:0" o:ole="">
                  <v:imagedata r:id="rId30" o:title=""/>
                </v:shape>
                <o:OLEObject Type="Embed" ProgID="Equation.3" ShapeID="_x0000_i1027" DrawAspect="Content" ObjectID="_1698236789" r:id="rId31"/>
              </w:object>
            </w:r>
            <w:r>
              <w:rPr>
                <w:rFonts w:ascii="Times New Roman" w:hAnsi="Times New Roman"/>
                <w:sz w:val="18"/>
                <w:szCs w:val="18"/>
              </w:rPr>
              <w:t xml:space="preserve">, which is located at the lower edge of the RedCap UL BWP. </w:t>
            </w:r>
          </w:p>
          <w:p>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v:shape id="_x0000_i1028" type="#_x0000_t75" alt="" style="width:135.75pt;height:15.75pt;mso-width-percent:0;mso-height-percent:0;mso-width-percent:0;mso-height-percent:0" o:ole="">
                  <v:imagedata r:id="rId32" o:title=""/>
                </v:shape>
                <o:OLEObject Type="Embed" ProgID="Equation.3" ShapeID="_x0000_i1028" DrawAspect="Content" ObjectID="_1698236790" r:id="rId33"/>
              </w:object>
            </w:r>
            <w:r>
              <w:rPr>
                <w:rFonts w:ascii="Times New Roman" w:hAnsi="Times New Roman"/>
                <w:sz w:val="18"/>
                <w:szCs w:val="18"/>
              </w:rPr>
              <w:t xml:space="preserve">, which is located at the higher edge of the RedCap UL BWP. </w:t>
            </w:r>
          </w:p>
          <w:p>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pPr>
              <w:pStyle w:val="aa"/>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noProof/>
                <w:position w:val="-10"/>
              </w:rPr>
              <w:object w:dxaOrig="380" w:dyaOrig="300">
                <v:shape id="_x0000_i1029" type="#_x0000_t75" alt="" style="width:21.75pt;height:14.25pt;mso-width-percent:0;mso-height-percent:0;mso-width-percent:0;mso-height-percent:0" o:ole="">
                  <v:imagedata r:id="rId34" o:title=""/>
                </v:shape>
                <o:OLEObject Type="Embed" ProgID="Equation.3" ShapeID="_x0000_i1029" DrawAspect="Content" ObjectID="_1698236791" r:id="rId35"/>
              </w:object>
            </w:r>
            <w:r>
              <w:rPr>
                <w:rFonts w:ascii="Times New Roman" w:hAnsi="Times New Roman"/>
              </w:rPr>
              <w:t xml:space="preserve"> is the total number of initial cyclic shift indexes in the set of initial cyclic shift indexes. </w:t>
            </w:r>
          </w:p>
          <w:p>
            <w:pPr>
              <w:jc w:val="both"/>
              <w:rPr>
                <w:lang w:val="en-US" w:eastAsia="ko-KR"/>
              </w:rPr>
            </w:pPr>
            <w:r>
              <w:rPr>
                <w:noProof/>
                <w:lang w:val="en-US" w:eastAsia="zh-CN"/>
              </w:rPr>
              <w:lastRenderedPageBreak/>
              <w:drawing>
                <wp:inline distT="0" distB="0" distL="0" distR="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trPr>
          <w:trHeight w:val="400"/>
        </w:trPr>
        <w:tc>
          <w:tcPr>
            <w:tcW w:w="1424" w:type="dxa"/>
          </w:tcPr>
          <w:p>
            <w:pPr>
              <w:jc w:val="both"/>
              <w:rPr>
                <w:lang w:val="en-US" w:eastAsia="ko-KR"/>
              </w:rPr>
            </w:pPr>
            <w:r>
              <w:rPr>
                <w:rFonts w:eastAsiaTheme="minorEastAsia"/>
                <w:lang w:val="en-US" w:eastAsia="ko-KR"/>
              </w:rPr>
              <w:lastRenderedPageBreak/>
              <w:t>Lenovo, Motorola Mobility</w:t>
            </w:r>
          </w:p>
        </w:tc>
        <w:tc>
          <w:tcPr>
            <w:tcW w:w="8266" w:type="dxa"/>
          </w:tcPr>
          <w:p>
            <w:pPr>
              <w:rPr>
                <w:rFonts w:eastAsiaTheme="minorEastAsia"/>
                <w:lang w:val="en-US" w:eastAsia="zh-CN"/>
              </w:rPr>
            </w:pPr>
            <w:r>
              <w:rPr>
                <w:lang w:val="en-US" w:eastAsia="ko-KR"/>
              </w:rPr>
              <w:t>Preferred: Option</w:t>
            </w:r>
            <w:r>
              <w:rPr>
                <w:rFonts w:eastAsiaTheme="minorEastAsia"/>
                <w:lang w:val="en-US" w:eastAsia="zh-CN"/>
              </w:rPr>
              <w:t xml:space="preserve"> 1</w:t>
            </w:r>
          </w:p>
          <w:p>
            <w:pPr>
              <w:jc w:val="both"/>
              <w:rPr>
                <w:lang w:val="en-US" w:eastAsia="ko-KR"/>
              </w:rPr>
            </w:pPr>
            <w:r>
              <w:rPr>
                <w:rFonts w:eastAsia="Yu Mincho"/>
                <w:lang w:val="en-US" w:eastAsia="ja-JP"/>
              </w:rPr>
              <w:t>Acceptable:</w:t>
            </w:r>
            <w:r>
              <w:rPr>
                <w:rFonts w:eastAsiaTheme="minorEastAsia"/>
                <w:lang w:val="en-US" w:eastAsia="zh-CN"/>
              </w:rPr>
              <w:t xml:space="preserve"> Option 2</w:t>
            </w:r>
          </w:p>
        </w:tc>
      </w:tr>
      <w:tr>
        <w:trPr>
          <w:trHeight w:val="400"/>
        </w:trPr>
        <w:tc>
          <w:tcPr>
            <w:tcW w:w="1424" w:type="dxa"/>
          </w:tcPr>
          <w:p>
            <w:pPr>
              <w:jc w:val="both"/>
              <w:rPr>
                <w:lang w:val="en-US" w:eastAsia="ko-KR"/>
              </w:rPr>
            </w:pPr>
            <w:r>
              <w:rPr>
                <w:lang w:val="en-US" w:eastAsia="ko-KR"/>
              </w:rPr>
              <w:t>FL2</w:t>
            </w:r>
          </w:p>
        </w:tc>
        <w:tc>
          <w:tcPr>
            <w:tcW w:w="8266" w:type="dxa"/>
          </w:tcPr>
          <w:p>
            <w:pPr>
              <w:jc w:val="both"/>
              <w:rPr>
                <w:lang w:val="en-US" w:eastAsia="ko-KR"/>
              </w:rPr>
            </w:pPr>
            <w:r>
              <w:rPr>
                <w:lang w:val="en-US" w:eastAsia="ko-KR"/>
              </w:rPr>
              <w:t>Based on the received responses, companies are invited to provide input on the following questions.</w:t>
            </w:r>
          </w:p>
          <w:p>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pPr>
              <w:pStyle w:val="aff"/>
              <w:numPr>
                <w:ilvl w:val="0"/>
                <w:numId w:val="41"/>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pPr>
              <w:pStyle w:val="aff"/>
              <w:numPr>
                <w:ilvl w:val="0"/>
                <w:numId w:val="41"/>
              </w:numPr>
              <w:rPr>
                <w:b/>
                <w:lang w:val="en-US"/>
              </w:rPr>
            </w:pPr>
            <w:r>
              <w:rPr>
                <w:b/>
                <w:sz w:val="20"/>
                <w:szCs w:val="22"/>
                <w:lang w:val="en-US"/>
              </w:rPr>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pPr>
              <w:pStyle w:val="aff"/>
              <w:numPr>
                <w:ilvl w:val="0"/>
                <w:numId w:val="41"/>
              </w:numPr>
              <w:rPr>
                <w:b/>
                <w:sz w:val="20"/>
                <w:szCs w:val="22"/>
                <w:lang w:val="en-US"/>
              </w:rPr>
            </w:pPr>
            <w:r>
              <w:rPr>
                <w:b/>
                <w:sz w:val="20"/>
                <w:szCs w:val="22"/>
                <w:lang w:val="en-US"/>
              </w:rPr>
              <w:t>Should the PUCCH resources be mapped to the same or different edges of the BWP?</w:t>
            </w:r>
          </w:p>
          <w:p>
            <w:pPr>
              <w:pStyle w:val="aff"/>
              <w:numPr>
                <w:ilvl w:val="0"/>
                <w:numId w:val="41"/>
              </w:numPr>
              <w:rPr>
                <w:b/>
                <w:sz w:val="20"/>
                <w:szCs w:val="22"/>
                <w:lang w:val="en-US"/>
              </w:rPr>
            </w:pPr>
            <w:r>
              <w:rPr>
                <w:b/>
                <w:sz w:val="20"/>
                <w:szCs w:val="22"/>
                <w:lang w:val="en-US"/>
              </w:rPr>
              <w:t>Do you have some suggested solutions, concerns or other comments?</w:t>
            </w:r>
          </w:p>
        </w:tc>
      </w:tr>
      <w:tr>
        <w:trPr>
          <w:trHeight w:val="400"/>
        </w:trPr>
        <w:tc>
          <w:tcPr>
            <w:tcW w:w="1424" w:type="dxa"/>
          </w:tcPr>
          <w:p>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pPr>
              <w:jc w:val="both"/>
              <w:rPr>
                <w:rFonts w:eastAsiaTheme="minorEastAsia"/>
                <w:bCs/>
                <w:lang w:val="en-US" w:eastAsia="zh-CN"/>
              </w:rPr>
            </w:pPr>
            <w:r>
              <w:rPr>
                <w:rFonts w:eastAsiaTheme="minorEastAsia"/>
                <w:bCs/>
                <w:lang w:val="en-US" w:eastAsia="zh-CN"/>
              </w:rPr>
              <w:t>Our answers to FL2 questions are as below</w:t>
            </w:r>
          </w:p>
          <w:p>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trPr>
          <w:trHeight w:val="400"/>
        </w:trPr>
        <w:tc>
          <w:tcPr>
            <w:tcW w:w="1424" w:type="dxa"/>
          </w:tcPr>
          <w:p>
            <w:pPr>
              <w:jc w:val="both"/>
              <w:rPr>
                <w:rFonts w:eastAsiaTheme="minorEastAsia"/>
                <w:lang w:val="en-US" w:eastAsia="zh-CN"/>
              </w:rPr>
            </w:pPr>
            <w:r>
              <w:rPr>
                <w:lang w:val="en-US" w:eastAsia="ko-KR"/>
              </w:rPr>
              <w:t>Apple</w:t>
            </w:r>
          </w:p>
        </w:tc>
        <w:tc>
          <w:tcPr>
            <w:tcW w:w="8266" w:type="dxa"/>
          </w:tcPr>
          <w:p>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bl>
    <w:p>
      <w:pPr>
        <w:jc w:val="both"/>
        <w:rPr>
          <w:lang w:val="en-US"/>
        </w:rPr>
      </w:pPr>
    </w:p>
    <w:p>
      <w:pPr>
        <w:jc w:val="both"/>
      </w:pPr>
      <w:r>
        <w:rPr>
          <w:b/>
          <w:bCs/>
          <w:u w:val="single"/>
        </w:rPr>
        <w:t xml:space="preserve">PUCCH multiplexing: </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eastAsia="Yu Mincho" w:hint="eastAsia"/>
                <w:lang w:val="en-US" w:eastAsia="ja-JP"/>
              </w:rPr>
              <w:t>D</w:t>
            </w:r>
            <w:r>
              <w:rPr>
                <w:rFonts w:eastAsia="Yu Mincho"/>
                <w:lang w:val="en-US" w:eastAsia="ja-JP"/>
              </w:rPr>
              <w:t>OCOMO</w:t>
            </w:r>
          </w:p>
        </w:tc>
        <w:tc>
          <w:tcPr>
            <w:tcW w:w="1372" w:type="dxa"/>
          </w:tcPr>
          <w:p>
            <w:pPr>
              <w:tabs>
                <w:tab w:val="left" w:pos="551"/>
              </w:tabs>
              <w:rPr>
                <w:lang w:val="en-US" w:eastAsia="ko-KR"/>
              </w:rPr>
            </w:pPr>
            <w:r>
              <w:rPr>
                <w:rFonts w:eastAsia="Yu Mincho" w:hint="eastAsia"/>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1"/>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tc>
          <w:tcPr>
            <w:tcW w:w="1479" w:type="dxa"/>
            <w:shd w:val="clear" w:color="auto" w:fill="D9D9D9" w:themeFill="background1" w:themeFillShade="D9"/>
          </w:tcPr>
          <w:p>
            <w:pPr>
              <w:rPr>
                <w:b/>
                <w:bCs/>
                <w:lang w:val="en-US"/>
              </w:rPr>
            </w:pPr>
            <w:r>
              <w:rPr>
                <w:b/>
                <w:bCs/>
                <w:lang w:val="en-US"/>
              </w:rPr>
              <w:t>Company</w:t>
            </w:r>
          </w:p>
        </w:tc>
        <w:tc>
          <w:tcPr>
            <w:tcW w:w="8155"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hyperlink r:id="rId37" w:history="1">
              <w:r>
                <w:rPr>
                  <w:rStyle w:val="afb"/>
                  <w:color w:val="0000FF"/>
                  <w:lang w:val="en-US"/>
                </w:rPr>
                <w:t>RP-211574</w:t>
              </w:r>
            </w:hyperlink>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hyperlink r:id="rId38" w:history="1">
              <w:r>
                <w:rPr>
                  <w:rStyle w:val="afb"/>
                  <w:color w:val="0000FF"/>
                  <w:lang w:val="en-US"/>
                </w:rPr>
                <w:t>R1-2110669</w:t>
              </w:r>
            </w:hyperlink>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lastRenderedPageBreak/>
              <w:t>[3]</w:t>
            </w:r>
          </w:p>
        </w:tc>
        <w:tc>
          <w:tcPr>
            <w:tcW w:w="1456" w:type="dxa"/>
            <w:tcMar>
              <w:top w:w="0" w:type="dxa"/>
              <w:left w:w="70" w:type="dxa"/>
              <w:bottom w:w="0" w:type="dxa"/>
              <w:right w:w="70" w:type="dxa"/>
            </w:tcMar>
          </w:tcPr>
          <w:p>
            <w:hyperlink r:id="rId39" w:history="1">
              <w:r>
                <w:rPr>
                  <w:rStyle w:val="afb"/>
                  <w:color w:val="0000FF"/>
                  <w:lang w:eastAsia="sv-SE"/>
                </w:rPr>
                <w:t>R1-2110381</w:t>
              </w:r>
            </w:hyperlink>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hyperlink r:id="rId40" w:history="1">
              <w:r>
                <w:rPr>
                  <w:rStyle w:val="afb"/>
                  <w:color w:val="0000FF"/>
                </w:rPr>
                <w:t>R1-2110769</w:t>
              </w:r>
            </w:hyperlink>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hyperlink r:id="rId41" w:history="1">
              <w:r>
                <w:rPr>
                  <w:rStyle w:val="afb"/>
                  <w:color w:val="0000FF"/>
                </w:rPr>
                <w:t>R1-2110801</w:t>
              </w:r>
            </w:hyperlink>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hyperlink r:id="rId42" w:history="1">
              <w:r>
                <w:rPr>
                  <w:rStyle w:val="afb"/>
                  <w:color w:val="0000FF"/>
                </w:rPr>
                <w:t>R1-2110892</w:t>
              </w:r>
            </w:hyperlink>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hyperlink r:id="rId43" w:history="1">
              <w:r>
                <w:rPr>
                  <w:rStyle w:val="afb"/>
                  <w:color w:val="0000FF"/>
                </w:rPr>
                <w:t>R1-2111019</w:t>
              </w:r>
            </w:hyperlink>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hyperlink r:id="rId44" w:history="1">
              <w:r>
                <w:rPr>
                  <w:rStyle w:val="afb"/>
                  <w:color w:val="0000FF"/>
                </w:rPr>
                <w:t>R1-2111066</w:t>
              </w:r>
            </w:hyperlink>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 xml:space="preserve">ZTE, </w:t>
            </w:r>
            <w:proofErr w:type="spellStart"/>
            <w:r>
              <w:t>Sanechips</w:t>
            </w:r>
            <w:proofErr w:type="spellEnd"/>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hyperlink r:id="rId45" w:history="1">
              <w:r>
                <w:rPr>
                  <w:rStyle w:val="afb"/>
                  <w:color w:val="0000FF"/>
                </w:rPr>
                <w:t>R1-2111101</w:t>
              </w:r>
            </w:hyperlink>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proofErr w:type="spellStart"/>
            <w:r>
              <w:t>Spreadtrum</w:t>
            </w:r>
            <w:proofErr w:type="spellEnd"/>
            <w:r>
              <w:t xml:space="preserve"> Communications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hyperlink r:id="rId46" w:history="1">
              <w:r>
                <w:rPr>
                  <w:rStyle w:val="afb"/>
                  <w:color w:val="0000FF"/>
                </w:rPr>
                <w:t>R1-2111129</w:t>
              </w:r>
            </w:hyperlink>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hyperlink r:id="rId47" w:history="1">
              <w:r>
                <w:rPr>
                  <w:rStyle w:val="afb"/>
                  <w:color w:val="0000FF"/>
                </w:rPr>
                <w:t>R1-2111262</w:t>
              </w:r>
            </w:hyperlink>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hyperlink r:id="rId48" w:history="1">
              <w:r>
                <w:rPr>
                  <w:rStyle w:val="afb"/>
                  <w:color w:val="0000FF"/>
                </w:rPr>
                <w:t>R1-2111322</w:t>
              </w:r>
            </w:hyperlink>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hyperlink r:id="rId49" w:history="1">
              <w:r>
                <w:rPr>
                  <w:rStyle w:val="afb"/>
                  <w:color w:val="0000FF"/>
                </w:rPr>
                <w:t>R1-2111403</w:t>
              </w:r>
            </w:hyperlink>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hyperlink r:id="rId50" w:history="1">
              <w:r>
                <w:rPr>
                  <w:rStyle w:val="afb"/>
                  <w:color w:val="0000FF"/>
                </w:rPr>
                <w:t>R1-2111501</w:t>
              </w:r>
            </w:hyperlink>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hyperlink r:id="rId51" w:history="1">
              <w:r>
                <w:rPr>
                  <w:rStyle w:val="afb"/>
                  <w:color w:val="0000FF"/>
                </w:rPr>
                <w:t>R1-2111578</w:t>
              </w:r>
            </w:hyperlink>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hyperlink r:id="rId52" w:history="1">
              <w:r>
                <w:rPr>
                  <w:rStyle w:val="afb"/>
                  <w:color w:val="0000FF"/>
                </w:rPr>
                <w:t>R1-2111595</w:t>
              </w:r>
            </w:hyperlink>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proofErr w:type="spellStart"/>
            <w:r>
              <w:t>ASUSTeK</w:t>
            </w:r>
            <w:proofErr w:type="spellEnd"/>
            <w:r>
              <w:t xml:space="preserve"> </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hyperlink r:id="rId53" w:history="1">
              <w:r>
                <w:rPr>
                  <w:rStyle w:val="afb"/>
                  <w:color w:val="0000FF"/>
                </w:rPr>
                <w:t>R1-2111613</w:t>
              </w:r>
            </w:hyperlink>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hyperlink r:id="rId54" w:history="1">
              <w:r>
                <w:rPr>
                  <w:rStyle w:val="afb"/>
                  <w:color w:val="0000FF"/>
                </w:rPr>
                <w:t>R1-2111744</w:t>
              </w:r>
            </w:hyperlink>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hyperlink r:id="rId55" w:history="1">
              <w:r>
                <w:rPr>
                  <w:rStyle w:val="afb"/>
                  <w:color w:val="0000FF"/>
                </w:rPr>
                <w:t>R1-2111880</w:t>
              </w:r>
            </w:hyperlink>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hyperlink r:id="rId56" w:history="1">
              <w:r>
                <w:rPr>
                  <w:rStyle w:val="afb"/>
                  <w:color w:val="0000FF"/>
                </w:rPr>
                <w:t>R1-2111957</w:t>
              </w:r>
            </w:hyperlink>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hyperlink r:id="rId57" w:history="1">
              <w:r>
                <w:rPr>
                  <w:rStyle w:val="afb"/>
                  <w:color w:val="0000FF"/>
                </w:rPr>
                <w:t>R1-2111963</w:t>
              </w:r>
            </w:hyperlink>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proofErr w:type="spellStart"/>
            <w:r>
              <w:t>InterDigital</w:t>
            </w:r>
            <w:proofErr w:type="spellEnd"/>
            <w:r>
              <w:t>,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hyperlink r:id="rId58" w:history="1">
              <w:r>
                <w:rPr>
                  <w:rStyle w:val="afb"/>
                  <w:color w:val="0000FF"/>
                </w:rPr>
                <w:t>R1-2112006</w:t>
              </w:r>
            </w:hyperlink>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hyperlink r:id="rId59" w:history="1">
              <w:r>
                <w:rPr>
                  <w:rStyle w:val="afb"/>
                  <w:color w:val="0000FF"/>
                </w:rPr>
                <w:t>R1-2112015</w:t>
              </w:r>
            </w:hyperlink>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hyperlink r:id="rId60" w:history="1">
              <w:r>
                <w:rPr>
                  <w:rStyle w:val="afb"/>
                  <w:color w:val="0000FF"/>
                </w:rPr>
                <w:t>R1-2112056</w:t>
              </w:r>
            </w:hyperlink>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hyperlink r:id="rId61" w:history="1">
              <w:r>
                <w:rPr>
                  <w:rStyle w:val="afb"/>
                  <w:color w:val="0000FF"/>
                </w:rPr>
                <w:t>R1-2112084</w:t>
              </w:r>
            </w:hyperlink>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hyperlink r:id="rId62" w:history="1">
              <w:r>
                <w:rPr>
                  <w:rStyle w:val="afb"/>
                  <w:color w:val="0000FF"/>
                </w:rPr>
                <w:t>R1-2112113</w:t>
              </w:r>
            </w:hyperlink>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hyperlink r:id="rId63" w:history="1">
              <w:r>
                <w:rPr>
                  <w:rStyle w:val="afb"/>
                  <w:color w:val="0000FF"/>
                </w:rPr>
                <w:t>R1-2112223</w:t>
              </w:r>
            </w:hyperlink>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hyperlink r:id="rId64" w:history="1">
              <w:r>
                <w:rPr>
                  <w:rStyle w:val="afb"/>
                  <w:color w:val="0000FF"/>
                </w:rPr>
                <w:t>R1-2112283</w:t>
              </w:r>
            </w:hyperlink>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hyperlink r:id="rId65" w:history="1">
              <w:r>
                <w:rPr>
                  <w:rStyle w:val="afb"/>
                  <w:color w:val="0000FF"/>
                </w:rPr>
                <w:t>R1-2112376</w:t>
              </w:r>
            </w:hyperlink>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lastRenderedPageBreak/>
              <w:t>[30]</w:t>
            </w:r>
          </w:p>
        </w:tc>
        <w:tc>
          <w:tcPr>
            <w:tcW w:w="1456" w:type="dxa"/>
            <w:tcMar>
              <w:top w:w="0" w:type="dxa"/>
              <w:left w:w="70" w:type="dxa"/>
              <w:bottom w:w="0" w:type="dxa"/>
              <w:right w:w="70" w:type="dxa"/>
            </w:tcMar>
          </w:tcPr>
          <w:p>
            <w:pPr>
              <w:rPr>
                <w:rStyle w:val="afb"/>
                <w:color w:val="0000FF"/>
                <w:lang w:val="en-US"/>
              </w:rPr>
            </w:pPr>
            <w:hyperlink r:id="rId66" w:history="1">
              <w:r>
                <w:rPr>
                  <w:rStyle w:val="afb"/>
                  <w:color w:val="0000FF"/>
                </w:rPr>
                <w:t>R1-2111132</w:t>
              </w:r>
            </w:hyperlink>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afb"/>
                <w:color w:val="0000FF"/>
                <w:lang w:val="en-US"/>
              </w:rPr>
            </w:pPr>
            <w:hyperlink r:id="rId67" w:history="1">
              <w:r>
                <w:rPr>
                  <w:rStyle w:val="afb"/>
                  <w:color w:val="0000FF"/>
                </w:rPr>
                <w:t>R1-2111580</w:t>
              </w:r>
            </w:hyperlink>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hyperlink r:id="rId68" w:history="1">
              <w:r>
                <w:rPr>
                  <w:rStyle w:val="afb"/>
                  <w:color w:val="0000FF"/>
                </w:rPr>
                <w:t>R1-2111616</w:t>
              </w:r>
            </w:hyperlink>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hyperlink r:id="rId69" w:history="1">
              <w:r>
                <w:rPr>
                  <w:rStyle w:val="afb"/>
                  <w:color w:val="0000FF"/>
                </w:rPr>
                <w:t>R1-2111923</w:t>
              </w:r>
            </w:hyperlink>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hyperlink r:id="rId70" w:history="1">
              <w:r>
                <w:rPr>
                  <w:rStyle w:val="afb"/>
                  <w:color w:val="0000FF"/>
                </w:rPr>
                <w:t>R1-2111966</w:t>
              </w:r>
            </w:hyperlink>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proofErr w:type="spellStart"/>
            <w:r>
              <w:t>InterDigital</w:t>
            </w:r>
            <w:proofErr w:type="spellEnd"/>
            <w:r>
              <w:t>, Inc.</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hyperlink r:id="rId71" w:history="1">
              <w:r>
                <w:rPr>
                  <w:rStyle w:val="afb"/>
                  <w:color w:val="0000FF"/>
                </w:rPr>
                <w:t>R1-2112007</w:t>
              </w:r>
            </w:hyperlink>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hyperlink r:id="rId72" w:history="1">
              <w:r>
                <w:rPr>
                  <w:rStyle w:val="afb"/>
                  <w:color w:val="0000FF"/>
                </w:rPr>
                <w:t>R1-2112225</w:t>
              </w:r>
            </w:hyperlink>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hyperlink r:id="rId73" w:history="1">
              <w:r>
                <w:rPr>
                  <w:rStyle w:val="afb"/>
                  <w:color w:val="0000FF"/>
                </w:rPr>
                <w:t>R1-2110600</w:t>
              </w:r>
            </w:hyperlink>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25"/>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hyperlink r:id="rId74" w:history="1">
              <w:r>
                <w:rPr>
                  <w:rStyle w:val="afb"/>
                  <w:color w:val="0000FF"/>
                </w:rPr>
                <w:t>R4-2120327</w:t>
              </w:r>
            </w:hyperlink>
          </w:p>
        </w:tc>
        <w:tc>
          <w:tcPr>
            <w:tcW w:w="4921" w:type="dxa"/>
            <w:tcMar>
              <w:top w:w="0" w:type="dxa"/>
              <w:left w:w="70" w:type="dxa"/>
              <w:bottom w:w="0" w:type="dxa"/>
              <w:right w:w="70" w:type="dxa"/>
            </w:tcMar>
          </w:tcPr>
          <w:p>
            <w:r>
              <w:t>Reply LS on use of NCD-SSB for RedCap UE</w:t>
            </w:r>
          </w:p>
        </w:tc>
        <w:tc>
          <w:tcPr>
            <w:tcW w:w="2551" w:type="dxa"/>
            <w:tcMar>
              <w:top w:w="0" w:type="dxa"/>
              <w:left w:w="70" w:type="dxa"/>
              <w:bottom w:w="0" w:type="dxa"/>
              <w:right w:w="70" w:type="dxa"/>
            </w:tcMar>
          </w:tcPr>
          <w:p>
            <w:r>
              <w:t>RAN4, ZTE</w:t>
            </w:r>
          </w:p>
        </w:tc>
      </w:tr>
    </w:tbl>
    <w:p>
      <w:pPr>
        <w:rPr>
          <w:lang w:val="en-US"/>
        </w:rPr>
      </w:pPr>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006BB"/>
    <w:multiLevelType w:val="singleLevel"/>
    <w:tmpl w:val="46A006BB"/>
    <w:lvl w:ilvl="0">
      <w:start w:val="1"/>
      <w:numFmt w:val="decimal"/>
      <w:suff w:val="space"/>
      <w:lvlText w:val="%1)"/>
      <w:lvlJc w:val="left"/>
    </w:lvl>
  </w:abstractNum>
  <w:abstractNum w:abstractNumId="27"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8"/>
  </w:num>
  <w:num w:numId="9">
    <w:abstractNumId w:val="25"/>
  </w:num>
  <w:num w:numId="10">
    <w:abstractNumId w:val="13"/>
  </w:num>
  <w:num w:numId="11">
    <w:abstractNumId w:val="30"/>
  </w:num>
  <w:num w:numId="12">
    <w:abstractNumId w:val="8"/>
  </w:num>
  <w:num w:numId="13">
    <w:abstractNumId w:val="9"/>
  </w:num>
  <w:num w:numId="14">
    <w:abstractNumId w:val="37"/>
  </w:num>
  <w:num w:numId="15">
    <w:abstractNumId w:val="5"/>
  </w:num>
  <w:num w:numId="16">
    <w:abstractNumId w:val="17"/>
  </w:num>
  <w:num w:numId="17">
    <w:abstractNumId w:val="18"/>
  </w:num>
  <w:num w:numId="18">
    <w:abstractNumId w:val="26"/>
  </w:num>
  <w:num w:numId="19">
    <w:abstractNumId w:val="10"/>
  </w:num>
  <w:num w:numId="20">
    <w:abstractNumId w:val="35"/>
  </w:num>
  <w:num w:numId="21">
    <w:abstractNumId w:val="29"/>
  </w:num>
  <w:num w:numId="22">
    <w:abstractNumId w:val="41"/>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
  </w:num>
  <w:num w:numId="27">
    <w:abstractNumId w:val="42"/>
  </w:num>
  <w:num w:numId="28">
    <w:abstractNumId w:val="32"/>
  </w:num>
  <w:num w:numId="29">
    <w:abstractNumId w:val="33"/>
  </w:num>
  <w:num w:numId="30">
    <w:abstractNumId w:val="2"/>
  </w:num>
  <w:num w:numId="31">
    <w:abstractNumId w:val="12"/>
  </w:num>
  <w:num w:numId="32">
    <w:abstractNumId w:val="31"/>
  </w:num>
  <w:num w:numId="33">
    <w:abstractNumId w:val="40"/>
  </w:num>
  <w:num w:numId="34">
    <w:abstractNumId w:val="16"/>
  </w:num>
  <w:num w:numId="35">
    <w:abstractNumId w:val="19"/>
  </w:num>
  <w:num w:numId="36">
    <w:abstractNumId w:val="15"/>
  </w:num>
  <w:num w:numId="37">
    <w:abstractNumId w:val="36"/>
  </w:num>
  <w:num w:numId="38">
    <w:abstractNumId w:val="22"/>
  </w:num>
  <w:num w:numId="39">
    <w:abstractNumId w:val="39"/>
  </w:num>
  <w:num w:numId="40">
    <w:abstractNumId w:val="3"/>
  </w:num>
  <w:num w:numId="41">
    <w:abstractNumId w:val="23"/>
  </w:num>
  <w:num w:numId="42">
    <w:abstractNumId w:val="5"/>
  </w:num>
  <w:num w:numId="43">
    <w:abstractNumId w:val="7"/>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num"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e">
    <w:name w:val="列表段落 字符"/>
    <w:aliases w:val="- Bullets 字符,?? ?? 字符,????? 字符,???? 字符,Lista1 字符,列出段落 字符,목록 단락 字符,列出段落1 字符,中等深浅网格 1 - 着色 21 字符,R4_bullets 字符,列表段落1 字符,—ño’i—Ž 字符,¥¡¡¡¡ì¬º¥¹¥È¶ÎÂä 字符,ÁÐ³ö¶ÎÂä 字符,¥ê¥¹¥È¶ÎÂä 字符,1st level - Bullet List Paragraph 字符,Lettre d'introduction 字符,列 字符"/>
    <w:link w:val="aff"/>
    <w:uiPriority w:val="34"/>
    <w:qFormat/>
    <w:locked/>
    <w:rPr>
      <w:rFonts w:ascii="Times" w:eastAsia="宋体" w:hAnsi="Times" w:cs="Times"/>
      <w:sz w:val="22"/>
      <w:szCs w:val="24"/>
      <w:lang w:eastAsia="ja-JP"/>
    </w:rPr>
  </w:style>
  <w:style w:type="paragraph" w:styleId="aff">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リスト段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styleId="aff1">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png"/><Relationship Id="rId26" Type="http://schemas.openxmlformats.org/officeDocument/2006/relationships/oleObject" Target="embeddings/oleObject2.bin"/><Relationship Id="rId39" Type="http://schemas.openxmlformats.org/officeDocument/2006/relationships/hyperlink" Target="https://www.3gpp.org/ftp/TSG_RAN/WG1_RL1/TSGR1_106b-e/Docs/R1-2110381.zip" TargetMode="External"/><Relationship Id="rId21" Type="http://schemas.openxmlformats.org/officeDocument/2006/relationships/image" Target="media/image7.png"/><Relationship Id="rId34" Type="http://schemas.openxmlformats.org/officeDocument/2006/relationships/image" Target="media/image16.wmf"/><Relationship Id="rId42" Type="http://schemas.openxmlformats.org/officeDocument/2006/relationships/hyperlink" Target="https://www.3gpp.org/ftp/TSG_RAN/WG1_RL1/TSGR1_107-e/Docs/R1-2110892.zip" TargetMode="External"/><Relationship Id="rId47" Type="http://schemas.openxmlformats.org/officeDocument/2006/relationships/hyperlink" Target="https://www.3gpp.org/ftp/TSG_RAN/WG1_RL1/TSGR1_107-e/Docs/R1-2111262.zip" TargetMode="External"/><Relationship Id="rId50" Type="http://schemas.openxmlformats.org/officeDocument/2006/relationships/hyperlink" Target="https://www.3gpp.org/ftp/TSG_RAN/WG1_RL1/TSGR1_107-e/Docs/R1-2111501.zip" TargetMode="External"/><Relationship Id="rId55" Type="http://schemas.openxmlformats.org/officeDocument/2006/relationships/hyperlink" Target="https://www.3gpp.org/ftp/TSG_RAN/WG1_RL1/TSGR1_107-e/Docs/R1-2111880.zip" TargetMode="External"/><Relationship Id="rId63" Type="http://schemas.openxmlformats.org/officeDocument/2006/relationships/hyperlink" Target="https://www.3gpp.org/ftp/TSG_RAN/WG1_RL1/TSGR1_107-e/Docs/R1-2112223.zip" TargetMode="External"/><Relationship Id="rId68" Type="http://schemas.openxmlformats.org/officeDocument/2006/relationships/hyperlink" Target="https://www.3gpp.org/ftp/TSG_RAN/WG1_RL1/TSGR1_107-e/Docs/R1-2111616.zip"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hyperlink" Target="https://www.3gpp.org/ftp/TSG_RAN/TSG_RAN/TSGR_92e/Docs/RP-211574.zip" TargetMode="External"/><Relationship Id="rId40" Type="http://schemas.openxmlformats.org/officeDocument/2006/relationships/hyperlink" Target="https://www.3gpp.org/ftp/TSG_RAN/WG1_RL1/TSGR1_107-e/Docs/R1-2110769.zip" TargetMode="External"/><Relationship Id="rId45" Type="http://schemas.openxmlformats.org/officeDocument/2006/relationships/hyperlink" Target="https://www.3gpp.org/ftp/TSG_RAN/WG1_RL1/TSGR1_107-e/Docs/R1-2111101.zip" TargetMode="External"/><Relationship Id="rId53" Type="http://schemas.openxmlformats.org/officeDocument/2006/relationships/hyperlink" Target="https://www.3gpp.org/ftp/TSG_RAN/WG1_RL1/TSGR1_107-e/Docs/R1-2111613.zip" TargetMode="External"/><Relationship Id="rId58" Type="http://schemas.openxmlformats.org/officeDocument/2006/relationships/hyperlink" Target="https://www.3gpp.org/ftp/TSG_RAN/WG1_RL1/TSGR1_107-e/Docs/R1-2112006.zip" TargetMode="External"/><Relationship Id="rId66" Type="http://schemas.openxmlformats.org/officeDocument/2006/relationships/hyperlink" Target="https://www.3gpp.org/ftp/TSG_RAN/WG1_RL1/TSGR1_107-e/Docs/R1-2111132.zip" TargetMode="External"/><Relationship Id="rId74"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hyperlink" Target="https://www.3gpp.org/ftp/TSG_RAN/WG1_RL1/TSGR1_107-e/Docs/R1-2111403.zip" TargetMode="External"/><Relationship Id="rId57" Type="http://schemas.openxmlformats.org/officeDocument/2006/relationships/hyperlink" Target="https://www.3gpp.org/ftp/TSG_RAN/WG1_RL1/TSGR1_107-e/Docs/R1-2111963.zip" TargetMode="External"/><Relationship Id="rId61" Type="http://schemas.openxmlformats.org/officeDocument/2006/relationships/hyperlink" Target="https://www.3gpp.org/ftp/TSG_RAN/WG1_RL1/TSGR1_107-e/Docs/R1-2112084.zip" TargetMode="External"/><Relationship Id="rId10" Type="http://schemas.openxmlformats.org/officeDocument/2006/relationships/footnotes" Target="footnotes.xml"/><Relationship Id="rId19" Type="http://schemas.openxmlformats.org/officeDocument/2006/relationships/hyperlink" Target="https://www.3gpp.org/ftp/tsg_ran/WG2_RL2/TSGR2_116-e/Inbox/Chairmans_Notes/RAN2-116-e%20-%20R17%20NTN-REDCAP-CE_2021_11_10_0600.docx" TargetMode="External"/><Relationship Id="rId31" Type="http://schemas.openxmlformats.org/officeDocument/2006/relationships/oleObject" Target="embeddings/oleObject3.bin"/><Relationship Id="rId44" Type="http://schemas.openxmlformats.org/officeDocument/2006/relationships/hyperlink" Target="https://www.3gpp.org/ftp/TSG_RAN/WG1_RL1/TSGR1_107-e/Docs/R1-2111066.zip" TargetMode="External"/><Relationship Id="rId52" Type="http://schemas.openxmlformats.org/officeDocument/2006/relationships/hyperlink" Target="https://www.3gpp.org/ftp/TSG_RAN/WG1_RL1/TSGR1_107-e/Docs/R1-2111595.zip" TargetMode="External"/><Relationship Id="rId60" Type="http://schemas.openxmlformats.org/officeDocument/2006/relationships/hyperlink" Target="https://www.3gpp.org/ftp/TSG_RAN/WG1_RL1/TSGR1_107-e/Docs/R1-2112056.zip" TargetMode="External"/><Relationship Id="rId65" Type="http://schemas.openxmlformats.org/officeDocument/2006/relationships/hyperlink" Target="https://www.3gpp.org/ftp/TSG_RAN/WG1_RL1/TSGR1_107-e/Docs/R1-2112376.zip" TargetMode="External"/><Relationship Id="rId73"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oleObject" Target="embeddings/oleObject5.bin"/><Relationship Id="rId43" Type="http://schemas.openxmlformats.org/officeDocument/2006/relationships/hyperlink" Target="https://www.3gpp.org/ftp/TSG_RAN/WG1_RL1/TSGR1_107-e/Docs/R1-2111019.zip" TargetMode="External"/><Relationship Id="rId48" Type="http://schemas.openxmlformats.org/officeDocument/2006/relationships/hyperlink" Target="https://www.3gpp.org/ftp/TSG_RAN/WG1_RL1/TSGR1_107-e/Docs/R1-2111322.zip" TargetMode="External"/><Relationship Id="rId56" Type="http://schemas.openxmlformats.org/officeDocument/2006/relationships/hyperlink" Target="https://www.3gpp.org/ftp/TSG_RAN/WG1_RL1/TSGR1_107-e/Docs/R1-2111957.zip" TargetMode="External"/><Relationship Id="rId64" Type="http://schemas.openxmlformats.org/officeDocument/2006/relationships/hyperlink" Target="https://www.3gpp.org/ftp/TSG_RAN/WG1_RL1/TSGR1_107-e/Docs/R1-2112283.zip" TargetMode="External"/><Relationship Id="rId69" Type="http://schemas.openxmlformats.org/officeDocument/2006/relationships/hyperlink" Target="https://www.3gpp.org/ftp/TSG_RAN/WG1_RL1/TSGR1_107-e/Docs/R1-2111923.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578.zip" TargetMode="External"/><Relationship Id="rId72" Type="http://schemas.openxmlformats.org/officeDocument/2006/relationships/hyperlink" Target="https://www.3gpp.org/ftp/TSG_RAN/WG1_RL1/TSGR1_107-e/Docs/R1-211222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oleObject" Target="embeddings/oleObject4.bin"/><Relationship Id="rId38" Type="http://schemas.openxmlformats.org/officeDocument/2006/relationships/hyperlink" Target="https://www.3gpp.org/ftp/TSG_RAN/WG1_RL1/TSGR1_106b-e/Docs/R1-2110669.zip" TargetMode="External"/><Relationship Id="rId46" Type="http://schemas.openxmlformats.org/officeDocument/2006/relationships/hyperlink" Target="https://www.3gpp.org/ftp/TSG_RAN/WG1_RL1/TSGR1_107-e/Docs/R1-2111129.zip" TargetMode="External"/><Relationship Id="rId59" Type="http://schemas.openxmlformats.org/officeDocument/2006/relationships/hyperlink" Target="https://www.3gpp.org/ftp/TSG_RAN/WG1_RL1/TSGR1_107-e/Docs/R1-2112015.zip" TargetMode="External"/><Relationship Id="rId67" Type="http://schemas.openxmlformats.org/officeDocument/2006/relationships/hyperlink" Target="https://www.3gpp.org/ftp/TSG_RAN/WG1_RL1/TSGR1_107-e/Docs/R1-2111580.zip" TargetMode="External"/><Relationship Id="rId20" Type="http://schemas.openxmlformats.org/officeDocument/2006/relationships/image" Target="media/image6.png"/><Relationship Id="rId41" Type="http://schemas.openxmlformats.org/officeDocument/2006/relationships/hyperlink" Target="https://www.3gpp.org/ftp/TSG_RAN/WG1_RL1/TSGR1_107-e/Docs/R1-2110801.zip" TargetMode="External"/><Relationship Id="rId54" Type="http://schemas.openxmlformats.org/officeDocument/2006/relationships/hyperlink" Target="https://www.3gpp.org/ftp/TSG_RAN/WG1_RL1/TSGR1_107-e/Docs/R1-2111744.zip" TargetMode="External"/><Relationship Id="rId62" Type="http://schemas.openxmlformats.org/officeDocument/2006/relationships/hyperlink" Target="https://www.3gpp.org/ftp/TSG_RAN/WG1_RL1/TSGR1_107-e/Docs/R1-2112113.zip" TargetMode="External"/><Relationship Id="rId70" Type="http://schemas.openxmlformats.org/officeDocument/2006/relationships/hyperlink" Target="https://www.3gpp.org/ftp/TSG_RAN/WG1_RL1/TSGR1_107-e/Docs/R1-21119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435495-74C4-4ABE-8F40-7E91CE08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19781</Words>
  <Characters>112753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guo jing</cp:lastModifiedBy>
  <cp:revision>7</cp:revision>
  <dcterms:created xsi:type="dcterms:W3CDTF">2021-11-12T07:08:00Z</dcterms:created>
  <dcterms:modified xsi:type="dcterms:W3CDTF">2021-11-12T07:40:00Z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