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9C2F" w14:textId="03A77E32"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114D45F0"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E34A69">
        <w:rPr>
          <w:color w:val="FF0000"/>
          <w:lang w:val="en-US"/>
        </w:rPr>
        <w:t>2</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1AEF8A7" w:rsidR="005644AB" w:rsidRDefault="002D2A78">
      <w:pPr>
        <w:jc w:val="both"/>
        <w:rPr>
          <w:rFonts w:ascii="Times" w:hAnsi="Times"/>
          <w:b/>
          <w:szCs w:val="24"/>
          <w:lang w:val="en-US"/>
        </w:rPr>
      </w:pPr>
      <w:r>
        <w:rPr>
          <w:rFonts w:ascii="Times" w:hAnsi="Times"/>
          <w:b/>
          <w:szCs w:val="24"/>
          <w:lang w:val="en-US"/>
        </w:rPr>
        <w:t>FL</w:t>
      </w:r>
      <w:r w:rsidR="00E34A69">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842DF9">
            <w:pPr>
              <w:spacing w:after="0"/>
              <w:jc w:val="center"/>
              <w:rPr>
                <w:lang w:val="en-US"/>
              </w:rPr>
            </w:pPr>
            <w:r>
              <w:rPr>
                <w:lang w:val="en-US"/>
              </w:rPr>
              <w:t>Intel Corporation</w:t>
            </w:r>
          </w:p>
        </w:tc>
        <w:tc>
          <w:tcPr>
            <w:tcW w:w="2977" w:type="dxa"/>
          </w:tcPr>
          <w:p w14:paraId="4A3E3832" w14:textId="77777777" w:rsidR="005644AB" w:rsidRDefault="002D2A78" w:rsidP="00842DF9">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4FFEB5C6" w14:textId="77777777" w:rsidR="005644AB" w:rsidRDefault="002D2A78" w:rsidP="00842DF9">
            <w:pPr>
              <w:spacing w:after="0"/>
              <w:jc w:val="center"/>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SimSun"/>
                <w:lang w:val="en-US" w:eastAsia="ja-JP"/>
              </w:rPr>
            </w:pPr>
            <w:r>
              <w:rPr>
                <w:rFonts w:eastAsia="SimSun" w:hint="eastAsia"/>
                <w:lang w:val="en-US" w:eastAsia="zh-CN"/>
              </w:rPr>
              <w:t>ZTE</w:t>
            </w:r>
          </w:p>
        </w:tc>
        <w:tc>
          <w:tcPr>
            <w:tcW w:w="2977" w:type="dxa"/>
          </w:tcPr>
          <w:p w14:paraId="36C111BF" w14:textId="77777777" w:rsidR="005644AB" w:rsidRDefault="002D2A78">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27D2A64D"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w:t>
            </w:r>
            <w:proofErr w:type="spellStart"/>
            <w:r w:rsidRPr="0064443C">
              <w:rPr>
                <w:rFonts w:eastAsiaTheme="minorEastAsia"/>
                <w:lang w:val="en-US" w:eastAsia="zh-CN"/>
              </w:rPr>
              <w:t>Imari</w:t>
            </w:r>
            <w:proofErr w:type="spellEnd"/>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proofErr w:type="spellStart"/>
            <w:r w:rsidRPr="00503EF6">
              <w:t>Vip</w:t>
            </w:r>
            <w:proofErr w:type="spellEnd"/>
            <w:r w:rsidRPr="00503EF6">
              <w:t xml:space="preserve">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2F019C53" w:rsidR="001303FC" w:rsidRPr="001303FC" w:rsidRDefault="00024FEA" w:rsidP="001303FC">
            <w:pPr>
              <w:spacing w:after="0"/>
              <w:jc w:val="center"/>
            </w:pPr>
            <w:r>
              <w:rPr>
                <w:rFonts w:asciiTheme="minorEastAsia" w:eastAsiaTheme="minorEastAsia" w:hAnsiTheme="minorEastAsia" w:hint="eastAsia"/>
                <w:lang w:eastAsia="zh-CN"/>
              </w:rPr>
              <w:t>OPPO</w:t>
            </w:r>
          </w:p>
        </w:tc>
        <w:tc>
          <w:tcPr>
            <w:tcW w:w="2977" w:type="dxa"/>
          </w:tcPr>
          <w:p w14:paraId="5A2B3DE7" w14:textId="22704F2C" w:rsidR="001303FC" w:rsidRPr="00024FEA" w:rsidRDefault="00024FEA" w:rsidP="001303FC">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7F29EF5" w14:textId="4E703199" w:rsidR="001303FC" w:rsidRPr="00024FEA" w:rsidRDefault="00024FEA" w:rsidP="001303F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79518A" w14:paraId="17E29650" w14:textId="77777777" w:rsidTr="00104BC5">
        <w:tc>
          <w:tcPr>
            <w:tcW w:w="2263" w:type="dxa"/>
          </w:tcPr>
          <w:p w14:paraId="25E1791C" w14:textId="095C543A" w:rsidR="0079518A" w:rsidRDefault="0079518A" w:rsidP="0079518A">
            <w:pPr>
              <w:spacing w:after="0"/>
              <w:jc w:val="center"/>
              <w:rPr>
                <w:rFonts w:asciiTheme="minorEastAsia" w:eastAsiaTheme="minorEastAsia" w:hAnsiTheme="minorEastAsia"/>
                <w:lang w:eastAsia="zh-CN"/>
              </w:rPr>
            </w:pPr>
            <w:proofErr w:type="spellStart"/>
            <w:r w:rsidRPr="0077740B">
              <w:rPr>
                <w:lang w:val="en-US"/>
              </w:rPr>
              <w:t>Spreadtrum</w:t>
            </w:r>
            <w:proofErr w:type="spellEnd"/>
          </w:p>
        </w:tc>
        <w:tc>
          <w:tcPr>
            <w:tcW w:w="2977" w:type="dxa"/>
          </w:tcPr>
          <w:p w14:paraId="55EFE37D" w14:textId="3617F1EA" w:rsidR="0079518A" w:rsidRDefault="0079518A" w:rsidP="0079518A">
            <w:pPr>
              <w:spacing w:after="0"/>
              <w:jc w:val="center"/>
              <w:rPr>
                <w:rFonts w:eastAsiaTheme="minorEastAsia"/>
                <w:lang w:val="en-US" w:eastAsia="zh-CN"/>
              </w:rPr>
            </w:pPr>
            <w:proofErr w:type="spellStart"/>
            <w:r w:rsidRPr="0077740B">
              <w:rPr>
                <w:rFonts w:hint="eastAsia"/>
                <w:lang w:val="en-US"/>
              </w:rPr>
              <w:t>H</w:t>
            </w:r>
            <w:r w:rsidRPr="0077740B">
              <w:rPr>
                <w:lang w:val="en-US"/>
              </w:rPr>
              <w:t>uayu</w:t>
            </w:r>
            <w:proofErr w:type="spellEnd"/>
            <w:r w:rsidRPr="0077740B">
              <w:rPr>
                <w:lang w:val="en-US"/>
              </w:rPr>
              <w:t xml:space="preserve"> Zhou</w:t>
            </w:r>
          </w:p>
        </w:tc>
        <w:tc>
          <w:tcPr>
            <w:tcW w:w="4394" w:type="dxa"/>
          </w:tcPr>
          <w:p w14:paraId="6EF714B7" w14:textId="4FA8645D" w:rsidR="0079518A" w:rsidRDefault="0079518A" w:rsidP="0079518A">
            <w:pPr>
              <w:spacing w:after="0"/>
              <w:jc w:val="center"/>
              <w:rPr>
                <w:rFonts w:eastAsiaTheme="minorEastAsia"/>
                <w:lang w:val="en-US" w:eastAsia="zh-CN"/>
              </w:rPr>
            </w:pPr>
            <w:r>
              <w:rPr>
                <w:rFonts w:eastAsiaTheme="minorEastAsia"/>
                <w:lang w:val="en-US" w:eastAsia="zh-CN"/>
              </w:rPr>
              <w:t>huayu.zhou@unisoc.com</w:t>
            </w:r>
          </w:p>
        </w:tc>
      </w:tr>
      <w:tr w:rsidR="00F65F06" w14:paraId="7BFCE9DB" w14:textId="77777777" w:rsidTr="00104BC5">
        <w:tc>
          <w:tcPr>
            <w:tcW w:w="2263" w:type="dxa"/>
          </w:tcPr>
          <w:p w14:paraId="17D37A7D" w14:textId="6BEE352A" w:rsidR="00F65F06" w:rsidRPr="0077740B" w:rsidRDefault="00F65F06" w:rsidP="0079518A">
            <w:pPr>
              <w:spacing w:after="0"/>
              <w:jc w:val="center"/>
              <w:rPr>
                <w:lang w:val="en-US"/>
              </w:rPr>
            </w:pPr>
            <w:r>
              <w:rPr>
                <w:lang w:val="en-US"/>
              </w:rPr>
              <w:t xml:space="preserve">Apple </w:t>
            </w:r>
          </w:p>
        </w:tc>
        <w:tc>
          <w:tcPr>
            <w:tcW w:w="2977" w:type="dxa"/>
          </w:tcPr>
          <w:p w14:paraId="270EC948" w14:textId="40D13369" w:rsidR="00F65F06" w:rsidRPr="0077740B" w:rsidRDefault="00F65F06" w:rsidP="0079518A">
            <w:pPr>
              <w:spacing w:after="0"/>
              <w:jc w:val="center"/>
              <w:rPr>
                <w:rFonts w:hint="eastAsia"/>
                <w:lang w:val="en-US"/>
              </w:rPr>
            </w:pPr>
            <w:r>
              <w:rPr>
                <w:lang w:val="en-US"/>
              </w:rPr>
              <w:t>Hong He</w:t>
            </w:r>
          </w:p>
        </w:tc>
        <w:tc>
          <w:tcPr>
            <w:tcW w:w="4394" w:type="dxa"/>
          </w:tcPr>
          <w:p w14:paraId="7D4C87A6" w14:textId="1AE7B1AD" w:rsidR="00F65F06" w:rsidRDefault="00F65F06" w:rsidP="0079518A">
            <w:pPr>
              <w:spacing w:after="0"/>
              <w:jc w:val="center"/>
              <w:rPr>
                <w:rFonts w:eastAsiaTheme="minorEastAsia"/>
                <w:lang w:val="en-US" w:eastAsia="zh-CN"/>
              </w:rPr>
            </w:pPr>
            <w:hyperlink r:id="rId13" w:history="1">
              <w:r w:rsidRPr="008007BA">
                <w:rPr>
                  <w:rStyle w:val="Hyperlink"/>
                  <w:rFonts w:eastAsiaTheme="minorEastAsia"/>
                  <w:lang w:val="en-US" w:eastAsia="zh-CN"/>
                </w:rPr>
                <w:t>Hhe5@apple.com</w:t>
              </w:r>
            </w:hyperlink>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1D515B08" w:rsidR="009C5EF9" w:rsidRPr="009C5EF9" w:rsidRDefault="002D2A78" w:rsidP="009C5EF9">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ListParagraph"/>
        <w:numPr>
          <w:ilvl w:val="0"/>
          <w:numId w:val="14"/>
        </w:numPr>
        <w:rPr>
          <w:b/>
          <w:sz w:val="20"/>
          <w:szCs w:val="22"/>
          <w:lang w:val="en-US"/>
        </w:rPr>
      </w:pPr>
      <w:r w:rsidRPr="00104BC5">
        <w:rPr>
          <w:b/>
          <w:sz w:val="20"/>
          <w:szCs w:val="22"/>
          <w:lang w:val="en-US"/>
        </w:rPr>
        <w:lastRenderedPageBreak/>
        <w:t>Option 1: Up to 1 separate initial UL BWP for RedCap can be configured.</w:t>
      </w:r>
    </w:p>
    <w:p w14:paraId="3EA4BCA2" w14:textId="0B88242A" w:rsidR="005644AB" w:rsidRDefault="002D2A78">
      <w:pPr>
        <w:pStyle w:val="ListParagraph"/>
        <w:numPr>
          <w:ilvl w:val="0"/>
          <w:numId w:val="14"/>
        </w:numPr>
        <w:rPr>
          <w:b/>
          <w:sz w:val="20"/>
          <w:szCs w:val="22"/>
          <w:lang w:val="en-US"/>
        </w:rPr>
      </w:pPr>
      <w:r w:rsidRPr="00104BC5">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3" w:type="dxa"/>
          </w:tcPr>
          <w:p w14:paraId="42671249" w14:textId="77777777"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966"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086F11">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086F11">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086F11">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086F11">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 xml:space="preserve">In this case, we are unclear if there is an additional separate initial UL BWP that is center frequency aligned to the separate initial DL </w:t>
            </w:r>
            <w:proofErr w:type="gramStart"/>
            <w:r w:rsidRPr="009D0361">
              <w:rPr>
                <w:rFonts w:eastAsiaTheme="minorEastAsia"/>
                <w:lang w:val="en-US" w:eastAsia="zh-CN"/>
              </w:rPr>
              <w:t>BWP</w:t>
            </w:r>
            <w:proofErr w:type="gramEnd"/>
            <w:r w:rsidRPr="009D0361">
              <w:rPr>
                <w:rFonts w:eastAsiaTheme="minorEastAsia"/>
                <w:lang w:val="en-US" w:eastAsia="zh-CN"/>
              </w:rPr>
              <w:t xml:space="preserve">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zh-CN"/>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086F11">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086F11">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086F11">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r w:rsidR="00687E56" w14:paraId="2BD599C2" w14:textId="77777777" w:rsidTr="0031491F">
        <w:tc>
          <w:tcPr>
            <w:tcW w:w="1412" w:type="dxa"/>
          </w:tcPr>
          <w:p w14:paraId="62FA5A88" w14:textId="25909BDD" w:rsidR="00687E56" w:rsidRDefault="00687E56" w:rsidP="00687E56">
            <w:pPr>
              <w:spacing w:afterLines="50" w:after="120"/>
              <w:rPr>
                <w:rFonts w:eastAsiaTheme="minorEastAsia"/>
                <w:lang w:eastAsia="ko-KR"/>
              </w:rPr>
            </w:pPr>
            <w:r>
              <w:rPr>
                <w:rFonts w:eastAsiaTheme="minorEastAsia"/>
                <w:lang w:eastAsia="ko-KR"/>
              </w:rPr>
              <w:t>Lenovo, Motorola Mobility</w:t>
            </w:r>
          </w:p>
        </w:tc>
        <w:tc>
          <w:tcPr>
            <w:tcW w:w="1253" w:type="dxa"/>
          </w:tcPr>
          <w:p w14:paraId="39700393" w14:textId="37B82AA7"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1945F506" w14:textId="77777777" w:rsidR="00687E56" w:rsidRDefault="00687E56" w:rsidP="00687E56">
            <w:pPr>
              <w:rPr>
                <w:rFonts w:eastAsiaTheme="minorEastAsia"/>
                <w:lang w:val="en-US" w:eastAsia="zh-CN"/>
              </w:rPr>
            </w:pPr>
          </w:p>
        </w:tc>
      </w:tr>
      <w:tr w:rsidR="00342729" w14:paraId="51149963" w14:textId="77777777" w:rsidTr="00086F11">
        <w:tc>
          <w:tcPr>
            <w:tcW w:w="1412" w:type="dxa"/>
          </w:tcPr>
          <w:p w14:paraId="2A5BD235" w14:textId="044B08C9" w:rsidR="00342729" w:rsidRDefault="00342729" w:rsidP="001303FC">
            <w:pPr>
              <w:spacing w:afterLines="50" w:after="120"/>
              <w:rPr>
                <w:rFonts w:eastAsiaTheme="minorEastAsia"/>
                <w:lang w:eastAsia="ko-KR"/>
              </w:rPr>
            </w:pPr>
            <w:r>
              <w:rPr>
                <w:rFonts w:eastAsiaTheme="minorEastAsia"/>
                <w:lang w:eastAsia="ko-KR"/>
              </w:rPr>
              <w:t>FL2</w:t>
            </w:r>
          </w:p>
        </w:tc>
        <w:tc>
          <w:tcPr>
            <w:tcW w:w="8219" w:type="dxa"/>
            <w:gridSpan w:val="2"/>
          </w:tcPr>
          <w:p w14:paraId="51183531" w14:textId="0C986FD0" w:rsidR="00342729" w:rsidRPr="00342729" w:rsidRDefault="00342729" w:rsidP="001303FC">
            <w:pPr>
              <w:rPr>
                <w:rFonts w:eastAsiaTheme="minorEastAsia"/>
                <w:lang w:val="en-US" w:eastAsia="zh-CN"/>
              </w:rPr>
            </w:pPr>
            <w:r>
              <w:rPr>
                <w:rFonts w:eastAsiaTheme="minorEastAsia"/>
                <w:lang w:val="en-US" w:eastAsia="zh-CN"/>
              </w:rPr>
              <w:t>Based on the received responses, the following proposal can be considered.</w:t>
            </w:r>
          </w:p>
          <w:p w14:paraId="29FDB36F" w14:textId="77777777" w:rsidR="00342729" w:rsidRPr="00342729" w:rsidRDefault="00342729" w:rsidP="00342729">
            <w:pPr>
              <w:rPr>
                <w:b/>
              </w:rPr>
            </w:pPr>
            <w:r w:rsidRPr="00342729">
              <w:rPr>
                <w:b/>
                <w:highlight w:val="yellow"/>
              </w:rPr>
              <w:t>High Priority Proposal 2-1b</w:t>
            </w:r>
            <w:r w:rsidRPr="00342729">
              <w:rPr>
                <w:b/>
              </w:rPr>
              <w:t>:</w:t>
            </w:r>
          </w:p>
          <w:p w14:paraId="4132B348" w14:textId="3DDB8803" w:rsidR="00342729" w:rsidRPr="00342729" w:rsidRDefault="00342729" w:rsidP="00342729">
            <w:pPr>
              <w:pStyle w:val="ListParagraph"/>
              <w:numPr>
                <w:ilvl w:val="0"/>
                <w:numId w:val="40"/>
              </w:numPr>
              <w:rPr>
                <w:b/>
                <w:szCs w:val="20"/>
                <w:lang w:val="en-GB"/>
              </w:rPr>
            </w:pPr>
            <w:r w:rsidRPr="00342729">
              <w:rPr>
                <w:rFonts w:ascii="Times New Roman" w:hAnsi="Times New Roman" w:cs="Times New Roman"/>
                <w:b/>
                <w:sz w:val="20"/>
                <w:szCs w:val="20"/>
              </w:rPr>
              <w:t>In Rel-17, u</w:t>
            </w:r>
            <w:r w:rsidRPr="00342729">
              <w:rPr>
                <w:rFonts w:ascii="Times New Roman" w:hAnsi="Times New Roman" w:cs="Times New Roman"/>
                <w:b/>
                <w:sz w:val="20"/>
                <w:szCs w:val="20"/>
                <w:lang w:val="en-US"/>
              </w:rPr>
              <w:t>p to 1 separate initial UL BWP for RedCap can be configured.</w:t>
            </w:r>
          </w:p>
        </w:tc>
      </w:tr>
      <w:tr w:rsidR="00342729" w14:paraId="50832865" w14:textId="77777777" w:rsidTr="0031491F">
        <w:tc>
          <w:tcPr>
            <w:tcW w:w="1412" w:type="dxa"/>
          </w:tcPr>
          <w:p w14:paraId="54BACE2B" w14:textId="440EE502" w:rsidR="00342729" w:rsidRDefault="00024FEA" w:rsidP="001303FC">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1D841C11" w14:textId="4CBCB838" w:rsidR="00342729" w:rsidRDefault="00024FEA" w:rsidP="001303F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3798D9B1" w14:textId="77777777" w:rsidR="00342729" w:rsidRDefault="00024FEA" w:rsidP="001303FC">
            <w:pPr>
              <w:rPr>
                <w:b/>
                <w:lang w:val="en-US"/>
              </w:rPr>
            </w:pPr>
            <w:r>
              <w:rPr>
                <w:rFonts w:eastAsiaTheme="minorEastAsia"/>
                <w:lang w:val="en-US" w:eastAsia="zh-CN"/>
              </w:rPr>
              <w:t xml:space="preserve">If </w:t>
            </w:r>
            <w:r w:rsidRPr="00342729">
              <w:rPr>
                <w:b/>
                <w:lang w:val="en-US"/>
              </w:rPr>
              <w:t>separate initial UL BWP</w:t>
            </w:r>
            <w:r>
              <w:rPr>
                <w:b/>
                <w:lang w:val="en-US"/>
              </w:rPr>
              <w:t xml:space="preserve"> is used for </w:t>
            </w:r>
            <w:proofErr w:type="gramStart"/>
            <w:r>
              <w:rPr>
                <w:b/>
                <w:lang w:val="en-US"/>
              </w:rPr>
              <w:t>cover</w:t>
            </w:r>
            <w:proofErr w:type="gramEnd"/>
            <w:r>
              <w:rPr>
                <w:b/>
                <w:lang w:val="en-US"/>
              </w:rPr>
              <w:t xml:space="preserve"> the ROs that span outside of 20MHz, or it is used to cover PUCCH resources, at least 2 initial UL BWP are needed. </w:t>
            </w:r>
          </w:p>
          <w:p w14:paraId="703586D9" w14:textId="2953A749" w:rsidR="00024FEA" w:rsidRDefault="00024FEA" w:rsidP="001303FC">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r w:rsidR="003101D7" w14:paraId="58FBF1AF" w14:textId="77777777" w:rsidTr="0031491F">
        <w:tc>
          <w:tcPr>
            <w:tcW w:w="1412" w:type="dxa"/>
          </w:tcPr>
          <w:p w14:paraId="6C9E0071" w14:textId="72866328" w:rsidR="003101D7" w:rsidRDefault="00F65F06" w:rsidP="001303FC">
            <w:pPr>
              <w:spacing w:afterLines="50" w:after="120"/>
              <w:rPr>
                <w:rFonts w:eastAsiaTheme="minorEastAsia"/>
                <w:lang w:eastAsia="zh-CN"/>
              </w:rPr>
            </w:pPr>
            <w:r>
              <w:rPr>
                <w:rFonts w:eastAsiaTheme="minorEastAsia"/>
                <w:lang w:eastAsia="zh-CN"/>
              </w:rPr>
              <w:t>V</w:t>
            </w:r>
            <w:r w:rsidR="003101D7">
              <w:rPr>
                <w:rFonts w:eastAsiaTheme="minorEastAsia"/>
                <w:lang w:eastAsia="zh-CN"/>
              </w:rPr>
              <w:t>ivo</w:t>
            </w:r>
          </w:p>
        </w:tc>
        <w:tc>
          <w:tcPr>
            <w:tcW w:w="1253" w:type="dxa"/>
          </w:tcPr>
          <w:p w14:paraId="0483D94E" w14:textId="06535274" w:rsidR="003101D7" w:rsidRDefault="003101D7"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1342854" w14:textId="69B1A599" w:rsidR="003101D7" w:rsidRDefault="003101D7" w:rsidP="001303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F65F06" w14:paraId="6CD183E4" w14:textId="77777777" w:rsidTr="0031491F">
        <w:tc>
          <w:tcPr>
            <w:tcW w:w="1412" w:type="dxa"/>
          </w:tcPr>
          <w:p w14:paraId="6677981B" w14:textId="656AAEB3" w:rsidR="00F65F06" w:rsidRDefault="00F65F06" w:rsidP="001303FC">
            <w:pPr>
              <w:spacing w:afterLines="50" w:after="120"/>
              <w:rPr>
                <w:rFonts w:eastAsiaTheme="minorEastAsia" w:hint="eastAsia"/>
                <w:lang w:eastAsia="zh-CN"/>
              </w:rPr>
            </w:pPr>
            <w:r>
              <w:rPr>
                <w:rFonts w:eastAsiaTheme="minorEastAsia"/>
                <w:lang w:eastAsia="zh-CN"/>
              </w:rPr>
              <w:t xml:space="preserve">Apple </w:t>
            </w:r>
          </w:p>
        </w:tc>
        <w:tc>
          <w:tcPr>
            <w:tcW w:w="1253" w:type="dxa"/>
          </w:tcPr>
          <w:p w14:paraId="1513310F" w14:textId="2896DC09" w:rsidR="00F65F06" w:rsidRDefault="00F65F06" w:rsidP="001303FC">
            <w:pPr>
              <w:tabs>
                <w:tab w:val="left" w:pos="551"/>
              </w:tabs>
              <w:spacing w:afterLines="50" w:after="120"/>
              <w:rPr>
                <w:rFonts w:eastAsiaTheme="minorEastAsia" w:hint="eastAsia"/>
                <w:lang w:val="en-US" w:eastAsia="zh-CN"/>
              </w:rPr>
            </w:pPr>
            <w:r>
              <w:rPr>
                <w:rFonts w:eastAsiaTheme="minorEastAsia"/>
                <w:lang w:val="en-US" w:eastAsia="zh-CN"/>
              </w:rPr>
              <w:t>Y</w:t>
            </w:r>
          </w:p>
        </w:tc>
        <w:tc>
          <w:tcPr>
            <w:tcW w:w="6966" w:type="dxa"/>
          </w:tcPr>
          <w:p w14:paraId="1C4DB97C" w14:textId="4B09DD4B" w:rsidR="00F65F06" w:rsidRDefault="00F65F06" w:rsidP="001303FC">
            <w:pPr>
              <w:rPr>
                <w:rFonts w:eastAsiaTheme="minorEastAsia" w:hint="eastAsia"/>
                <w:lang w:val="en-US" w:eastAsia="zh-CN"/>
              </w:rPr>
            </w:pPr>
            <w:r>
              <w:rPr>
                <w:rFonts w:eastAsiaTheme="minorEastAsia"/>
                <w:lang w:val="en-US" w:eastAsia="zh-CN"/>
              </w:rPr>
              <w:t>Support FL2 proposal</w:t>
            </w:r>
          </w:p>
        </w:tc>
      </w:tr>
    </w:tbl>
    <w:p w14:paraId="2B4FA893" w14:textId="06E314BD" w:rsidR="00E22853" w:rsidRDefault="00E22853">
      <w:pPr>
        <w:jc w:val="both"/>
      </w:pPr>
    </w:p>
    <w:p w14:paraId="1C434F5D" w14:textId="77777777" w:rsidR="00E22853" w:rsidRDefault="00E22853" w:rsidP="00E22853">
      <w:pPr>
        <w:pStyle w:val="Heading1"/>
        <w:ind w:left="1134" w:hanging="1134"/>
        <w:rPr>
          <w:lang w:val="en-US"/>
        </w:rPr>
      </w:pPr>
      <w:r>
        <w:rPr>
          <w:lang w:val="en-US"/>
        </w:rPr>
        <w:t>Separate initial DL BWP</w:t>
      </w:r>
    </w:p>
    <w:p w14:paraId="771658DE" w14:textId="2A02DC5B"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 xml:space="preserve">FFS: FDD </w:t>
            </w:r>
            <w:proofErr w:type="spellStart"/>
            <w:r>
              <w:rPr>
                <w:rFonts w:ascii="Times" w:hAnsi="Times" w:cs="Times"/>
                <w:lang w:val="sv-SE" w:eastAsia="zh-CN"/>
              </w:rPr>
              <w:t>case</w:t>
            </w:r>
            <w:proofErr w:type="spellEnd"/>
          </w:p>
        </w:tc>
      </w:tr>
    </w:tbl>
    <w:bookmarkEnd w:id="4"/>
    <w:p w14:paraId="06C1459B" w14:textId="77777777"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lastRenderedPageBreak/>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B271DAE"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0364B2">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33EAB416" w14:textId="59FD9988" w:rsidR="009E0FC5" w:rsidRPr="009E0FC5" w:rsidRDefault="002D2A78" w:rsidP="009E0FC5">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09907116" w:rsidR="005644AB" w:rsidRDefault="002D2A78">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lastRenderedPageBreak/>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90FCF2E"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047A6D31" w14:textId="77777777" w:rsidR="005644AB" w:rsidRDefault="005644AB" w:rsidP="009E0FC5">
            <w:pPr>
              <w:autoSpaceDN w:val="0"/>
              <w:spacing w:after="0" w:line="252" w:lineRule="auto"/>
              <w:contextualSpacing/>
              <w:rPr>
                <w:b/>
                <w:bCs/>
              </w:rPr>
            </w:pPr>
          </w:p>
          <w:p w14:paraId="67BB9BA8" w14:textId="0238E87B"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8D21F6">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p w14:paraId="0E7BE214" w14:textId="7C2F058E" w:rsidR="005644AB" w:rsidRPr="009E0FC5" w:rsidRDefault="002D2A78" w:rsidP="009E0FC5">
            <w:pPr>
              <w:pStyle w:val="ListParagraph"/>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35D7D8AC" w14:textId="32F5186A" w:rsidR="005644AB"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lastRenderedPageBreak/>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DC737A" w14:textId="77777777"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 xml:space="preserve">t applies at least after initial access for FR1 </w:t>
            </w:r>
            <w:r w:rsidRPr="00104BC5">
              <w:rPr>
                <w:rFonts w:eastAsia="DengXian"/>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1288807C" w14:textId="77777777" w:rsidR="00220CE2" w:rsidRDefault="00220CE2" w:rsidP="00086F11">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086F11">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086F11">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086F11">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086F11">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086F11">
            <w:pPr>
              <w:rPr>
                <w:lang w:val="en-US" w:eastAsia="ko-KR"/>
              </w:rPr>
            </w:pPr>
            <w:r>
              <w:rPr>
                <w:lang w:val="en-US" w:eastAsia="ko-KR"/>
              </w:rPr>
              <w:t>Ericsson</w:t>
            </w:r>
          </w:p>
        </w:tc>
        <w:tc>
          <w:tcPr>
            <w:tcW w:w="1372" w:type="dxa"/>
          </w:tcPr>
          <w:p w14:paraId="38B2C4EF" w14:textId="04ABEBCD" w:rsidR="00F96C0A" w:rsidRDefault="00F96C0A" w:rsidP="00086F11">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086F11">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086F11">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6D7B2837" w14:textId="77777777" w:rsidR="00F96C0A" w:rsidRPr="005E309F" w:rsidRDefault="00F96C0A" w:rsidP="00F96C0A">
            <w:pPr>
              <w:pStyle w:val="ListParagraph"/>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DengXian"/>
                <w:b/>
                <w:bCs/>
                <w:sz w:val="20"/>
                <w:szCs w:val="22"/>
                <w:lang w:val="en-US" w:eastAsia="zh-CN"/>
              </w:rPr>
              <w:t>The</w:t>
            </w:r>
            <w:r w:rsidRPr="005E309F">
              <w:rPr>
                <w:rFonts w:eastAsia="DengXian"/>
                <w:b/>
                <w:bCs/>
                <w:color w:val="7030A0"/>
                <w:sz w:val="20"/>
                <w:szCs w:val="22"/>
                <w:lang w:val="en-US" w:eastAsia="zh-CN"/>
              </w:rPr>
              <w:t xml:space="preserve"> </w:t>
            </w:r>
            <w:proofErr w:type="spellStart"/>
            <w:r w:rsidRPr="005E309F">
              <w:rPr>
                <w:b/>
                <w:bCs/>
                <w:i/>
                <w:color w:val="7030A0"/>
                <w:lang w:val="en-US" w:eastAsia="sv-SE"/>
              </w:rPr>
              <w:t>locationAndBandwidth</w:t>
            </w:r>
            <w:proofErr w:type="spellEnd"/>
            <w:r w:rsidRPr="005E309F">
              <w:rPr>
                <w:rFonts w:eastAsia="DengXian"/>
                <w:b/>
                <w:bCs/>
                <w:color w:val="7030A0"/>
                <w:sz w:val="20"/>
                <w:szCs w:val="22"/>
                <w:lang w:val="en-US" w:eastAsia="zh-CN"/>
              </w:rPr>
              <w:t xml:space="preserve"> </w:t>
            </w:r>
            <w:r w:rsidRPr="00C4422E">
              <w:rPr>
                <w:rFonts w:eastAsia="DengXian"/>
                <w:b/>
                <w:bCs/>
                <w:sz w:val="20"/>
                <w:szCs w:val="22"/>
                <w:lang w:val="en-US" w:eastAsia="zh-CN"/>
              </w:rPr>
              <w:t xml:space="preserve">applies at least after initial access for FR1 </w:t>
            </w:r>
            <w:r w:rsidRPr="004F4BED">
              <w:rPr>
                <w:rFonts w:eastAsia="DengXian"/>
                <w:b/>
                <w:bCs/>
                <w:color w:val="7030A0"/>
                <w:sz w:val="20"/>
                <w:szCs w:val="22"/>
                <w:lang w:val="en-US" w:eastAsia="zh-CN"/>
              </w:rPr>
              <w:t xml:space="preserve">and FR2 </w:t>
            </w:r>
            <w:r w:rsidRPr="00C4422E">
              <w:rPr>
                <w:rFonts w:eastAsia="DengXian"/>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086F11">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rFonts w:eastAsia="DengXian"/>
                <w:sz w:val="20"/>
                <w:szCs w:val="22"/>
                <w:lang w:val="en-US" w:eastAsia="zh-CN"/>
              </w:rPr>
              <w:t xml:space="preserve">It applies at least after initial access for FR1 </w:t>
            </w:r>
            <w:r w:rsidRPr="00A27381">
              <w:rPr>
                <w:rFonts w:eastAsia="DengXian"/>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lastRenderedPageBreak/>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r w:rsidR="00687E56" w:rsidRPr="00A27381" w14:paraId="0EBC3441" w14:textId="77777777" w:rsidTr="006543EF">
        <w:tc>
          <w:tcPr>
            <w:tcW w:w="1479" w:type="dxa"/>
          </w:tcPr>
          <w:p w14:paraId="5FA48F9A" w14:textId="45D3F0DE" w:rsidR="00687E56" w:rsidRDefault="00687E56" w:rsidP="00687E56">
            <w:pPr>
              <w:spacing w:afterLines="50" w:after="120"/>
            </w:pPr>
            <w:r>
              <w:t>Lenovo, Motorola Mobility</w:t>
            </w:r>
          </w:p>
        </w:tc>
        <w:tc>
          <w:tcPr>
            <w:tcW w:w="1372" w:type="dxa"/>
          </w:tcPr>
          <w:p w14:paraId="4725FD2F" w14:textId="6ECC3FA6"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76EBFAE" w14:textId="2CB2BCB1" w:rsidR="00687E56" w:rsidRDefault="00687E56" w:rsidP="00687E5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E0FC5" w:rsidRPr="00A27381" w14:paraId="7940D2B4" w14:textId="77777777" w:rsidTr="00086F11">
        <w:tc>
          <w:tcPr>
            <w:tcW w:w="1479" w:type="dxa"/>
          </w:tcPr>
          <w:p w14:paraId="2B20FCEA" w14:textId="1004B49B" w:rsidR="009E0FC5" w:rsidRDefault="009E0FC5" w:rsidP="001303FC">
            <w:pPr>
              <w:spacing w:afterLines="50" w:after="120"/>
            </w:pPr>
            <w:r>
              <w:t>FL2</w:t>
            </w:r>
          </w:p>
        </w:tc>
        <w:tc>
          <w:tcPr>
            <w:tcW w:w="8152" w:type="dxa"/>
            <w:gridSpan w:val="2"/>
          </w:tcPr>
          <w:p w14:paraId="28BE525E" w14:textId="34BA9DF5" w:rsidR="009E0FC5" w:rsidRDefault="00D34C18" w:rsidP="001303F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w:t>
            </w:r>
            <w:r w:rsidR="00DF36CE">
              <w:rPr>
                <w:rFonts w:eastAsiaTheme="minorEastAsia"/>
                <w:lang w:val="en-US" w:eastAsia="zh-CN"/>
              </w:rPr>
              <w:t>verted</w:t>
            </w:r>
            <w:r>
              <w:rPr>
                <w:rFonts w:eastAsiaTheme="minorEastAsia"/>
                <w:lang w:val="en-US" w:eastAsia="zh-CN"/>
              </w:rPr>
              <w:t>.</w:t>
            </w:r>
            <w:r w:rsidR="009A072D">
              <w:rPr>
                <w:rFonts w:eastAsiaTheme="minorEastAsia"/>
                <w:lang w:val="en-US" w:eastAsia="zh-CN"/>
              </w:rPr>
              <w:t xml:space="preserve"> The working assumption in the first sub-bullet can be revisited after the proposals in Section 5 (“SSB transmission”) have seen further progress.</w:t>
            </w:r>
          </w:p>
          <w:p w14:paraId="2170D074" w14:textId="77777777" w:rsidR="009E0FC5" w:rsidRDefault="009E0FC5" w:rsidP="001303FC">
            <w:pPr>
              <w:autoSpaceDN w:val="0"/>
              <w:spacing w:after="0" w:line="252" w:lineRule="auto"/>
              <w:contextualSpacing/>
              <w:rPr>
                <w:rFonts w:eastAsiaTheme="minorEastAsia"/>
                <w:lang w:val="en-US" w:eastAsia="zh-CN"/>
              </w:rPr>
            </w:pPr>
          </w:p>
          <w:p w14:paraId="0D0BC8B2" w14:textId="144E5153" w:rsidR="009E0FC5" w:rsidRDefault="009E0FC5" w:rsidP="009E0FC5">
            <w:pPr>
              <w:rPr>
                <w:b/>
                <w:bCs/>
                <w:lang w:val="en-US"/>
              </w:rPr>
            </w:pPr>
            <w:r>
              <w:rPr>
                <w:b/>
                <w:highlight w:val="yellow"/>
                <w:lang w:val="en-US"/>
              </w:rPr>
              <w:t>High Priority Proposal 3-1b</w:t>
            </w:r>
            <w:r>
              <w:rPr>
                <w:b/>
                <w:bCs/>
                <w:lang w:val="en-US"/>
              </w:rPr>
              <w:t>: The working assumption</w:t>
            </w:r>
            <w:r w:rsidR="00D34C18">
              <w:rPr>
                <w:b/>
                <w:bCs/>
                <w:lang w:val="en-US"/>
              </w:rPr>
              <w:t>s</w:t>
            </w:r>
            <w:r>
              <w:rPr>
                <w:b/>
                <w:bCs/>
                <w:lang w:val="en-US"/>
              </w:rPr>
              <w:t xml:space="preserve"> related to the separate initial DL BWPs for RedCap </w:t>
            </w:r>
            <w:r w:rsidR="00D34C18">
              <w:rPr>
                <w:b/>
                <w:bCs/>
                <w:lang w:val="en-US"/>
              </w:rPr>
              <w:t>are replaced with the following agreement and working assumption</w:t>
            </w:r>
            <w:r>
              <w:rPr>
                <w:b/>
                <w:bCs/>
                <w:lang w:val="en-US"/>
              </w:rPr>
              <w:t>:</w:t>
            </w:r>
          </w:p>
          <w:p w14:paraId="3D5B6F90" w14:textId="2F928122" w:rsidR="00D34C18" w:rsidRDefault="00D34C18" w:rsidP="00D34C18">
            <w:pPr>
              <w:numPr>
                <w:ilvl w:val="0"/>
                <w:numId w:val="12"/>
              </w:numPr>
              <w:autoSpaceDN w:val="0"/>
              <w:spacing w:after="0" w:line="252" w:lineRule="auto"/>
              <w:contextualSpacing/>
              <w:rPr>
                <w:b/>
                <w:bCs/>
              </w:rPr>
            </w:pPr>
            <w:r w:rsidRPr="00D34C18">
              <w:rPr>
                <w:rFonts w:ascii="Times" w:hAnsi="Times"/>
                <w:b/>
                <w:bCs/>
                <w:strike/>
                <w:color w:val="FF0000"/>
                <w:szCs w:val="24"/>
              </w:rPr>
              <w:t>Working assumption:</w:t>
            </w:r>
            <w:r w:rsidRPr="00D34C18">
              <w:rPr>
                <w:rFonts w:ascii="Times" w:hAnsi="Times"/>
                <w:b/>
                <w:bCs/>
                <w:color w:val="FF0000"/>
                <w:szCs w:val="24"/>
              </w:rPr>
              <w:t xml:space="preserve"> </w:t>
            </w:r>
            <w:r>
              <w:rPr>
                <w:rFonts w:ascii="Times" w:hAnsi="Times"/>
                <w:b/>
                <w:bCs/>
                <w:color w:val="FF0000"/>
                <w:szCs w:val="24"/>
              </w:rPr>
              <w:t xml:space="preserve">For both FR1 and FR2, </w:t>
            </w:r>
            <w:r>
              <w:rPr>
                <w:b/>
                <w:bCs/>
              </w:rPr>
              <w:t>for a cell that allows a RedCap UE to access, network can configure a separate initial DL BWP for RedCap UEs in SIB.</w:t>
            </w:r>
          </w:p>
          <w:p w14:paraId="77D3BC94" w14:textId="3F078AB9" w:rsidR="00D34C18" w:rsidRDefault="00D34C18" w:rsidP="00D34C1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sidRPr="00D34C18">
              <w:rPr>
                <w:b/>
                <w:bCs/>
                <w:color w:val="FF0000"/>
              </w:rPr>
              <w:t>at least when MIB configured CORESET#0 is not included.</w:t>
            </w:r>
          </w:p>
          <w:p w14:paraId="10F66EBB" w14:textId="77777777" w:rsidR="00D34C18" w:rsidRDefault="00D34C18" w:rsidP="00D34C18">
            <w:pPr>
              <w:numPr>
                <w:ilvl w:val="1"/>
                <w:numId w:val="12"/>
              </w:numPr>
              <w:autoSpaceDN w:val="0"/>
              <w:spacing w:after="0" w:line="252" w:lineRule="auto"/>
              <w:contextualSpacing/>
              <w:rPr>
                <w:b/>
                <w:bCs/>
              </w:rPr>
            </w:pPr>
            <w:r>
              <w:rPr>
                <w:b/>
                <w:bCs/>
              </w:rPr>
              <w:t>It can be used after initial access.</w:t>
            </w:r>
          </w:p>
          <w:p w14:paraId="5902C43D" w14:textId="77777777" w:rsidR="00D34C18" w:rsidRDefault="00D34C18" w:rsidP="00D34C18">
            <w:pPr>
              <w:numPr>
                <w:ilvl w:val="1"/>
                <w:numId w:val="12"/>
              </w:numPr>
              <w:autoSpaceDN w:val="0"/>
              <w:spacing w:after="0" w:line="252" w:lineRule="auto"/>
              <w:contextualSpacing/>
              <w:rPr>
                <w:b/>
                <w:bCs/>
              </w:rPr>
            </w:pPr>
            <w:r>
              <w:rPr>
                <w:b/>
                <w:bCs/>
              </w:rPr>
              <w:t>It is no wider than the maximum RedCap UE bandwidth.</w:t>
            </w:r>
          </w:p>
          <w:p w14:paraId="5A2F3CDD" w14:textId="77777777" w:rsidR="00D34C18" w:rsidRDefault="00D34C18" w:rsidP="00D34C18">
            <w:pPr>
              <w:numPr>
                <w:ilvl w:val="1"/>
                <w:numId w:val="12"/>
              </w:numPr>
              <w:autoSpaceDN w:val="0"/>
              <w:spacing w:after="0" w:line="252" w:lineRule="auto"/>
              <w:contextualSpacing/>
              <w:rPr>
                <w:b/>
                <w:bCs/>
              </w:rPr>
            </w:pPr>
            <w:r>
              <w:rPr>
                <w:b/>
                <w:bCs/>
              </w:rPr>
              <w:t>This applies to both TDD and FDD (including FD FDD and HD FDD) cases.</w:t>
            </w:r>
          </w:p>
          <w:p w14:paraId="52D6106C" w14:textId="5196CCD8" w:rsidR="009E0FC5" w:rsidRPr="000A393B" w:rsidRDefault="00D34C18" w:rsidP="000A393B">
            <w:pPr>
              <w:pStyle w:val="ListParagraph"/>
              <w:numPr>
                <w:ilvl w:val="1"/>
                <w:numId w:val="12"/>
              </w:numPr>
              <w:rPr>
                <w:rFonts w:eastAsia="Batang"/>
                <w:b/>
                <w:bCs/>
                <w:strike/>
                <w:color w:val="FF0000"/>
                <w:sz w:val="20"/>
                <w:szCs w:val="22"/>
                <w:lang w:val="en-US" w:eastAsia="en-US"/>
              </w:rPr>
            </w:pPr>
            <w:r w:rsidRPr="00D34C18">
              <w:rPr>
                <w:b/>
                <w:bCs/>
                <w:strike/>
                <w:color w:val="FF0000"/>
                <w:sz w:val="20"/>
                <w:szCs w:val="22"/>
                <w:lang w:val="en-US"/>
              </w:rPr>
              <w:t xml:space="preserve">Working assumption: </w:t>
            </w:r>
            <w:r w:rsidRPr="00D34C18">
              <w:rPr>
                <w:rFonts w:eastAsia="DengXian" w:hint="eastAsia"/>
                <w:b/>
                <w:bCs/>
                <w:strike/>
                <w:color w:val="FF0000"/>
                <w:sz w:val="20"/>
                <w:szCs w:val="22"/>
                <w:lang w:val="en-US" w:eastAsia="zh-CN"/>
              </w:rPr>
              <w:t>I</w:t>
            </w:r>
            <w:r w:rsidRPr="00D34C18">
              <w:rPr>
                <w:rFonts w:eastAsia="DengXian"/>
                <w:b/>
                <w:bCs/>
                <w:strike/>
                <w:color w:val="FF0000"/>
                <w:sz w:val="20"/>
                <w:szCs w:val="22"/>
                <w:lang w:val="en-US" w:eastAsia="zh-CN"/>
              </w:rPr>
              <w:t>t applies at least after initial access for FR1 when MIB configured CORESET#0 is included</w:t>
            </w:r>
          </w:p>
        </w:tc>
      </w:tr>
      <w:tr w:rsidR="009E0FC5" w:rsidRPr="00A27381" w14:paraId="3FF0B168" w14:textId="77777777" w:rsidTr="006543EF">
        <w:tc>
          <w:tcPr>
            <w:tcW w:w="1479" w:type="dxa"/>
          </w:tcPr>
          <w:p w14:paraId="645B13BC" w14:textId="11B65A41" w:rsidR="009E0FC5" w:rsidRPr="00024FEA" w:rsidRDefault="00024FEA"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510F8C1" w14:textId="1BB11EE5" w:rsidR="009E0FC5" w:rsidRDefault="00024FEA"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23B557" w14:textId="77777777" w:rsidR="009E0FC5" w:rsidRDefault="009E0FC5" w:rsidP="001303FC">
            <w:pPr>
              <w:autoSpaceDN w:val="0"/>
              <w:spacing w:after="0" w:line="252" w:lineRule="auto"/>
              <w:contextualSpacing/>
              <w:rPr>
                <w:rFonts w:eastAsiaTheme="minorEastAsia"/>
                <w:lang w:val="en-US" w:eastAsia="zh-CN"/>
              </w:rPr>
            </w:pPr>
          </w:p>
        </w:tc>
      </w:tr>
      <w:tr w:rsidR="003101D7" w:rsidRPr="00A27381" w14:paraId="535180DA" w14:textId="77777777" w:rsidTr="006543EF">
        <w:tc>
          <w:tcPr>
            <w:tcW w:w="1479" w:type="dxa"/>
          </w:tcPr>
          <w:p w14:paraId="2570DCAE" w14:textId="57B49EEA" w:rsidR="003101D7" w:rsidRDefault="003101D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EC604" w14:textId="17768746" w:rsidR="003101D7" w:rsidRDefault="003101D7" w:rsidP="001303FC">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uggest </w:t>
            </w:r>
            <w:proofErr w:type="gramStart"/>
            <w:r>
              <w:rPr>
                <w:rFonts w:eastAsiaTheme="minorEastAsia"/>
                <w:lang w:val="en-US" w:eastAsia="zh-CN"/>
              </w:rPr>
              <w:t>to wait</w:t>
            </w:r>
            <w:proofErr w:type="gramEnd"/>
          </w:p>
        </w:tc>
        <w:tc>
          <w:tcPr>
            <w:tcW w:w="6780" w:type="dxa"/>
          </w:tcPr>
          <w:p w14:paraId="188F7A3F" w14:textId="7FB43191" w:rsidR="003101D7" w:rsidRDefault="003101D7" w:rsidP="001303FC">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w:t>
            </w:r>
            <w:r w:rsidR="003D12C7">
              <w:rPr>
                <w:rFonts w:eastAsiaTheme="minorEastAsia"/>
                <w:lang w:val="en-US" w:eastAsia="zh-CN"/>
              </w:rPr>
              <w:t xml:space="preserve">after initial access depends on the discussion of NCD-SSB, therefore suggest </w:t>
            </w:r>
            <w:proofErr w:type="gramStart"/>
            <w:r w:rsidR="003D12C7">
              <w:rPr>
                <w:rFonts w:eastAsiaTheme="minorEastAsia"/>
                <w:lang w:val="en-US" w:eastAsia="zh-CN"/>
              </w:rPr>
              <w:t>to keep</w:t>
            </w:r>
            <w:proofErr w:type="gramEnd"/>
            <w:r w:rsidR="003D12C7">
              <w:rPr>
                <w:rFonts w:eastAsiaTheme="minorEastAsia"/>
                <w:lang w:val="en-US" w:eastAsia="zh-CN"/>
              </w:rPr>
              <w:t xml:space="preserve"> the main bullet as working assumption and confirm it later. </w:t>
            </w:r>
          </w:p>
        </w:tc>
      </w:tr>
      <w:tr w:rsidR="0079518A" w:rsidRPr="00A27381" w14:paraId="515818F1" w14:textId="77777777" w:rsidTr="006543EF">
        <w:tc>
          <w:tcPr>
            <w:tcW w:w="1479" w:type="dxa"/>
          </w:tcPr>
          <w:p w14:paraId="755BB9EB" w14:textId="51DEA360" w:rsidR="0079518A" w:rsidRDefault="0079518A" w:rsidP="001303FC">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AF85139" w14:textId="652E82B3" w:rsidR="0079518A" w:rsidRDefault="0079518A"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50E46F" w14:textId="77777777" w:rsidR="0079518A" w:rsidRDefault="0079518A" w:rsidP="001303FC">
            <w:pPr>
              <w:autoSpaceDN w:val="0"/>
              <w:spacing w:after="0" w:line="252" w:lineRule="auto"/>
              <w:contextualSpacing/>
              <w:rPr>
                <w:rFonts w:eastAsiaTheme="minorEastAsia"/>
                <w:lang w:val="en-US" w:eastAsia="zh-CN"/>
              </w:rPr>
            </w:pPr>
          </w:p>
        </w:tc>
      </w:tr>
      <w:tr w:rsidR="00F65F06" w:rsidRPr="00A27381" w14:paraId="7D54E4AE" w14:textId="77777777" w:rsidTr="006543EF">
        <w:tc>
          <w:tcPr>
            <w:tcW w:w="1479" w:type="dxa"/>
          </w:tcPr>
          <w:p w14:paraId="7AAED1B9" w14:textId="28E75C50" w:rsidR="00F65F06" w:rsidRDefault="00F65F06" w:rsidP="001303FC">
            <w:pPr>
              <w:spacing w:afterLines="50" w:after="120"/>
              <w:rPr>
                <w:rFonts w:eastAsiaTheme="minorEastAsia" w:hint="eastAsia"/>
                <w:lang w:eastAsia="zh-CN"/>
              </w:rPr>
            </w:pPr>
            <w:r>
              <w:rPr>
                <w:rFonts w:eastAsiaTheme="minorEastAsia"/>
                <w:lang w:eastAsia="zh-CN"/>
              </w:rPr>
              <w:t xml:space="preserve">Apple </w:t>
            </w:r>
          </w:p>
        </w:tc>
        <w:tc>
          <w:tcPr>
            <w:tcW w:w="1372" w:type="dxa"/>
          </w:tcPr>
          <w:p w14:paraId="1FB09F38" w14:textId="4ECD28C0" w:rsidR="00F65F06" w:rsidRDefault="00F65F06" w:rsidP="001303FC">
            <w:pPr>
              <w:tabs>
                <w:tab w:val="left" w:pos="551"/>
              </w:tabs>
              <w:spacing w:afterLines="50" w:after="120"/>
              <w:rPr>
                <w:rFonts w:eastAsiaTheme="minorEastAsia" w:hint="eastAsia"/>
                <w:lang w:val="en-US" w:eastAsia="zh-CN"/>
              </w:rPr>
            </w:pPr>
            <w:r>
              <w:rPr>
                <w:rFonts w:eastAsiaTheme="minorEastAsia"/>
                <w:lang w:val="en-US" w:eastAsia="zh-CN"/>
              </w:rPr>
              <w:t>N</w:t>
            </w:r>
          </w:p>
        </w:tc>
        <w:tc>
          <w:tcPr>
            <w:tcW w:w="6780" w:type="dxa"/>
          </w:tcPr>
          <w:p w14:paraId="48F16DC4" w14:textId="6F35EE83" w:rsidR="00F65F06" w:rsidRDefault="00F65F06" w:rsidP="00F65F06">
            <w:pPr>
              <w:autoSpaceDN w:val="0"/>
              <w:spacing w:after="0" w:line="252" w:lineRule="auto"/>
              <w:contextualSpacing/>
              <w:rPr>
                <w:rFonts w:eastAsiaTheme="minorEastAsia"/>
                <w:lang w:val="en-US" w:eastAsia="zh-CN"/>
              </w:rPr>
            </w:pPr>
            <w:r>
              <w:rPr>
                <w:rFonts w:eastAsiaTheme="minorEastAsia"/>
                <w:lang w:val="en-US" w:eastAsia="zh-CN"/>
              </w:rPr>
              <w:t>We can be ok to confirm the original working assumption without any change. However, the modified version is NOT ok for us due to the following reason</w:t>
            </w:r>
            <w:r>
              <w:rPr>
                <w:rFonts w:eastAsiaTheme="minorEastAsia"/>
                <w:lang w:val="en-US" w:eastAsia="zh-CN"/>
              </w:rPr>
              <w:t>s</w:t>
            </w:r>
            <w:r>
              <w:rPr>
                <w:rFonts w:eastAsiaTheme="minorEastAsia"/>
                <w:lang w:val="en-US" w:eastAsia="zh-CN"/>
              </w:rPr>
              <w:t xml:space="preserve">: </w:t>
            </w:r>
          </w:p>
          <w:p w14:paraId="710CC275" w14:textId="77777777" w:rsidR="00F65F06" w:rsidRPr="007A5B28" w:rsidRDefault="00F65F06" w:rsidP="00F65F0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sidRPr="007A5B28">
              <w:rPr>
                <w:rFonts w:ascii="Times New Roman" w:eastAsiaTheme="minorEastAsia" w:hAnsi="Times New Roman" w:cs="Times New Roman"/>
                <w:sz w:val="20"/>
                <w:szCs w:val="20"/>
                <w:lang w:val="en-US" w:eastAsia="zh-CN"/>
              </w:rPr>
              <w:t>The original working assumption</w:t>
            </w:r>
            <w:r>
              <w:rPr>
                <w:rFonts w:ascii="Times New Roman" w:eastAsiaTheme="minorEastAsia" w:hAnsi="Times New Roman" w:cs="Times New Roman"/>
                <w:sz w:val="20"/>
                <w:szCs w:val="20"/>
                <w:lang w:val="en-US" w:eastAsia="zh-CN"/>
              </w:rPr>
              <w:t xml:space="preserve"> for ‘during initial access’</w:t>
            </w:r>
            <w:r w:rsidRPr="007A5B28">
              <w:rPr>
                <w:rFonts w:ascii="Times New Roman" w:eastAsiaTheme="minorEastAsia" w:hAnsi="Times New Roman" w:cs="Times New Roman"/>
                <w:sz w:val="20"/>
                <w:szCs w:val="20"/>
                <w:lang w:val="en-US" w:eastAsia="zh-CN"/>
              </w:rPr>
              <w:t xml:space="preserve"> covers two cases, </w:t>
            </w:r>
          </w:p>
          <w:p w14:paraId="118CE809" w14:textId="77777777" w:rsidR="00F65F06" w:rsidRDefault="00F65F06" w:rsidP="00F65F06">
            <w:pPr>
              <w:pStyle w:val="ListParagraph"/>
              <w:numPr>
                <w:ilvl w:val="1"/>
                <w:numId w:val="43"/>
              </w:numPr>
              <w:autoSpaceDN w:val="0"/>
              <w:spacing w:after="0"/>
              <w:rPr>
                <w:rFonts w:eastAsiaTheme="minorEastAsia"/>
                <w:lang w:val="en-US" w:eastAsia="zh-CN"/>
              </w:rPr>
            </w:pPr>
            <w:r w:rsidRPr="007A5B28">
              <w:rPr>
                <w:rFonts w:ascii="Times New Roman" w:eastAsiaTheme="minorEastAsia" w:hAnsi="Times New Roman" w:cs="Times New Roman"/>
                <w:sz w:val="20"/>
                <w:szCs w:val="20"/>
                <w:lang w:val="en-US" w:eastAsia="zh-CN"/>
              </w:rPr>
              <w:t xml:space="preserve">Case 1: </w:t>
            </w:r>
            <w:r>
              <w:rPr>
                <w:rFonts w:ascii="Times New Roman" w:eastAsiaTheme="minorEastAsia" w:hAnsi="Times New Roman" w:cs="Times New Roman"/>
                <w:sz w:val="20"/>
                <w:szCs w:val="20"/>
                <w:lang w:val="en-US" w:eastAsia="zh-CN"/>
              </w:rPr>
              <w:t>I</w:t>
            </w:r>
            <w:r w:rsidRPr="007A5B28">
              <w:rPr>
                <w:rFonts w:ascii="Times New Roman" w:eastAsiaTheme="minorEastAsia" w:hAnsi="Times New Roman" w:cs="Times New Roman"/>
                <w:sz w:val="20"/>
                <w:szCs w:val="20"/>
                <w:lang w:val="en-US" w:eastAsia="zh-CN"/>
              </w:rPr>
              <w:t>nitial DL BWP includes MIB configured</w:t>
            </w:r>
            <w:r>
              <w:rPr>
                <w:rFonts w:eastAsiaTheme="minorEastAsia"/>
                <w:lang w:val="en-US" w:eastAsia="zh-CN"/>
              </w:rPr>
              <w:t xml:space="preserve"> CORESET #0</w:t>
            </w:r>
          </w:p>
          <w:p w14:paraId="65AE598A" w14:textId="77777777" w:rsidR="00F65F06" w:rsidRPr="007A5B28" w:rsidRDefault="00F65F06" w:rsidP="00F65F0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sidRPr="007A5B28">
              <w:rPr>
                <w:rFonts w:ascii="Times New Roman" w:eastAsiaTheme="minorEastAsia" w:hAnsi="Times New Roman" w:cs="Times New Roman"/>
                <w:sz w:val="20"/>
                <w:szCs w:val="20"/>
                <w:lang w:val="en-US" w:eastAsia="zh-CN"/>
              </w:rPr>
              <w:t>Case 2: Initial DL BWP does not include MIB configured CORESET #0</w:t>
            </w:r>
          </w:p>
          <w:p w14:paraId="6CADECC8" w14:textId="77777777" w:rsidR="00F65F06" w:rsidRDefault="00F65F06" w:rsidP="00F65F0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676192D7" w14:textId="77777777" w:rsidR="00F65F06" w:rsidRDefault="00F65F06" w:rsidP="00F65F0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254B2862" w14:textId="77777777" w:rsidR="00F65F06" w:rsidRDefault="00F65F06" w:rsidP="00F65F0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4F590F1E" w14:textId="1E392366" w:rsidR="00F65F06" w:rsidRDefault="00F65F06" w:rsidP="00F65F0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110FBFE6" w14:textId="77777777" w:rsidR="00F65F06" w:rsidRDefault="00F65F06" w:rsidP="00F65F06">
            <w:pPr>
              <w:pStyle w:val="ListParagraph"/>
              <w:autoSpaceDN w:val="0"/>
              <w:spacing w:after="0"/>
              <w:ind w:left="1080"/>
              <w:rPr>
                <w:rFonts w:eastAsiaTheme="minorEastAsia"/>
                <w:lang w:val="en-US" w:eastAsia="zh-CN"/>
              </w:rPr>
            </w:pPr>
          </w:p>
          <w:p w14:paraId="55D8E84E" w14:textId="13A93FE3" w:rsidR="00F65F06" w:rsidRPr="00F65F06" w:rsidRDefault="00F65F06" w:rsidP="00F65F06">
            <w:pPr>
              <w:pStyle w:val="ListParagraph"/>
              <w:numPr>
                <w:ilvl w:val="0"/>
                <w:numId w:val="43"/>
              </w:numPr>
              <w:autoSpaceDN w:val="0"/>
              <w:spacing w:after="0"/>
              <w:rPr>
                <w:rFonts w:eastAsiaTheme="minorEastAsia"/>
                <w:lang w:val="en-US" w:eastAsia="zh-CN"/>
              </w:rPr>
            </w:pPr>
            <w:r w:rsidRPr="00F65F06">
              <w:rPr>
                <w:rFonts w:eastAsiaTheme="minorEastAsia"/>
                <w:lang w:val="en-US" w:eastAsia="zh-CN"/>
              </w:rPr>
              <w:t>On the 2</w:t>
            </w:r>
            <w:r w:rsidRPr="00F65F06">
              <w:rPr>
                <w:rFonts w:eastAsiaTheme="minorEastAsia"/>
                <w:vertAlign w:val="superscript"/>
                <w:lang w:val="en-US" w:eastAsia="zh-CN"/>
              </w:rPr>
              <w:t>nd</w:t>
            </w:r>
            <w:r w:rsidRPr="00F65F06">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F65F06">
              <w:rPr>
                <w:rFonts w:eastAsiaTheme="minorEastAsia"/>
                <w:vertAlign w:val="superscript"/>
                <w:lang w:val="en-US" w:eastAsia="zh-CN"/>
              </w:rPr>
              <w:t>nd</w:t>
            </w:r>
            <w:r w:rsidRPr="00F65F06">
              <w:rPr>
                <w:rFonts w:eastAsiaTheme="minorEastAsia"/>
                <w:lang w:val="en-US" w:eastAsia="zh-CN"/>
              </w:rPr>
              <w:t xml:space="preserve"> sub-bullet only i.e., ‘It can be used after initial access’, it essentially means that UE is required to support initial DL BWP after initial access even it does not include CORESET#0</w:t>
            </w:r>
            <w:r>
              <w:rPr>
                <w:rFonts w:eastAsiaTheme="minorEastAsia"/>
                <w:lang w:val="en-US" w:eastAsia="zh-CN"/>
              </w:rPr>
              <w:t xml:space="preserve"> and not cover CD-SSB</w:t>
            </w:r>
            <w:r w:rsidRPr="00F65F06">
              <w:rPr>
                <w:rFonts w:eastAsiaTheme="minorEastAsia"/>
                <w:lang w:val="en-US" w:eastAsia="zh-CN"/>
              </w:rPr>
              <w:t xml:space="preserve">, which is exactly what we </w:t>
            </w:r>
            <w:r w:rsidRPr="00F65F06">
              <w:rPr>
                <w:rFonts w:eastAsiaTheme="minorEastAsia"/>
                <w:lang w:val="en-US" w:eastAsia="zh-CN"/>
              </w:rPr>
              <w:lastRenderedPageBreak/>
              <w:t xml:space="preserve">debated last meeting and why we added the last sub-bullet. This </w:t>
            </w:r>
            <w:proofErr w:type="gramStart"/>
            <w:r w:rsidRPr="00F65F06">
              <w:rPr>
                <w:rFonts w:eastAsiaTheme="minorEastAsia"/>
                <w:lang w:val="en-US" w:eastAsia="zh-CN"/>
              </w:rPr>
              <w:t>definitely should</w:t>
            </w:r>
            <w:proofErr w:type="gramEnd"/>
            <w:r w:rsidRPr="00F65F06">
              <w:rPr>
                <w:rFonts w:eastAsiaTheme="minorEastAsia"/>
                <w:lang w:val="en-US" w:eastAsia="zh-CN"/>
              </w:rPr>
              <w:t xml:space="preserve"> NOT be removed.   </w:t>
            </w: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lastRenderedPageBreak/>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3BFEE71" w14:textId="77777777"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14:paraId="752B0AA9"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0F44FCA5"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the simplest way.</w:t>
            </w:r>
          </w:p>
          <w:p w14:paraId="649CF42C" w14:textId="77777777" w:rsidR="005644AB" w:rsidRDefault="002D2A78">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086F11">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086F11">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086F11">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086F11">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086F11">
            <w:pPr>
              <w:rPr>
                <w:lang w:val="en-US" w:eastAsia="ko-KR"/>
              </w:rPr>
            </w:pPr>
            <w:r>
              <w:rPr>
                <w:lang w:val="en-US" w:eastAsia="ko-KR"/>
              </w:rPr>
              <w:t>Ericsson</w:t>
            </w:r>
          </w:p>
        </w:tc>
        <w:tc>
          <w:tcPr>
            <w:tcW w:w="1372" w:type="dxa"/>
          </w:tcPr>
          <w:p w14:paraId="3B4DD560" w14:textId="77777777" w:rsidR="00D508CF" w:rsidRDefault="00D508CF" w:rsidP="00086F11">
            <w:pPr>
              <w:tabs>
                <w:tab w:val="left" w:pos="551"/>
              </w:tabs>
              <w:rPr>
                <w:lang w:val="en-US" w:eastAsia="ko-KR"/>
              </w:rPr>
            </w:pPr>
            <w:r>
              <w:rPr>
                <w:lang w:val="en-US" w:eastAsia="ko-KR"/>
              </w:rPr>
              <w:t>N</w:t>
            </w:r>
          </w:p>
        </w:tc>
        <w:tc>
          <w:tcPr>
            <w:tcW w:w="6780" w:type="dxa"/>
          </w:tcPr>
          <w:p w14:paraId="33FF99AB" w14:textId="77777777" w:rsidR="00D508CF" w:rsidRDefault="00D508CF" w:rsidP="00086F11">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086F11">
            <w:pPr>
              <w:rPr>
                <w:lang w:val="en-US" w:eastAsia="ko-KR"/>
              </w:rPr>
            </w:pPr>
          </w:p>
          <w:p w14:paraId="5CA62676" w14:textId="77777777" w:rsidR="00D508CF" w:rsidRDefault="00D508CF" w:rsidP="00086F11">
            <w:pPr>
              <w:rPr>
                <w:lang w:val="en-US" w:eastAsia="ko-KR"/>
              </w:rPr>
            </w:pPr>
            <w:r>
              <w:rPr>
                <w:noProof/>
                <w:lang w:val="en-US" w:eastAsia="zh-CN"/>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086F11">
            <w:pPr>
              <w:rPr>
                <w:lang w:val="en-US" w:eastAsia="ko-KR"/>
              </w:rPr>
            </w:pPr>
          </w:p>
          <w:p w14:paraId="40EE240C" w14:textId="77777777" w:rsidR="00D508CF" w:rsidRDefault="00D508CF" w:rsidP="00086F11">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086F11">
            <w:pPr>
              <w:rPr>
                <w:i/>
                <w:iCs/>
                <w:lang w:val="en-US" w:eastAsia="ko-KR"/>
              </w:rPr>
            </w:pPr>
            <w:r w:rsidRPr="0056499E">
              <w:rPr>
                <w:i/>
                <w:iCs/>
                <w:lang w:eastAsia="ja-JP"/>
              </w:rPr>
              <w:t xml:space="preserve">If a UE is not provided </w:t>
            </w:r>
            <w:proofErr w:type="spellStart"/>
            <w:r w:rsidRPr="0056499E">
              <w:rPr>
                <w:rFonts w:eastAsia="Yu Mincho"/>
                <w:i/>
                <w:iCs/>
              </w:rPr>
              <w:t>initialDownlinkBWP</w:t>
            </w:r>
            <w:proofErr w:type="spellEnd"/>
            <w:r w:rsidRPr="0056499E">
              <w:rPr>
                <w:rFonts w:eastAsia="Yu Mincho"/>
                <w:i/>
                <w:iCs/>
              </w:rPr>
              <w:t>,</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proofErr w:type="spellStart"/>
            <w:r w:rsidRPr="0056499E">
              <w:rPr>
                <w:rFonts w:eastAsia="Yu Mincho"/>
                <w:i/>
                <w:iCs/>
              </w:rPr>
              <w:t>initialDownlinkBWP</w:t>
            </w:r>
            <w:proofErr w:type="spellEnd"/>
            <w:r w:rsidRPr="0056499E">
              <w:rPr>
                <w:i/>
                <w:iCs/>
                <w:lang w:eastAsia="ja-JP"/>
              </w:rPr>
              <w:t>.</w:t>
            </w:r>
          </w:p>
        </w:tc>
      </w:tr>
      <w:tr w:rsidR="00EC47AF" w14:paraId="719666D2" w14:textId="77777777" w:rsidTr="00EC47AF">
        <w:tc>
          <w:tcPr>
            <w:tcW w:w="1479" w:type="dxa"/>
          </w:tcPr>
          <w:p w14:paraId="135DF9E6" w14:textId="77777777" w:rsidR="00EC47AF" w:rsidRDefault="00EC47AF"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174896AB" w14:textId="77777777" w:rsidR="00EC47AF" w:rsidRDefault="00EC47AF" w:rsidP="00086F11">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086F11">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lastRenderedPageBreak/>
              <w:t>-</w:t>
            </w:r>
            <w:r w:rsidRPr="00A10BA2">
              <w:tab/>
              <w:t xml:space="preserve">is smaller than or equal to the </w:t>
            </w:r>
            <w:proofErr w:type="spellStart"/>
            <w:r w:rsidRPr="00A10BA2">
              <w:rPr>
                <w:i/>
              </w:rPr>
              <w:t>carrierBandwidth</w:t>
            </w:r>
            <w:proofErr w:type="spellEnd"/>
            <w:r w:rsidRPr="00A10BA2">
              <w:t xml:space="preserve"> (indicated in </w:t>
            </w:r>
            <w:proofErr w:type="spellStart"/>
            <w:r w:rsidRPr="00A10BA2">
              <w:rPr>
                <w:i/>
              </w:rPr>
              <w:t>uplinkConfigCommon</w:t>
            </w:r>
            <w:proofErr w:type="spellEnd"/>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proofErr w:type="spellStart"/>
            <w:r w:rsidRPr="00A10BA2">
              <w:rPr>
                <w:i/>
              </w:rPr>
              <w:t>carrierBandwidth</w:t>
            </w:r>
            <w:proofErr w:type="spellEnd"/>
            <w:r w:rsidRPr="00A10BA2">
              <w:t xml:space="preserve"> (indicated in </w:t>
            </w:r>
            <w:proofErr w:type="spellStart"/>
            <w:r w:rsidRPr="00A10BA2">
              <w:rPr>
                <w:i/>
              </w:rPr>
              <w:t>downlinkConfigCommon</w:t>
            </w:r>
            <w:proofErr w:type="spellEnd"/>
            <w:r w:rsidRPr="00A10BA2">
              <w:t xml:space="preserve"> for the SCS of the initial downlink BWP), and which</w:t>
            </w:r>
          </w:p>
          <w:p w14:paraId="1FFAC46E" w14:textId="77777777" w:rsidR="001303FC" w:rsidRPr="00A10BA2" w:rsidRDefault="001303FC" w:rsidP="001303FC">
            <w:pPr>
              <w:pStyle w:val="B3"/>
            </w:pPr>
            <w:r w:rsidRPr="00A10BA2">
              <w:t>-</w:t>
            </w:r>
            <w:r w:rsidRPr="00A10BA2">
              <w:tab/>
              <w:t>is wider than or equal to the bandwidth of the initial downlink BWP:</w:t>
            </w:r>
          </w:p>
          <w:p w14:paraId="724E7E68" w14:textId="77777777" w:rsidR="001303FC" w:rsidRDefault="001303FC" w:rsidP="001303FC">
            <w:r>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FCB8864" w14:textId="333D8ABF" w:rsidR="001303FC" w:rsidRPr="002F3020" w:rsidRDefault="001303FC" w:rsidP="002F3020">
            <w:pPr>
              <w:pStyle w:val="B3"/>
            </w:pPr>
            <w:r w:rsidRPr="00A10BA2">
              <w:t>3&gt;</w:t>
            </w:r>
            <w:r w:rsidRPr="00A10BA2">
              <w:tab/>
              <w:t xml:space="preserve">perform barring as if </w:t>
            </w:r>
            <w:proofErr w:type="spellStart"/>
            <w:r w:rsidRPr="00A10BA2">
              <w:rPr>
                <w:i/>
              </w:rPr>
              <w:t>intraFreqReselection</w:t>
            </w:r>
            <w:proofErr w:type="spellEnd"/>
            <w:r w:rsidRPr="00A10BA2">
              <w:t xml:space="preserve"> is set to </w:t>
            </w:r>
            <w:proofErr w:type="spellStart"/>
            <w:r w:rsidRPr="00A10BA2">
              <w:rPr>
                <w:i/>
              </w:rPr>
              <w:t>notAllowed</w:t>
            </w:r>
            <w:proofErr w:type="spellEnd"/>
            <w:r w:rsidRPr="00A10BA2">
              <w:t>;</w:t>
            </w:r>
          </w:p>
        </w:tc>
      </w:tr>
      <w:tr w:rsidR="00B77C33" w14:paraId="5BD682BB" w14:textId="77777777" w:rsidTr="00EC47AF">
        <w:tc>
          <w:tcPr>
            <w:tcW w:w="1479" w:type="dxa"/>
          </w:tcPr>
          <w:p w14:paraId="2D35EB19" w14:textId="77885083" w:rsidR="00B77C33" w:rsidRDefault="00B77C33" w:rsidP="00B77C33">
            <w:pPr>
              <w:spacing w:afterLines="50" w:after="120"/>
            </w:pPr>
            <w:r>
              <w:lastRenderedPageBreak/>
              <w:t>Lenovo, Motorola Mobility</w:t>
            </w:r>
          </w:p>
        </w:tc>
        <w:tc>
          <w:tcPr>
            <w:tcW w:w="1372" w:type="dxa"/>
          </w:tcPr>
          <w:p w14:paraId="0888D755" w14:textId="438596AB" w:rsidR="00B77C33" w:rsidRDefault="00B77C33" w:rsidP="00B77C33">
            <w:pPr>
              <w:tabs>
                <w:tab w:val="left" w:pos="551"/>
              </w:tabs>
              <w:spacing w:afterLines="50" w:after="120"/>
            </w:pPr>
            <w:r>
              <w:t>Y</w:t>
            </w:r>
          </w:p>
        </w:tc>
        <w:tc>
          <w:tcPr>
            <w:tcW w:w="6780" w:type="dxa"/>
          </w:tcPr>
          <w:p w14:paraId="76F1F94E" w14:textId="77777777" w:rsidR="00B77C33" w:rsidRDefault="00B77C33" w:rsidP="00B77C33">
            <w:r>
              <w:t>A separate initial DL BWP is always configured when the SIB-configured initial DL BWP for non-RedCap UEs is wider than RedCap UE BW.</w:t>
            </w:r>
          </w:p>
          <w:p w14:paraId="04B982AB" w14:textId="3BF627B6" w:rsidR="00B77C33" w:rsidRDefault="00B77C33" w:rsidP="00E02F79">
            <w:pPr>
              <w:pStyle w:val="ListParagraph"/>
              <w:numPr>
                <w:ilvl w:val="0"/>
                <w:numId w:val="40"/>
              </w:numPr>
            </w:pPr>
            <w:r w:rsidRPr="00E02F79">
              <w:rPr>
                <w:sz w:val="20"/>
                <w:szCs w:val="22"/>
              </w:rPr>
              <w:t xml:space="preserve">The </w:t>
            </w:r>
            <w:proofErr w:type="spellStart"/>
            <w:r w:rsidRPr="00E02F79">
              <w:rPr>
                <w:sz w:val="20"/>
                <w:szCs w:val="22"/>
              </w:rPr>
              <w:t>separate</w:t>
            </w:r>
            <w:proofErr w:type="spellEnd"/>
            <w:r w:rsidRPr="00E02F79">
              <w:rPr>
                <w:sz w:val="20"/>
                <w:szCs w:val="22"/>
              </w:rPr>
              <w:t xml:space="preserve"> initial DL BWP </w:t>
            </w:r>
            <w:proofErr w:type="spellStart"/>
            <w:r w:rsidRPr="00E02F79">
              <w:rPr>
                <w:sz w:val="20"/>
                <w:szCs w:val="22"/>
              </w:rPr>
              <w:t>can</w:t>
            </w:r>
            <w:proofErr w:type="spellEnd"/>
            <w:r w:rsidRPr="00E02F79">
              <w:rPr>
                <w:sz w:val="20"/>
                <w:szCs w:val="22"/>
              </w:rPr>
              <w:t xml:space="preserve"> be </w:t>
            </w:r>
            <w:proofErr w:type="spellStart"/>
            <w:r w:rsidRPr="00E02F79">
              <w:rPr>
                <w:sz w:val="20"/>
                <w:szCs w:val="22"/>
              </w:rPr>
              <w:t>configured</w:t>
            </w:r>
            <w:proofErr w:type="spellEnd"/>
            <w:r w:rsidRPr="00E02F79">
              <w:rPr>
                <w:sz w:val="20"/>
                <w:szCs w:val="22"/>
              </w:rPr>
              <w:t xml:space="preserve"> to </w:t>
            </w:r>
            <w:proofErr w:type="spellStart"/>
            <w:r w:rsidRPr="00E02F79">
              <w:rPr>
                <w:sz w:val="20"/>
                <w:szCs w:val="22"/>
              </w:rPr>
              <w:t>contain</w:t>
            </w:r>
            <w:proofErr w:type="spellEnd"/>
            <w:r w:rsidRPr="00E02F79">
              <w:rPr>
                <w:sz w:val="20"/>
                <w:szCs w:val="22"/>
              </w:rPr>
              <w:t xml:space="preserve"> </w:t>
            </w:r>
            <w:proofErr w:type="spellStart"/>
            <w:r w:rsidRPr="00E02F79">
              <w:rPr>
                <w:sz w:val="20"/>
                <w:szCs w:val="22"/>
              </w:rPr>
              <w:t>entire</w:t>
            </w:r>
            <w:proofErr w:type="spellEnd"/>
            <w:r w:rsidRPr="00E02F79">
              <w:rPr>
                <w:sz w:val="20"/>
                <w:szCs w:val="22"/>
              </w:rPr>
              <w:t xml:space="preserve"> MIB-</w:t>
            </w:r>
            <w:proofErr w:type="spellStart"/>
            <w:r w:rsidRPr="00E02F79">
              <w:rPr>
                <w:sz w:val="20"/>
                <w:szCs w:val="22"/>
              </w:rPr>
              <w:t>configured</w:t>
            </w:r>
            <w:proofErr w:type="spellEnd"/>
            <w:r w:rsidRPr="00E02F79">
              <w:rPr>
                <w:sz w:val="20"/>
                <w:szCs w:val="22"/>
              </w:rPr>
              <w:t xml:space="preserve"> CORESET#0, in </w:t>
            </w:r>
            <w:proofErr w:type="spellStart"/>
            <w:r w:rsidRPr="00E02F79">
              <w:rPr>
                <w:sz w:val="20"/>
                <w:szCs w:val="22"/>
              </w:rPr>
              <w:t>which</w:t>
            </w:r>
            <w:proofErr w:type="spellEnd"/>
            <w:r w:rsidRPr="00E02F79">
              <w:rPr>
                <w:sz w:val="20"/>
                <w:szCs w:val="22"/>
              </w:rPr>
              <w:t xml:space="preserve"> </w:t>
            </w:r>
            <w:proofErr w:type="spellStart"/>
            <w:r w:rsidRPr="00E02F79">
              <w:rPr>
                <w:sz w:val="20"/>
                <w:szCs w:val="22"/>
              </w:rPr>
              <w:t>case</w:t>
            </w:r>
            <w:proofErr w:type="spellEnd"/>
            <w:r w:rsidRPr="00E02F79">
              <w:rPr>
                <w:sz w:val="20"/>
                <w:szCs w:val="22"/>
              </w:rPr>
              <w:t xml:space="preserve"> CORESET#0 is </w:t>
            </w:r>
            <w:proofErr w:type="spellStart"/>
            <w:r w:rsidRPr="00E02F79">
              <w:rPr>
                <w:sz w:val="20"/>
                <w:szCs w:val="22"/>
              </w:rPr>
              <w:t>used</w:t>
            </w:r>
            <w:proofErr w:type="spellEnd"/>
            <w:r w:rsidRPr="00E02F79">
              <w:rPr>
                <w:sz w:val="20"/>
                <w:szCs w:val="22"/>
              </w:rPr>
              <w:t xml:space="preserve"> </w:t>
            </w:r>
            <w:proofErr w:type="spellStart"/>
            <w:r w:rsidRPr="00E02F79">
              <w:rPr>
                <w:sz w:val="20"/>
                <w:szCs w:val="22"/>
              </w:rPr>
              <w:t>during</w:t>
            </w:r>
            <w:proofErr w:type="spellEnd"/>
            <w:r w:rsidRPr="00E02F79">
              <w:rPr>
                <w:sz w:val="20"/>
                <w:szCs w:val="22"/>
              </w:rPr>
              <w:t xml:space="preserve"> initial access (same as </w:t>
            </w:r>
            <w:proofErr w:type="spellStart"/>
            <w:r w:rsidRPr="00E02F79">
              <w:rPr>
                <w:sz w:val="20"/>
                <w:szCs w:val="22"/>
              </w:rPr>
              <w:t>legacy</w:t>
            </w:r>
            <w:proofErr w:type="spellEnd"/>
            <w:r w:rsidRPr="00E02F79">
              <w:rPr>
                <w:sz w:val="20"/>
                <w:szCs w:val="22"/>
              </w:rPr>
              <w:t>).</w:t>
            </w:r>
          </w:p>
        </w:tc>
      </w:tr>
      <w:tr w:rsidR="00CE2712" w14:paraId="11311093" w14:textId="77777777" w:rsidTr="00086F11">
        <w:tc>
          <w:tcPr>
            <w:tcW w:w="1479" w:type="dxa"/>
          </w:tcPr>
          <w:p w14:paraId="75DB05E2" w14:textId="4D5B934A" w:rsidR="00CE2712" w:rsidRPr="00472C49" w:rsidRDefault="00CE2712" w:rsidP="001303FC">
            <w:pPr>
              <w:spacing w:afterLines="50" w:after="120"/>
            </w:pPr>
            <w:r w:rsidRPr="00472C49">
              <w:t>FL2</w:t>
            </w:r>
          </w:p>
        </w:tc>
        <w:tc>
          <w:tcPr>
            <w:tcW w:w="8152" w:type="dxa"/>
            <w:gridSpan w:val="2"/>
          </w:tcPr>
          <w:p w14:paraId="33B4AC24" w14:textId="3E46BC2F" w:rsidR="00CE2712" w:rsidRPr="00472C49" w:rsidRDefault="00472C49" w:rsidP="001303FC">
            <w:r w:rsidRPr="00472C49">
              <w:t>Most received responses do not think that a separate SIB-configured initial DL BWP for RedCap UEs always must be configured if the initial DL BWP for non-RedCap UEs is wider than the maximum RedCap UE bandwidth.</w:t>
            </w:r>
            <w:r>
              <w:t xml:space="preserve"> Based on this, the following proposal can be considered.</w:t>
            </w:r>
          </w:p>
          <w:p w14:paraId="05A6A969" w14:textId="7A756292" w:rsidR="00472C49" w:rsidRPr="00472C49" w:rsidRDefault="00472C49" w:rsidP="00472C49">
            <w:pPr>
              <w:rPr>
                <w:b/>
                <w:bCs/>
                <w:lang w:val="en-US"/>
              </w:rPr>
            </w:pPr>
            <w:r w:rsidRPr="00472C49">
              <w:rPr>
                <w:b/>
                <w:highlight w:val="yellow"/>
                <w:lang w:val="en-US"/>
              </w:rPr>
              <w:t xml:space="preserve">High Priority </w:t>
            </w:r>
            <w:r>
              <w:rPr>
                <w:b/>
                <w:highlight w:val="yellow"/>
                <w:lang w:val="en-US"/>
              </w:rPr>
              <w:t>Proposal</w:t>
            </w:r>
            <w:r w:rsidRPr="00472C49">
              <w:rPr>
                <w:b/>
                <w:highlight w:val="yellow"/>
                <w:lang w:val="en-US"/>
              </w:rPr>
              <w:t xml:space="preserve"> 3-2b</w:t>
            </w:r>
            <w:r w:rsidRPr="00472C49">
              <w:rPr>
                <w:b/>
                <w:bCs/>
                <w:lang w:val="en-US"/>
              </w:rPr>
              <w:t>:</w:t>
            </w:r>
          </w:p>
          <w:p w14:paraId="63821A1F" w14:textId="7EC72B0D" w:rsidR="00472C49" w:rsidRPr="0033341F" w:rsidRDefault="00472C49" w:rsidP="001303FC">
            <w:pPr>
              <w:pStyle w:val="ListParagraph"/>
              <w:numPr>
                <w:ilvl w:val="0"/>
                <w:numId w:val="40"/>
              </w:numPr>
              <w:rPr>
                <w:rFonts w:ascii="Times New Roman" w:hAnsi="Times New Roman" w:cs="Times New Roman"/>
                <w:b/>
                <w:bCs/>
                <w:sz w:val="20"/>
                <w:szCs w:val="20"/>
                <w:lang w:val="en-US"/>
              </w:rPr>
            </w:pPr>
            <w:r w:rsidRPr="00472C49">
              <w:rPr>
                <w:rFonts w:ascii="Times New Roman" w:hAnsi="Times New Roman" w:cs="Times New Roman"/>
                <w:b/>
                <w:bCs/>
                <w:sz w:val="20"/>
                <w:szCs w:val="20"/>
                <w:lang w:val="en-US"/>
              </w:rPr>
              <w:t xml:space="preserve">If a separate SIB-configured initial DL BWP for RedCap UEs is not configured when the initial DL BWP for non-RedCap UEs is wider than the maximum RedCap UE bandwidth, </w:t>
            </w:r>
            <w:r w:rsidR="0033341F">
              <w:rPr>
                <w:rFonts w:ascii="Times New Roman" w:hAnsi="Times New Roman" w:cs="Times New Roman"/>
                <w:b/>
                <w:bCs/>
                <w:sz w:val="20"/>
                <w:szCs w:val="20"/>
                <w:lang w:val="en-US"/>
              </w:rPr>
              <w:t>then the UE continues to use MIB-configured CORESET#0.</w:t>
            </w:r>
          </w:p>
        </w:tc>
      </w:tr>
      <w:tr w:rsidR="00CE2712" w14:paraId="3A12AE51" w14:textId="77777777" w:rsidTr="00EC47AF">
        <w:tc>
          <w:tcPr>
            <w:tcW w:w="1479" w:type="dxa"/>
          </w:tcPr>
          <w:p w14:paraId="5A6BF1E7" w14:textId="2443F8AF" w:rsidR="00CE2712" w:rsidRPr="00024FEA" w:rsidRDefault="00024FEA"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A2C06C7" w14:textId="562FF318" w:rsidR="00CE2712" w:rsidRPr="00024FEA" w:rsidRDefault="00857661" w:rsidP="001303F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60CF4A9" w14:textId="30E23F44" w:rsidR="00CE2712" w:rsidRPr="00857661" w:rsidRDefault="00857661" w:rsidP="001303FC">
            <w:pPr>
              <w:rPr>
                <w:rFonts w:eastAsiaTheme="minorEastAsia"/>
                <w:lang w:eastAsia="zh-CN"/>
              </w:rPr>
            </w:pPr>
            <w:r>
              <w:rPr>
                <w:rFonts w:eastAsiaTheme="minorEastAsia"/>
                <w:lang w:eastAsia="zh-CN"/>
              </w:rPr>
              <w:t xml:space="preserve">Support </w:t>
            </w:r>
            <w:r>
              <w:rPr>
                <w:b/>
                <w:highlight w:val="yellow"/>
                <w:lang w:val="en-US"/>
              </w:rPr>
              <w:t>Proposal</w:t>
            </w:r>
            <w:r w:rsidRPr="00472C49">
              <w:rPr>
                <w:b/>
                <w:highlight w:val="yellow"/>
                <w:lang w:val="en-US"/>
              </w:rPr>
              <w:t xml:space="preserve"> 3-2b</w:t>
            </w:r>
          </w:p>
        </w:tc>
      </w:tr>
      <w:tr w:rsidR="003D12C7" w14:paraId="34161D92" w14:textId="77777777" w:rsidTr="00EC47AF">
        <w:tc>
          <w:tcPr>
            <w:tcW w:w="1479" w:type="dxa"/>
          </w:tcPr>
          <w:p w14:paraId="4F71FB28" w14:textId="692C1CAC" w:rsidR="003D12C7" w:rsidRDefault="003D12C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2BCFDB4" w14:textId="77777777" w:rsidR="003D12C7" w:rsidRDefault="003D12C7" w:rsidP="001303FC">
            <w:pPr>
              <w:tabs>
                <w:tab w:val="left" w:pos="551"/>
              </w:tabs>
              <w:spacing w:afterLines="50" w:after="120"/>
              <w:rPr>
                <w:rFonts w:eastAsiaTheme="minorEastAsia"/>
                <w:lang w:eastAsia="zh-CN"/>
              </w:rPr>
            </w:pPr>
          </w:p>
        </w:tc>
        <w:tc>
          <w:tcPr>
            <w:tcW w:w="6780" w:type="dxa"/>
          </w:tcPr>
          <w:p w14:paraId="075DC9DF" w14:textId="1F1466A9" w:rsidR="003D12C7" w:rsidRDefault="003D12C7" w:rsidP="001303FC">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79518A" w14:paraId="4C754928" w14:textId="77777777" w:rsidTr="00EC47AF">
        <w:tc>
          <w:tcPr>
            <w:tcW w:w="1479" w:type="dxa"/>
          </w:tcPr>
          <w:p w14:paraId="2F563C1D" w14:textId="435D6C83" w:rsidR="0079518A" w:rsidRDefault="0079518A" w:rsidP="0079518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A4CFF20" w14:textId="7218B8C6" w:rsidR="0079518A" w:rsidRDefault="0079518A" w:rsidP="0079518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6E43942" w14:textId="3975864E" w:rsidR="0079518A" w:rsidRDefault="0079518A" w:rsidP="0079518A">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F65F06" w14:paraId="28B1FA66" w14:textId="77777777" w:rsidTr="00EC47AF">
        <w:tc>
          <w:tcPr>
            <w:tcW w:w="1479" w:type="dxa"/>
          </w:tcPr>
          <w:p w14:paraId="5824CB1E" w14:textId="20BE85D2" w:rsidR="00F65F06" w:rsidRDefault="00F65F06" w:rsidP="00F65F06">
            <w:pPr>
              <w:spacing w:afterLines="50" w:after="120"/>
              <w:rPr>
                <w:rFonts w:eastAsiaTheme="minorEastAsia" w:hint="eastAsia"/>
                <w:lang w:eastAsia="zh-CN"/>
              </w:rPr>
            </w:pPr>
            <w:r>
              <w:rPr>
                <w:rFonts w:eastAsiaTheme="minorEastAsia"/>
                <w:lang w:eastAsia="zh-CN"/>
              </w:rPr>
              <w:t xml:space="preserve">Apple </w:t>
            </w:r>
          </w:p>
        </w:tc>
        <w:tc>
          <w:tcPr>
            <w:tcW w:w="1372" w:type="dxa"/>
          </w:tcPr>
          <w:p w14:paraId="169121EE" w14:textId="68E046A2" w:rsidR="00F65F06" w:rsidRDefault="00F65F06" w:rsidP="00F65F06">
            <w:pPr>
              <w:tabs>
                <w:tab w:val="left" w:pos="551"/>
              </w:tabs>
              <w:spacing w:afterLines="50" w:after="120"/>
              <w:rPr>
                <w:rFonts w:eastAsiaTheme="minorEastAsia" w:hint="eastAsia"/>
                <w:lang w:eastAsia="zh-CN"/>
              </w:rPr>
            </w:pPr>
            <w:r>
              <w:rPr>
                <w:rFonts w:eastAsiaTheme="minorEastAsia"/>
                <w:lang w:eastAsia="zh-CN"/>
              </w:rPr>
              <w:t xml:space="preserve">Almost Yes. </w:t>
            </w:r>
          </w:p>
        </w:tc>
        <w:tc>
          <w:tcPr>
            <w:tcW w:w="6780" w:type="dxa"/>
          </w:tcPr>
          <w:p w14:paraId="7F02AE75" w14:textId="77777777" w:rsidR="00F65F06" w:rsidRDefault="00F65F06" w:rsidP="00F65F06">
            <w:pPr>
              <w:rPr>
                <w:rFonts w:eastAsiaTheme="minorEastAsia"/>
                <w:lang w:eastAsia="zh-CN"/>
              </w:rPr>
            </w:pPr>
            <w:r>
              <w:rPr>
                <w:rFonts w:eastAsiaTheme="minorEastAsia"/>
                <w:lang w:eastAsia="zh-CN"/>
              </w:rPr>
              <w:t xml:space="preserve">We suggest the following editorial change to make it more precise:  </w:t>
            </w:r>
          </w:p>
          <w:p w14:paraId="58CF6DBE" w14:textId="24EBB724" w:rsidR="00F65F06" w:rsidRDefault="00F65F06" w:rsidP="00F65F06">
            <w:pPr>
              <w:rPr>
                <w:rFonts w:eastAsiaTheme="minorEastAsia" w:hint="eastAsia"/>
                <w:lang w:eastAsia="zh-CN"/>
              </w:rPr>
            </w:pPr>
            <w:r w:rsidRPr="00472C49">
              <w:rPr>
                <w:b/>
                <w:bCs/>
                <w:lang w:val="en-US"/>
              </w:rPr>
              <w:t xml:space="preserve">If a separate SIB-configured initial DL BWP for RedCap UEs is not configured when the initial DL BWP for non-RedCap UEs is wider than the maximum RedCap UE bandwidth, </w:t>
            </w:r>
            <w:r>
              <w:rPr>
                <w:b/>
                <w:bCs/>
                <w:lang w:val="en-US"/>
              </w:rPr>
              <w:t xml:space="preserve">then the </w:t>
            </w:r>
            <w:ins w:id="6" w:author="Hong He" w:date="2021-11-11T22:27:00Z">
              <w:r>
                <w:rPr>
                  <w:b/>
                  <w:bCs/>
                  <w:lang w:val="en-US"/>
                </w:rPr>
                <w:t xml:space="preserve">Redcap </w:t>
              </w:r>
            </w:ins>
            <w:r>
              <w:rPr>
                <w:b/>
                <w:bCs/>
                <w:lang w:val="en-US"/>
              </w:rPr>
              <w:t>UE continues to use MIB-configured CORESET#0.</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lastRenderedPageBreak/>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6741C7FD" w14:textId="77777777" w:rsidR="005644AB" w:rsidRDefault="002D2A78">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695E648B" w14:textId="2A0C6AAD" w:rsidR="006E46F0" w:rsidRPr="006E46F0" w:rsidRDefault="002D2A78" w:rsidP="006E46F0">
      <w:pPr>
        <w:pStyle w:val="ListParagraph"/>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2B0C658" w14:textId="77777777" w:rsidR="005644AB" w:rsidRDefault="002D2A78">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52B5C0E2"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lastRenderedPageBreak/>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lastRenderedPageBreak/>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086F11">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086F11">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528977C2" w14:textId="77777777" w:rsidR="00220CE2" w:rsidRDefault="00220CE2" w:rsidP="00086F11">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086F11">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086F11">
            <w:pPr>
              <w:rPr>
                <w:lang w:val="en-US" w:eastAsia="ko-KR"/>
              </w:rPr>
            </w:pPr>
            <w:r>
              <w:rPr>
                <w:lang w:val="en-US" w:eastAsia="ko-KR"/>
              </w:rPr>
              <w:t>Ericsson</w:t>
            </w:r>
          </w:p>
        </w:tc>
        <w:tc>
          <w:tcPr>
            <w:tcW w:w="1372" w:type="dxa"/>
          </w:tcPr>
          <w:p w14:paraId="2BB22159" w14:textId="77777777" w:rsidR="00072CAD" w:rsidRDefault="00072CAD" w:rsidP="00086F11">
            <w:pPr>
              <w:tabs>
                <w:tab w:val="left" w:pos="551"/>
              </w:tabs>
              <w:rPr>
                <w:lang w:val="en-US" w:eastAsia="ko-KR"/>
              </w:rPr>
            </w:pPr>
            <w:r>
              <w:rPr>
                <w:lang w:val="en-US" w:eastAsia="ko-KR"/>
              </w:rPr>
              <w:t>Y</w:t>
            </w:r>
          </w:p>
        </w:tc>
        <w:tc>
          <w:tcPr>
            <w:tcW w:w="6780" w:type="dxa"/>
          </w:tcPr>
          <w:p w14:paraId="6BB62992" w14:textId="77777777" w:rsidR="00072CAD" w:rsidRDefault="00072CAD" w:rsidP="00086F11">
            <w:pPr>
              <w:rPr>
                <w:lang w:val="en-US" w:eastAsia="ko-KR"/>
              </w:rPr>
            </w:pPr>
            <w:r>
              <w:rPr>
                <w:lang w:val="en-US" w:eastAsia="ko-KR"/>
              </w:rPr>
              <w:t>We are also fine with removing the last sub-bullet.</w:t>
            </w:r>
          </w:p>
          <w:p w14:paraId="4665C8DD" w14:textId="77777777" w:rsidR="00072CAD" w:rsidRPr="002F66E5" w:rsidRDefault="00072CAD" w:rsidP="00072CAD">
            <w:pPr>
              <w:pStyle w:val="ListParagraph"/>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ListParagraph"/>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ListParagraph"/>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086F11">
            <w:pPr>
              <w:pStyle w:val="ListParagraph"/>
              <w:numPr>
                <w:ilvl w:val="2"/>
                <w:numId w:val="15"/>
              </w:numPr>
              <w:rPr>
                <w:b/>
                <w:strike/>
                <w:color w:val="7030A0"/>
                <w:sz w:val="20"/>
                <w:szCs w:val="22"/>
                <w:lang w:val="en-US"/>
              </w:rPr>
            </w:pPr>
            <w:r w:rsidRPr="00B6590C">
              <w:rPr>
                <w:b/>
                <w:strike/>
                <w:color w:val="7030A0"/>
                <w:sz w:val="20"/>
                <w:szCs w:val="22"/>
                <w:lang w:val="en-US"/>
              </w:rPr>
              <w:lastRenderedPageBreak/>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086F11">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0AD5049" w14:textId="77777777" w:rsidR="00EB15CA" w:rsidRDefault="00EB15CA"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086F11">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 though if no CSS would be meaningless.</w:t>
            </w:r>
          </w:p>
        </w:tc>
      </w:tr>
      <w:tr w:rsidR="00DE0170" w14:paraId="4E319A3A" w14:textId="77777777" w:rsidTr="00EB15CA">
        <w:tc>
          <w:tcPr>
            <w:tcW w:w="1479" w:type="dxa"/>
          </w:tcPr>
          <w:p w14:paraId="49FB1EF5" w14:textId="3B64C91F" w:rsidR="00DE0170" w:rsidRDefault="00DE0170" w:rsidP="00DE0170">
            <w:pPr>
              <w:spacing w:afterLines="50" w:after="120"/>
            </w:pPr>
            <w:r>
              <w:t>Lenovo, Motorola Mobility</w:t>
            </w:r>
          </w:p>
        </w:tc>
        <w:tc>
          <w:tcPr>
            <w:tcW w:w="1372" w:type="dxa"/>
          </w:tcPr>
          <w:p w14:paraId="41DF88D3" w14:textId="24847125" w:rsidR="00DE0170" w:rsidRDefault="00DE0170" w:rsidP="00DE0170">
            <w:pPr>
              <w:tabs>
                <w:tab w:val="left" w:pos="551"/>
              </w:tabs>
              <w:spacing w:afterLines="50" w:after="120"/>
            </w:pPr>
            <w:r>
              <w:t>Y</w:t>
            </w:r>
          </w:p>
        </w:tc>
        <w:tc>
          <w:tcPr>
            <w:tcW w:w="6780" w:type="dxa"/>
          </w:tcPr>
          <w:p w14:paraId="07F56BD7" w14:textId="77777777" w:rsidR="00DE0170" w:rsidRDefault="00DE0170" w:rsidP="00DE0170">
            <w:pPr>
              <w:rPr>
                <w:szCs w:val="22"/>
                <w:lang w:val="en-US"/>
              </w:rPr>
            </w:pPr>
            <w:r>
              <w:rPr>
                <w:szCs w:val="22"/>
                <w:lang w:val="en-US"/>
              </w:rPr>
              <w:t xml:space="preserve">We prefer to add a sub-bullet for the case when the separate initial DL BWP does not contain MIB-configured CORESET#0, </w:t>
            </w:r>
          </w:p>
          <w:p w14:paraId="6D36D0F3" w14:textId="77777777" w:rsidR="00DE0170" w:rsidRDefault="00DE0170" w:rsidP="00DE0170">
            <w:pPr>
              <w:pStyle w:val="ListParagraph"/>
              <w:numPr>
                <w:ilvl w:val="1"/>
                <w:numId w:val="42"/>
              </w:numPr>
              <w:rPr>
                <w:b/>
                <w:sz w:val="20"/>
                <w:szCs w:val="22"/>
                <w:lang w:val="en-US"/>
              </w:rPr>
            </w:pPr>
            <w:r>
              <w:rPr>
                <w:b/>
                <w:sz w:val="20"/>
                <w:szCs w:val="22"/>
                <w:lang w:val="en-US"/>
              </w:rPr>
              <w:t>It may or may not contain the entire MIB-configured CORESET#0.</w:t>
            </w:r>
          </w:p>
          <w:p w14:paraId="343CC2C3" w14:textId="77777777" w:rsidR="00DE0170" w:rsidRDefault="00DE0170" w:rsidP="00DE0170">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790EF1A" w14:textId="58970236" w:rsidR="00DE0170" w:rsidRPr="00DE0170" w:rsidRDefault="00DE0170" w:rsidP="00DE0170">
            <w:pPr>
              <w:pStyle w:val="ListParagraph"/>
              <w:numPr>
                <w:ilvl w:val="2"/>
                <w:numId w:val="42"/>
              </w:numPr>
              <w:rPr>
                <w:b/>
                <w:sz w:val="20"/>
                <w:szCs w:val="22"/>
                <w:lang w:val="en-US"/>
              </w:rPr>
            </w:pPr>
            <w:r w:rsidRPr="00DE0170">
              <w:rPr>
                <w:b/>
                <w:color w:val="FF0000"/>
                <w:sz w:val="20"/>
                <w:szCs w:val="20"/>
                <w:lang w:val="en-US"/>
              </w:rPr>
              <w:t>If it does not contain the entire CORESET#0, the RedCap UEs can still use the bandwidth and location of the CORESET#0 during initial access.</w:t>
            </w:r>
          </w:p>
        </w:tc>
      </w:tr>
      <w:tr w:rsidR="006E46F0" w14:paraId="5DEDA48A" w14:textId="77777777" w:rsidTr="00086F11">
        <w:tc>
          <w:tcPr>
            <w:tcW w:w="1479" w:type="dxa"/>
          </w:tcPr>
          <w:p w14:paraId="28E19EEE" w14:textId="7DC8A4C3" w:rsidR="006E46F0" w:rsidRDefault="006E46F0" w:rsidP="001303FC">
            <w:pPr>
              <w:spacing w:afterLines="50" w:after="120"/>
            </w:pPr>
            <w:r>
              <w:t>FL2</w:t>
            </w:r>
          </w:p>
        </w:tc>
        <w:tc>
          <w:tcPr>
            <w:tcW w:w="8152" w:type="dxa"/>
            <w:gridSpan w:val="2"/>
          </w:tcPr>
          <w:p w14:paraId="5B6CF111" w14:textId="5472AAB3" w:rsidR="006E46F0" w:rsidRDefault="00B80BB7" w:rsidP="001303FC">
            <w:pPr>
              <w:rPr>
                <w:szCs w:val="22"/>
                <w:lang w:val="en-US"/>
              </w:rPr>
            </w:pPr>
            <w:r>
              <w:rPr>
                <w:szCs w:val="22"/>
                <w:lang w:val="en-US"/>
              </w:rPr>
              <w:t>Based on the received responses, the following updated proposal can be considered.</w:t>
            </w:r>
            <w:r w:rsidR="004A165A">
              <w:rPr>
                <w:szCs w:val="22"/>
                <w:lang w:val="en-US"/>
              </w:rPr>
              <w:t xml:space="preserve"> The removed sub-sub-bullet can be considered again in a later proposal if desired.</w:t>
            </w:r>
          </w:p>
          <w:p w14:paraId="618FD734" w14:textId="67ED7AED" w:rsidR="006E46F0" w:rsidRDefault="006E46F0" w:rsidP="006E46F0">
            <w:pPr>
              <w:rPr>
                <w:b/>
                <w:lang w:val="en-US"/>
              </w:rPr>
            </w:pPr>
            <w:r>
              <w:rPr>
                <w:b/>
                <w:highlight w:val="yellow"/>
                <w:lang w:val="en-US"/>
              </w:rPr>
              <w:t>High Priority Proposal 3-3b</w:t>
            </w:r>
            <w:r>
              <w:rPr>
                <w:b/>
                <w:lang w:val="en-US"/>
              </w:rPr>
              <w:t>:</w:t>
            </w:r>
          </w:p>
          <w:p w14:paraId="663FC44C" w14:textId="77777777" w:rsidR="006E46F0" w:rsidRDefault="006E46F0" w:rsidP="006E46F0">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75A92B8" w14:textId="77777777" w:rsidR="006E46F0" w:rsidRDefault="006E46F0" w:rsidP="006E46F0">
            <w:pPr>
              <w:pStyle w:val="ListParagraph"/>
              <w:numPr>
                <w:ilvl w:val="1"/>
                <w:numId w:val="15"/>
              </w:numPr>
              <w:rPr>
                <w:b/>
                <w:sz w:val="20"/>
                <w:szCs w:val="22"/>
                <w:lang w:val="en-US"/>
              </w:rPr>
            </w:pPr>
            <w:r>
              <w:rPr>
                <w:b/>
                <w:sz w:val="20"/>
                <w:szCs w:val="22"/>
                <w:lang w:val="en-US"/>
              </w:rPr>
              <w:t>It contains at least one CORESET and at least one CSS.</w:t>
            </w:r>
          </w:p>
          <w:p w14:paraId="28BB6108" w14:textId="77777777" w:rsidR="006E46F0" w:rsidRDefault="006E46F0" w:rsidP="006E46F0">
            <w:pPr>
              <w:pStyle w:val="ListParagraph"/>
              <w:numPr>
                <w:ilvl w:val="1"/>
                <w:numId w:val="15"/>
              </w:numPr>
              <w:rPr>
                <w:b/>
                <w:sz w:val="20"/>
                <w:szCs w:val="22"/>
                <w:lang w:val="en-US"/>
              </w:rPr>
            </w:pPr>
            <w:r>
              <w:rPr>
                <w:b/>
                <w:sz w:val="20"/>
                <w:szCs w:val="22"/>
                <w:lang w:val="en-US"/>
              </w:rPr>
              <w:t>It may or may not contain the entire MIB-configured CORESET#0.</w:t>
            </w:r>
          </w:p>
          <w:p w14:paraId="3935BF03" w14:textId="4F62E349" w:rsidR="006E46F0" w:rsidRPr="004A165A" w:rsidRDefault="006E46F0" w:rsidP="001303FC">
            <w:pPr>
              <w:pStyle w:val="ListParagraph"/>
              <w:numPr>
                <w:ilvl w:val="2"/>
                <w:numId w:val="15"/>
              </w:numPr>
              <w:rPr>
                <w:b/>
                <w:strike/>
                <w:color w:val="FF0000"/>
                <w:sz w:val="20"/>
                <w:szCs w:val="22"/>
                <w:lang w:val="en-US"/>
              </w:rPr>
            </w:pPr>
            <w:r w:rsidRPr="004A165A">
              <w:rPr>
                <w:b/>
                <w:strike/>
                <w:color w:val="FF0000"/>
                <w:sz w:val="20"/>
                <w:szCs w:val="22"/>
                <w:lang w:val="en-US"/>
              </w:rPr>
              <w:t>If it contains the entire CORESET#0, the RedCap UE shall use the bandwidth and location of the CORESET#0 in DL during initial access.</w:t>
            </w:r>
          </w:p>
        </w:tc>
      </w:tr>
      <w:tr w:rsidR="006E46F0" w14:paraId="6753A0D7" w14:textId="77777777" w:rsidTr="00EB15CA">
        <w:tc>
          <w:tcPr>
            <w:tcW w:w="1479" w:type="dxa"/>
          </w:tcPr>
          <w:p w14:paraId="4669DD74" w14:textId="1D26436F" w:rsidR="006E46F0" w:rsidRPr="00857661" w:rsidRDefault="00857661"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6618EA5" w14:textId="5FF5ADEC" w:rsidR="006E46F0" w:rsidRPr="00857661" w:rsidRDefault="00857661" w:rsidP="001303F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7AA322C" w14:textId="56995BA3" w:rsidR="006E46F0" w:rsidRPr="00857661" w:rsidRDefault="00857661" w:rsidP="001303FC">
            <w:pPr>
              <w:rPr>
                <w:rFonts w:eastAsiaTheme="minorEastAsia"/>
                <w:szCs w:val="22"/>
                <w:lang w:val="en-US" w:eastAsia="zh-CN"/>
              </w:rPr>
            </w:pPr>
            <w:r>
              <w:rPr>
                <w:rFonts w:eastAsiaTheme="minorEastAsia"/>
                <w:szCs w:val="22"/>
                <w:lang w:val="en-US" w:eastAsia="zh-CN"/>
              </w:rPr>
              <w:t xml:space="preserve">Support </w:t>
            </w:r>
            <w:r w:rsidRPr="00857661">
              <w:rPr>
                <w:b/>
                <w:lang w:val="en-US"/>
              </w:rPr>
              <w:t>Proposal 3-3b</w:t>
            </w:r>
          </w:p>
        </w:tc>
      </w:tr>
      <w:tr w:rsidR="003D12C7" w14:paraId="27D40744" w14:textId="77777777" w:rsidTr="00EB15CA">
        <w:tc>
          <w:tcPr>
            <w:tcW w:w="1479" w:type="dxa"/>
          </w:tcPr>
          <w:p w14:paraId="5953C80C" w14:textId="4F3DAFEC" w:rsidR="003D12C7" w:rsidRDefault="003D12C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2E583C" w14:textId="0C92D84A" w:rsidR="003D12C7" w:rsidRDefault="003D12C7" w:rsidP="001303F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2FBFADE" w14:textId="77777777" w:rsidR="003D12C7" w:rsidRDefault="003D12C7" w:rsidP="001303FC">
            <w:pPr>
              <w:rPr>
                <w:rFonts w:eastAsiaTheme="minorEastAsia"/>
                <w:szCs w:val="22"/>
                <w:lang w:val="en-US" w:eastAsia="zh-CN"/>
              </w:rPr>
            </w:pPr>
          </w:p>
        </w:tc>
      </w:tr>
      <w:tr w:rsidR="0079518A" w14:paraId="68AF17E7" w14:textId="77777777" w:rsidTr="00EB15CA">
        <w:tc>
          <w:tcPr>
            <w:tcW w:w="1479" w:type="dxa"/>
          </w:tcPr>
          <w:p w14:paraId="56ED01F9" w14:textId="4AEFA04F" w:rsidR="0079518A" w:rsidRDefault="0079518A" w:rsidP="0079518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71886B" w14:textId="65E5E55E" w:rsidR="0079518A" w:rsidRDefault="0079518A" w:rsidP="0079518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F9D2BDA" w14:textId="77777777" w:rsidR="0079518A" w:rsidRDefault="0079518A" w:rsidP="0079518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79518A" w14:paraId="40C4F5F1" w14:textId="77777777" w:rsidTr="00513A42">
              <w:tc>
                <w:tcPr>
                  <w:tcW w:w="6554" w:type="dxa"/>
                </w:tcPr>
                <w:p w14:paraId="4D3336AA" w14:textId="50EF30A9" w:rsidR="0079518A" w:rsidRPr="0079518A" w:rsidRDefault="0079518A" w:rsidP="0079518A">
                  <w:pPr>
                    <w:spacing w:line="240" w:lineRule="auto"/>
                    <w:rPr>
                      <w:rFonts w:eastAsia="SimSun"/>
                      <w:color w:val="000000"/>
                    </w:rPr>
                  </w:pPr>
                  <w:r w:rsidRPr="00142EDA">
                    <w:rPr>
                      <w:rFonts w:eastAsia="SimSun"/>
                      <w:color w:val="000000"/>
                    </w:rPr>
                    <w:t xml:space="preserve">For a PDSCH scheduled with a DCI format 1_0 in any type of PDCCH common search space, regardless of which bandwidth part is the active bandwidth part, </w:t>
                  </w:r>
                  <w:r w:rsidRPr="00142EDA">
                    <w:rPr>
                      <w:rFonts w:eastAsia="SimSun"/>
                      <w:color w:val="FF0000"/>
                    </w:rPr>
                    <w:t>RB numbering starts from the lowest RB of the CORESET in which the DCI was received</w:t>
                  </w:r>
                  <w:r w:rsidRPr="00142EDA">
                    <w:rPr>
                      <w:rFonts w:eastAsia="SimSun"/>
                      <w:color w:val="000000"/>
                    </w:rPr>
                    <w:t xml:space="preserve">; </w:t>
                  </w:r>
                  <w:proofErr w:type="gramStart"/>
                  <w:r w:rsidRPr="00142EDA">
                    <w:rPr>
                      <w:rFonts w:eastAsia="SimSun"/>
                      <w:color w:val="000000"/>
                    </w:rPr>
                    <w:t>otherwise</w:t>
                  </w:r>
                  <w:proofErr w:type="gramEnd"/>
                  <w:r w:rsidRPr="00142EDA">
                    <w:rPr>
                      <w:rFonts w:eastAsia="SimSun"/>
                      <w:color w:val="000000"/>
                    </w:rPr>
                    <w:t xml:space="preserve"> RB numbering starts from the lowest RB in the determined downlink bandwidth part.</w:t>
                  </w:r>
                </w:p>
              </w:tc>
            </w:tr>
          </w:tbl>
          <w:p w14:paraId="678B5E57" w14:textId="77777777" w:rsidR="0079518A" w:rsidRDefault="0079518A" w:rsidP="0079518A">
            <w:pPr>
              <w:rPr>
                <w:rFonts w:eastAsiaTheme="minorEastAsia"/>
                <w:szCs w:val="22"/>
                <w:lang w:val="en-US" w:eastAsia="zh-CN"/>
              </w:rPr>
            </w:pPr>
          </w:p>
        </w:tc>
      </w:tr>
      <w:tr w:rsidR="00F65F06" w14:paraId="34658C78" w14:textId="77777777" w:rsidTr="00EB15CA">
        <w:tc>
          <w:tcPr>
            <w:tcW w:w="1479" w:type="dxa"/>
          </w:tcPr>
          <w:p w14:paraId="30C9929C" w14:textId="6501CA87" w:rsidR="00F65F06" w:rsidRDefault="00F65F06" w:rsidP="00F65F06">
            <w:pPr>
              <w:spacing w:afterLines="50" w:after="120"/>
              <w:rPr>
                <w:rFonts w:eastAsiaTheme="minorEastAsia" w:hint="eastAsia"/>
                <w:lang w:eastAsia="zh-CN"/>
              </w:rPr>
            </w:pPr>
            <w:r>
              <w:rPr>
                <w:rFonts w:eastAsiaTheme="minorEastAsia"/>
                <w:lang w:eastAsia="zh-CN"/>
              </w:rPr>
              <w:t xml:space="preserve">Apple </w:t>
            </w:r>
          </w:p>
        </w:tc>
        <w:tc>
          <w:tcPr>
            <w:tcW w:w="1372" w:type="dxa"/>
          </w:tcPr>
          <w:p w14:paraId="400A3021" w14:textId="77777777" w:rsidR="00F65F06" w:rsidRDefault="00F65F06" w:rsidP="00F65F06">
            <w:pPr>
              <w:tabs>
                <w:tab w:val="left" w:pos="551"/>
              </w:tabs>
              <w:spacing w:afterLines="50" w:after="120"/>
              <w:rPr>
                <w:rFonts w:eastAsiaTheme="minorEastAsia" w:hint="eastAsia"/>
                <w:lang w:eastAsia="zh-CN"/>
              </w:rPr>
            </w:pPr>
          </w:p>
        </w:tc>
        <w:tc>
          <w:tcPr>
            <w:tcW w:w="6780" w:type="dxa"/>
          </w:tcPr>
          <w:p w14:paraId="79674D17" w14:textId="77777777" w:rsidR="00F65F06" w:rsidRDefault="00F65F06" w:rsidP="00F65F06">
            <w:pPr>
              <w:rPr>
                <w:rFonts w:eastAsiaTheme="minorEastAsia"/>
                <w:szCs w:val="22"/>
                <w:lang w:val="en-US" w:eastAsia="zh-CN"/>
              </w:rPr>
            </w:pPr>
            <w:r>
              <w:rPr>
                <w:rFonts w:eastAsiaTheme="minorEastAsia"/>
                <w:szCs w:val="22"/>
                <w:lang w:val="en-US" w:eastAsia="zh-CN"/>
              </w:rPr>
              <w:t xml:space="preserve">We can be ok with this Proposal. </w:t>
            </w:r>
          </w:p>
          <w:p w14:paraId="0B05651E" w14:textId="55745B69" w:rsidR="00F65F06" w:rsidRDefault="00F65F06" w:rsidP="00F65F06">
            <w:pPr>
              <w:rPr>
                <w:rFonts w:eastAsiaTheme="minorEastAsia"/>
                <w:szCs w:val="22"/>
                <w:lang w:val="en-US" w:eastAsia="zh-CN"/>
              </w:rPr>
            </w:pPr>
            <w:r>
              <w:rPr>
                <w:rFonts w:eastAsiaTheme="minorEastAsia"/>
                <w:szCs w:val="22"/>
                <w:lang w:val="en-US" w:eastAsia="zh-CN"/>
              </w:rPr>
              <w:t>We share Qualcomm view</w:t>
            </w:r>
            <w:r>
              <w:rPr>
                <w:rFonts w:eastAsiaTheme="minorEastAsia"/>
                <w:szCs w:val="22"/>
                <w:lang w:val="en-US" w:eastAsia="zh-CN"/>
              </w:rPr>
              <w:t xml:space="preserve"> above</w:t>
            </w:r>
            <w:r>
              <w:rPr>
                <w:rFonts w:eastAsiaTheme="minorEastAsia"/>
                <w:szCs w:val="22"/>
                <w:lang w:val="en-US" w:eastAsia="zh-CN"/>
              </w:rPr>
              <w:t xml:space="preserve"> that: </w:t>
            </w:r>
          </w:p>
          <w:p w14:paraId="61E54A70" w14:textId="6904E9D1" w:rsidR="00F65F06" w:rsidRDefault="00F65F06" w:rsidP="00F65F06">
            <w:pPr>
              <w:rPr>
                <w:rFonts w:eastAsiaTheme="minorEastAsia"/>
                <w:szCs w:val="22"/>
                <w:lang w:val="en-US" w:eastAsia="zh-CN"/>
              </w:rPr>
            </w:pPr>
            <w:r>
              <w:rPr>
                <w:rFonts w:eastAsiaTheme="minorEastAsia"/>
                <w:szCs w:val="22"/>
                <w:u w:val="single"/>
                <w:lang w:val="en-US" w:eastAsia="zh-CN"/>
              </w:rPr>
              <w:t>W</w:t>
            </w:r>
            <w:r w:rsidRPr="000D5431">
              <w:rPr>
                <w:rFonts w:eastAsiaTheme="minorEastAsia"/>
                <w:szCs w:val="22"/>
                <w:u w:val="single"/>
                <w:lang w:val="en-US" w:eastAsia="zh-CN"/>
              </w:rPr>
              <w:t>ithout additional agreement</w:t>
            </w:r>
            <w:r w:rsidRPr="000D5431">
              <w:rPr>
                <w:rFonts w:eastAsiaTheme="minorEastAsia"/>
                <w:szCs w:val="22"/>
                <w:lang w:val="en-US" w:eastAsia="zh-CN"/>
              </w:rPr>
              <w:t>, Redcap UE expects gNB to deliver SIB in a</w:t>
            </w:r>
            <w:r>
              <w:rPr>
                <w:rFonts w:eastAsiaTheme="minorEastAsia"/>
                <w:szCs w:val="22"/>
                <w:lang w:val="en-US" w:eastAsia="zh-CN"/>
              </w:rPr>
              <w:t>n</w:t>
            </w:r>
            <w:r w:rsidRPr="000D5431">
              <w:rPr>
                <w:rFonts w:eastAsiaTheme="minorEastAsia"/>
                <w:szCs w:val="22"/>
                <w:lang w:val="en-US" w:eastAsia="zh-CN"/>
              </w:rPr>
              <w:t xml:space="preserve"> on-demand manner and there is NO UE autonomous BWP switching for CSS monitoring</w:t>
            </w:r>
            <w:r>
              <w:rPr>
                <w:rFonts w:eastAsiaTheme="minorEastAsia"/>
                <w:szCs w:val="22"/>
                <w:lang w:val="en-US" w:eastAsia="zh-CN"/>
              </w:rPr>
              <w:t xml:space="preserve"> on CORESET#0 that is outside of Redcap-dedicated initial DL BWP. </w:t>
            </w:r>
            <w:r w:rsidRPr="000D5431">
              <w:rPr>
                <w:rFonts w:eastAsiaTheme="minorEastAsia"/>
                <w:szCs w:val="22"/>
                <w:lang w:val="en-US" w:eastAsia="zh-CN"/>
              </w:rPr>
              <w:t xml:space="preserve"> </w:t>
            </w: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lastRenderedPageBreak/>
        <w:t>[4]: For RedCap UEs the bandwidth of the separate initial DL BWP can have any value up to the maximum UE bandwidth (i.e., 20 MHz in FR1 and 100 MHz in FR2).</w:t>
      </w:r>
    </w:p>
    <w:p w14:paraId="4914F650"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ListParagraph"/>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w:t>
      </w:r>
      <w:proofErr w:type="gramStart"/>
      <w:r>
        <w:rPr>
          <w:sz w:val="20"/>
          <w:szCs w:val="22"/>
          <w:lang w:val="en-US"/>
        </w:rPr>
        <w:t>down-select</w:t>
      </w:r>
      <w:proofErr w:type="gramEnd"/>
      <w:r>
        <w:rPr>
          <w:sz w:val="20"/>
          <w:szCs w:val="22"/>
          <w:lang w:val="en-US"/>
        </w:rPr>
        <w:t xml:space="preserve">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lastRenderedPageBreak/>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lastRenderedPageBreak/>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E9497E8"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65947D0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0C8CE536"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086F11">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lastRenderedPageBreak/>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lastRenderedPageBreak/>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086F11">
            <w:pPr>
              <w:rPr>
                <w:lang w:val="en-US" w:eastAsia="ko-KR"/>
              </w:rPr>
            </w:pPr>
            <w:r>
              <w:rPr>
                <w:lang w:val="en-US" w:eastAsia="ko-KR"/>
              </w:rPr>
              <w:t>Ericsson</w:t>
            </w:r>
          </w:p>
        </w:tc>
        <w:tc>
          <w:tcPr>
            <w:tcW w:w="1372" w:type="dxa"/>
          </w:tcPr>
          <w:p w14:paraId="32E26DCA" w14:textId="77777777" w:rsidR="002B266E" w:rsidRDefault="002B266E" w:rsidP="00086F11">
            <w:pPr>
              <w:tabs>
                <w:tab w:val="left" w:pos="551"/>
              </w:tabs>
              <w:rPr>
                <w:lang w:val="en-US" w:eastAsia="ko-KR"/>
              </w:rPr>
            </w:pPr>
            <w:r>
              <w:rPr>
                <w:lang w:val="en-US" w:eastAsia="ko-KR"/>
              </w:rPr>
              <w:t>Y</w:t>
            </w:r>
          </w:p>
        </w:tc>
        <w:tc>
          <w:tcPr>
            <w:tcW w:w="6780" w:type="dxa"/>
          </w:tcPr>
          <w:p w14:paraId="339AADBC" w14:textId="77777777" w:rsidR="002B266E" w:rsidRDefault="002B266E" w:rsidP="00086F11">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086F11">
            <w:pPr>
              <w:rPr>
                <w:lang w:val="en-US" w:eastAsia="ko-KR"/>
              </w:rPr>
            </w:pPr>
            <w:r>
              <w:rPr>
                <w:noProof/>
                <w:lang w:val="en-US" w:eastAsia="zh-CN"/>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086F11">
            <w:pPr>
              <w:rPr>
                <w:lang w:val="en-US" w:eastAsia="ko-KR"/>
              </w:rPr>
            </w:pPr>
          </w:p>
          <w:p w14:paraId="6D5E8053" w14:textId="77777777" w:rsidR="002B266E" w:rsidRDefault="002B266E" w:rsidP="00086F11">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086F11">
            <w:pPr>
              <w:rPr>
                <w:rFonts w:eastAsiaTheme="minorEastAsia"/>
                <w:lang w:val="en-US" w:eastAsia="zh-CN"/>
              </w:rPr>
            </w:pPr>
            <w:r>
              <w:rPr>
                <w:rFonts w:eastAsiaTheme="minorEastAsia"/>
                <w:lang w:val="en-US" w:eastAsia="zh-CN"/>
              </w:rPr>
              <w:t>Nokia, NSB</w:t>
            </w:r>
          </w:p>
        </w:tc>
        <w:tc>
          <w:tcPr>
            <w:tcW w:w="1372" w:type="dxa"/>
          </w:tcPr>
          <w:p w14:paraId="3473FFC2" w14:textId="77777777" w:rsidR="009B3C9A" w:rsidRDefault="009B3C9A" w:rsidP="00086F11">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086F11">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r w:rsidR="00686BA8" w14:paraId="06944AD8" w14:textId="77777777" w:rsidTr="009B3C9A">
        <w:tc>
          <w:tcPr>
            <w:tcW w:w="1479" w:type="dxa"/>
          </w:tcPr>
          <w:p w14:paraId="58602303" w14:textId="01BA717D" w:rsidR="00686BA8" w:rsidRDefault="00686BA8" w:rsidP="00686BA8">
            <w:pPr>
              <w:rPr>
                <w:rFonts w:eastAsiaTheme="minorEastAsia"/>
                <w:lang w:val="en-US" w:eastAsia="zh-CN"/>
              </w:rPr>
            </w:pPr>
            <w:r>
              <w:rPr>
                <w:rFonts w:eastAsiaTheme="minorEastAsia"/>
                <w:lang w:val="en-US" w:eastAsia="zh-CN"/>
              </w:rPr>
              <w:t>Lenovo, Motorola Mobility</w:t>
            </w:r>
          </w:p>
        </w:tc>
        <w:tc>
          <w:tcPr>
            <w:tcW w:w="1372" w:type="dxa"/>
          </w:tcPr>
          <w:p w14:paraId="7B2C1E00" w14:textId="68A06F72" w:rsidR="00686BA8" w:rsidRDefault="00686BA8" w:rsidP="00686BA8">
            <w:pPr>
              <w:tabs>
                <w:tab w:val="left" w:pos="551"/>
              </w:tabs>
              <w:rPr>
                <w:rFonts w:eastAsiaTheme="minorEastAsia"/>
                <w:lang w:val="en-US" w:eastAsia="zh-CN"/>
              </w:rPr>
            </w:pPr>
            <w:r>
              <w:rPr>
                <w:rFonts w:eastAsiaTheme="minorEastAsia"/>
                <w:lang w:val="en-US" w:eastAsia="zh-CN"/>
              </w:rPr>
              <w:t>Y</w:t>
            </w:r>
          </w:p>
        </w:tc>
        <w:tc>
          <w:tcPr>
            <w:tcW w:w="6780" w:type="dxa"/>
          </w:tcPr>
          <w:p w14:paraId="6687E620" w14:textId="6DE05A9B" w:rsidR="00686BA8" w:rsidRDefault="00686BA8" w:rsidP="00686BA8">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22234E" w14:paraId="309A2DAB" w14:textId="77777777" w:rsidTr="00086F11">
        <w:tc>
          <w:tcPr>
            <w:tcW w:w="1479" w:type="dxa"/>
          </w:tcPr>
          <w:p w14:paraId="15B8C04B" w14:textId="5C9E6B9C" w:rsidR="0022234E" w:rsidRDefault="0022234E" w:rsidP="001303FC">
            <w:pPr>
              <w:rPr>
                <w:rFonts w:eastAsiaTheme="minorEastAsia"/>
                <w:lang w:val="en-US" w:eastAsia="zh-CN"/>
              </w:rPr>
            </w:pPr>
            <w:r>
              <w:rPr>
                <w:rFonts w:eastAsiaTheme="minorEastAsia"/>
                <w:lang w:val="en-US" w:eastAsia="zh-CN"/>
              </w:rPr>
              <w:t>FL2</w:t>
            </w:r>
          </w:p>
        </w:tc>
        <w:tc>
          <w:tcPr>
            <w:tcW w:w="8152" w:type="dxa"/>
            <w:gridSpan w:val="2"/>
          </w:tcPr>
          <w:p w14:paraId="5AED40C2" w14:textId="47476826" w:rsidR="0022234E" w:rsidRDefault="0022234E" w:rsidP="001303FC">
            <w:pPr>
              <w:rPr>
                <w:rFonts w:eastAsiaTheme="minorEastAsia"/>
                <w:lang w:val="en-US" w:eastAsia="zh-CN"/>
              </w:rPr>
            </w:pPr>
            <w:r>
              <w:rPr>
                <w:rFonts w:eastAsiaTheme="minorEastAsia"/>
                <w:lang w:val="en-US" w:eastAsia="zh-CN"/>
              </w:rPr>
              <w:t>Based on the received responses, the following updated proposal can be considered.</w:t>
            </w:r>
            <w:r w:rsidR="0083197C">
              <w:rPr>
                <w:rFonts w:eastAsiaTheme="minorEastAsia"/>
                <w:lang w:val="en-US" w:eastAsia="zh-CN"/>
              </w:rPr>
              <w:t xml:space="preserve"> Note that there is already </w:t>
            </w:r>
            <w:r w:rsidR="00076426">
              <w:rPr>
                <w:rFonts w:eastAsiaTheme="minorEastAsia"/>
                <w:lang w:val="en-US" w:eastAsia="zh-CN"/>
              </w:rPr>
              <w:t xml:space="preserve">a RAN1#106bis-e agreement </w:t>
            </w:r>
            <w:r w:rsidR="0083197C">
              <w:rPr>
                <w:rFonts w:eastAsiaTheme="minorEastAsia"/>
                <w:lang w:val="en-US" w:eastAsia="zh-CN"/>
              </w:rPr>
              <w:t>that “</w:t>
            </w:r>
            <w:r w:rsidR="0083197C" w:rsidRPr="0083197C">
              <w:rPr>
                <w:rFonts w:eastAsiaTheme="minorEastAsia"/>
                <w:lang w:val="en-US" w:eastAsia="zh-CN"/>
              </w:rPr>
              <w:t>For TDD, center frequencies are assumed to be the same for the initial DL and UL BWPs used during random access for RedCap UEs</w:t>
            </w:r>
            <w:r w:rsidR="0083197C">
              <w:rPr>
                <w:rFonts w:eastAsiaTheme="minorEastAsia"/>
                <w:lang w:val="en-US" w:eastAsia="zh-CN"/>
              </w:rPr>
              <w:t>”, so it does not seem to be necessary to update this proposal to address that aspect.</w:t>
            </w:r>
          </w:p>
          <w:p w14:paraId="0600A30D" w14:textId="1D528355" w:rsidR="0022234E" w:rsidRDefault="0022234E" w:rsidP="0022234E">
            <w:pPr>
              <w:rPr>
                <w:b/>
                <w:lang w:val="en-US"/>
              </w:rPr>
            </w:pPr>
            <w:r>
              <w:rPr>
                <w:b/>
                <w:highlight w:val="yellow"/>
                <w:lang w:val="en-US"/>
              </w:rPr>
              <w:t>High Priority Proposal 4-1b</w:t>
            </w:r>
            <w:r>
              <w:rPr>
                <w:b/>
                <w:lang w:val="en-US"/>
              </w:rPr>
              <w:t>:</w:t>
            </w:r>
          </w:p>
          <w:p w14:paraId="1A95987A" w14:textId="77777777" w:rsidR="007F6BC1" w:rsidRPr="00D45330" w:rsidRDefault="00BB2427" w:rsidP="007F6BC1">
            <w:pPr>
              <w:pStyle w:val="ListParagraph"/>
              <w:numPr>
                <w:ilvl w:val="0"/>
                <w:numId w:val="23"/>
              </w:numPr>
              <w:rPr>
                <w:b/>
                <w:bCs/>
                <w:sz w:val="20"/>
                <w:szCs w:val="22"/>
                <w:lang w:val="en-US"/>
              </w:rPr>
            </w:pPr>
            <w:r w:rsidRPr="00BB2427">
              <w:rPr>
                <w:b/>
                <w:color w:val="FF0000"/>
                <w:sz w:val="20"/>
                <w:szCs w:val="22"/>
                <w:lang w:val="en-US"/>
              </w:rPr>
              <w:t xml:space="preserve">For TDD, </w:t>
            </w:r>
            <w:r>
              <w:rPr>
                <w:b/>
                <w:sz w:val="20"/>
                <w:szCs w:val="22"/>
                <w:lang w:val="en-US"/>
              </w:rPr>
              <w:t>t</w:t>
            </w:r>
            <w:r w:rsidR="0022234E">
              <w:rPr>
                <w:b/>
                <w:sz w:val="20"/>
                <w:szCs w:val="22"/>
                <w:lang w:val="en-US"/>
              </w:rPr>
              <w:t>he center frequency of the MIB-configured CORESET#0 and the initial UL BWP may or may not be aligned</w:t>
            </w:r>
            <w:r w:rsidRPr="00BB2427">
              <w:rPr>
                <w:b/>
                <w:color w:val="FF0000"/>
                <w:sz w:val="20"/>
                <w:szCs w:val="22"/>
                <w:lang w:val="en-US"/>
              </w:rPr>
              <w:t xml:space="preserve"> for RedCap UEs</w:t>
            </w:r>
            <w:r w:rsidR="0022234E">
              <w:rPr>
                <w:b/>
                <w:sz w:val="20"/>
                <w:szCs w:val="22"/>
                <w:lang w:val="en-US"/>
              </w:rPr>
              <w:t>.</w:t>
            </w:r>
          </w:p>
          <w:p w14:paraId="38264E64" w14:textId="74E6D9F0" w:rsidR="00D45330" w:rsidRPr="00D45330" w:rsidRDefault="00D45330" w:rsidP="00D45330">
            <w:pPr>
              <w:pStyle w:val="ListParagraph"/>
              <w:numPr>
                <w:ilvl w:val="1"/>
                <w:numId w:val="23"/>
              </w:numPr>
              <w:rPr>
                <w:b/>
                <w:bCs/>
                <w:color w:val="FF0000"/>
                <w:sz w:val="20"/>
                <w:szCs w:val="22"/>
                <w:lang w:val="en-US"/>
              </w:rPr>
            </w:pPr>
            <w:r w:rsidRPr="00D45330">
              <w:rPr>
                <w:b/>
                <w:color w:val="FF0000"/>
                <w:sz w:val="20"/>
                <w:szCs w:val="22"/>
                <w:lang w:val="en-US"/>
              </w:rPr>
              <w:t>This corresponds to legacy behavior.</w:t>
            </w:r>
          </w:p>
        </w:tc>
      </w:tr>
      <w:tr w:rsidR="0022234E" w14:paraId="3FF65423" w14:textId="77777777" w:rsidTr="009B3C9A">
        <w:tc>
          <w:tcPr>
            <w:tcW w:w="1479" w:type="dxa"/>
          </w:tcPr>
          <w:p w14:paraId="7D687E2E" w14:textId="67360903" w:rsidR="0022234E" w:rsidRDefault="00683CD9"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BDA6F2" w14:textId="77777777" w:rsidR="0022234E" w:rsidRDefault="0022234E" w:rsidP="001303FC">
            <w:pPr>
              <w:tabs>
                <w:tab w:val="left" w:pos="551"/>
              </w:tabs>
              <w:rPr>
                <w:rFonts w:eastAsiaTheme="minorEastAsia"/>
                <w:lang w:val="en-US" w:eastAsia="zh-CN"/>
              </w:rPr>
            </w:pPr>
          </w:p>
        </w:tc>
        <w:tc>
          <w:tcPr>
            <w:tcW w:w="6780" w:type="dxa"/>
          </w:tcPr>
          <w:p w14:paraId="2FACA268" w14:textId="33D7EA02" w:rsidR="0022234E" w:rsidRDefault="00683CD9" w:rsidP="001303F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2BA4BB0" w14:textId="5F755766" w:rsidR="00683CD9" w:rsidRDefault="00683CD9" w:rsidP="001303FC">
            <w:pPr>
              <w:rPr>
                <w:rFonts w:eastAsiaTheme="minorEastAsia"/>
                <w:lang w:val="en-US" w:eastAsia="zh-CN"/>
              </w:rPr>
            </w:pPr>
            <w:r>
              <w:rPr>
                <w:rFonts w:eastAsiaTheme="minorEastAsia"/>
                <w:lang w:val="en-US" w:eastAsia="zh-CN"/>
              </w:rPr>
              <w:t xml:space="preserve">In addition, as discussed in our contribution, </w:t>
            </w:r>
            <w:r w:rsidRPr="00683CD9">
              <w:rPr>
                <w:rFonts w:eastAsiaTheme="minorEastAsia"/>
                <w:lang w:val="en-US" w:eastAsia="zh-CN"/>
              </w:rPr>
              <w:t xml:space="preserve">TDD channel reciprocity can’t be guaranteed any more thus there would be performance loss for the TDD system if different </w:t>
            </w:r>
            <w:proofErr w:type="spellStart"/>
            <w:r w:rsidRPr="00683CD9">
              <w:rPr>
                <w:rFonts w:eastAsiaTheme="minorEastAsia"/>
                <w:lang w:val="en-US" w:eastAsia="zh-CN"/>
              </w:rPr>
              <w:t>centre</w:t>
            </w:r>
            <w:proofErr w:type="spellEnd"/>
            <w:r w:rsidRPr="00683CD9">
              <w:rPr>
                <w:rFonts w:eastAsiaTheme="minorEastAsia"/>
                <w:lang w:val="en-US" w:eastAsia="zh-CN"/>
              </w:rPr>
              <w:t xml:space="preserve"> frequencies are used for initial DL BWP and the initial UL BWP. </w:t>
            </w:r>
            <w:r w:rsidRPr="00683CD9">
              <w:rPr>
                <w:rFonts w:eastAsiaTheme="minorEastAsia"/>
                <w:lang w:val="en-US" w:eastAsia="zh-CN"/>
              </w:rPr>
              <w:lastRenderedPageBreak/>
              <w:t xml:space="preserve">This will degrade the system performance. </w:t>
            </w:r>
            <w:r>
              <w:rPr>
                <w:rFonts w:eastAsiaTheme="minorEastAsia"/>
                <w:lang w:val="en-US" w:eastAsia="zh-CN"/>
              </w:rPr>
              <w:t>So, we shall consider whether the pains really could cover the gains.</w:t>
            </w:r>
          </w:p>
        </w:tc>
      </w:tr>
      <w:tr w:rsidR="009E5956" w14:paraId="2E910B19" w14:textId="77777777" w:rsidTr="009B3C9A">
        <w:tc>
          <w:tcPr>
            <w:tcW w:w="1479" w:type="dxa"/>
          </w:tcPr>
          <w:p w14:paraId="7C5DFB7C" w14:textId="02BE1184" w:rsidR="009E5956" w:rsidRDefault="009E5956" w:rsidP="001303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85D1E3" w14:textId="77777777" w:rsidR="009E5956" w:rsidRDefault="009E5956" w:rsidP="001303FC">
            <w:pPr>
              <w:tabs>
                <w:tab w:val="left" w:pos="551"/>
              </w:tabs>
              <w:rPr>
                <w:rFonts w:eastAsiaTheme="minorEastAsia"/>
                <w:lang w:val="en-US" w:eastAsia="zh-CN"/>
              </w:rPr>
            </w:pPr>
          </w:p>
        </w:tc>
        <w:tc>
          <w:tcPr>
            <w:tcW w:w="6780" w:type="dxa"/>
          </w:tcPr>
          <w:p w14:paraId="74D1C575" w14:textId="62292FC5" w:rsidR="009E5956" w:rsidRDefault="009E5956" w:rsidP="001303F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79518A" w14:paraId="53EB79FD" w14:textId="77777777" w:rsidTr="009B3C9A">
        <w:tc>
          <w:tcPr>
            <w:tcW w:w="1479" w:type="dxa"/>
          </w:tcPr>
          <w:p w14:paraId="568B9026" w14:textId="6782CF22" w:rsidR="0079518A" w:rsidRDefault="0079518A" w:rsidP="0079518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25DBF2" w14:textId="205144F6" w:rsidR="0079518A" w:rsidRDefault="0079518A" w:rsidP="0079518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68CF63A3" w14:textId="77777777" w:rsidR="0079518A" w:rsidRDefault="0079518A" w:rsidP="0079518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sidRPr="00F31F00">
              <w:rPr>
                <w:lang w:eastAsia="zh-CN"/>
              </w:rPr>
              <w:t>R1-1</w:t>
            </w:r>
            <w:r w:rsidRPr="00F31F00">
              <w:rPr>
                <w:rFonts w:hint="eastAsia"/>
                <w:lang w:eastAsia="zh-CN"/>
              </w:rPr>
              <w:t>8</w:t>
            </w:r>
            <w:r w:rsidRPr="00F31F00">
              <w:rPr>
                <w:lang w:eastAsia="zh-CN"/>
              </w:rPr>
              <w:t>13988</w:t>
            </w:r>
            <w:r>
              <w:rPr>
                <w:lang w:eastAsia="zh-CN"/>
              </w:rPr>
              <w:t>], but there was no consensus and no spec update, so we understand the alignment is still in the spec. In the RAN1#95 discussion [R1-1812183], HW shown the alignment and misalignment both. According to the current spec, we think the spec supports the left figure.</w:t>
            </w:r>
          </w:p>
          <w:p w14:paraId="772E4EFC" w14:textId="77777777" w:rsidR="0079518A" w:rsidRDefault="0079518A" w:rsidP="0079518A">
            <w:pPr>
              <w:rPr>
                <w:rFonts w:eastAsiaTheme="minorEastAsia"/>
                <w:lang w:val="en-US" w:eastAsia="zh-CN"/>
              </w:rPr>
            </w:pPr>
            <w:r>
              <w:rPr>
                <w:noProof/>
                <w:lang w:val="en-US" w:eastAsia="zh-CN"/>
              </w:rPr>
              <w:drawing>
                <wp:inline distT="0" distB="0" distL="0" distR="0" wp14:anchorId="01782FB4" wp14:editId="7ACABBA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46991388" w14:textId="77777777" w:rsidR="0079518A" w:rsidRDefault="0079518A" w:rsidP="0079518A">
            <w:pPr>
              <w:rPr>
                <w:rFonts w:eastAsiaTheme="minorEastAsia"/>
                <w:lang w:val="en-US" w:eastAsia="zh-CN"/>
              </w:rPr>
            </w:pPr>
            <w:r>
              <w:rPr>
                <w:rFonts w:eastAsiaTheme="minorEastAsia"/>
                <w:lang w:val="en-US" w:eastAsia="zh-CN"/>
              </w:rPr>
              <w:t>Therefore, we suggest removing the sub-bullet currently.</w:t>
            </w:r>
          </w:p>
          <w:p w14:paraId="1E739A19" w14:textId="798F1727" w:rsidR="0079518A" w:rsidRDefault="0079518A" w:rsidP="0079518A">
            <w:pPr>
              <w:rPr>
                <w:rFonts w:eastAsiaTheme="minorEastAsia"/>
                <w:lang w:val="en-US" w:eastAsia="zh-CN"/>
              </w:rPr>
            </w:pPr>
            <w:r w:rsidRPr="00F23D72">
              <w:rPr>
                <w:b/>
                <w:strike/>
                <w:color w:val="FF0000"/>
                <w:szCs w:val="22"/>
                <w:lang w:val="en-US"/>
              </w:rPr>
              <w:t>This corresponds to legacy behavior.</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DDB6B6F" w14:textId="5A894C1B" w:rsidR="005644AB" w:rsidRPr="00742035" w:rsidRDefault="002D2A78" w:rsidP="00742035">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5644AB" w14:paraId="5C41BB63" w14:textId="77777777">
        <w:tc>
          <w:tcPr>
            <w:tcW w:w="1479" w:type="dxa"/>
          </w:tcPr>
          <w:p w14:paraId="7D488008" w14:textId="77777777" w:rsidR="005644AB" w:rsidRDefault="002D2A78">
            <w:pPr>
              <w:rPr>
                <w:lang w:val="en-US" w:eastAsia="ko-KR"/>
              </w:rPr>
            </w:pPr>
            <w:r>
              <w:rPr>
                <w:lang w:val="en-US" w:eastAsia="ko-KR"/>
              </w:rPr>
              <w:lastRenderedPageBreak/>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B7DA7F8" w14:textId="77777777" w:rsidR="000D5EF4" w:rsidRDefault="002D2A78" w:rsidP="000D5EF4">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51F62887" w:rsidR="005644AB" w:rsidRPr="000D5EF4" w:rsidRDefault="002D2A78" w:rsidP="000D5EF4">
            <w:pPr>
              <w:pStyle w:val="ListParagraph"/>
              <w:numPr>
                <w:ilvl w:val="1"/>
                <w:numId w:val="23"/>
              </w:numPr>
              <w:rPr>
                <w:rFonts w:ascii="Times New Roman" w:hAnsi="Times New Roman" w:cs="Times New Roman"/>
                <w:b/>
                <w:bCs/>
                <w:sz w:val="20"/>
                <w:szCs w:val="20"/>
                <w:lang w:val="en-US"/>
              </w:rPr>
            </w:pPr>
            <w:r w:rsidRPr="000D5EF4">
              <w:rPr>
                <w:b/>
                <w:bCs/>
                <w:sz w:val="20"/>
                <w:szCs w:val="20"/>
                <w:lang w:val="en-US"/>
              </w:rPr>
              <w:t xml:space="preserve">For TDD, the center frequencies can be different for the initial DL (if it includes CD-SSB and the entire CORESET#0) and UL BWPs </w:t>
            </w:r>
            <w:r w:rsidRPr="000D5EF4">
              <w:rPr>
                <w:b/>
                <w:bCs/>
                <w:color w:val="FF0000"/>
                <w:sz w:val="20"/>
                <w:szCs w:val="20"/>
                <w:lang w:val="en-US"/>
              </w:rPr>
              <w:t>until MSG4</w:t>
            </w:r>
            <w:r w:rsidRPr="000D5EF4">
              <w:rPr>
                <w:b/>
                <w:bCs/>
                <w:sz w:val="20"/>
                <w:szCs w:val="20"/>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Pr="00D82EE1" w:rsidRDefault="005644AB" w:rsidP="00D82EE1">
            <w:pPr>
              <w:rPr>
                <w:b/>
                <w:bCs/>
                <w:lang w:val="en-US"/>
              </w:rPr>
            </w:pPr>
          </w:p>
        </w:tc>
      </w:tr>
      <w:tr w:rsidR="005644AB" w14:paraId="757451F6" w14:textId="77777777">
        <w:tc>
          <w:tcPr>
            <w:tcW w:w="1479" w:type="dxa"/>
          </w:tcPr>
          <w:p w14:paraId="425A35F4"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9D4B9DE" w14:textId="77777777" w:rsidR="005644AB" w:rsidRDefault="002D2A78">
            <w:pPr>
              <w:tabs>
                <w:tab w:val="left" w:pos="551"/>
              </w:tabs>
              <w:rPr>
                <w:lang w:val="en-US" w:eastAsia="ja-JP"/>
              </w:rPr>
            </w:pPr>
            <w:r>
              <w:rPr>
                <w:rFonts w:eastAsia="SimSun"/>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086F11">
            <w:pPr>
              <w:rPr>
                <w:lang w:val="en-US" w:eastAsia="ko-KR"/>
              </w:rPr>
            </w:pPr>
            <w:r>
              <w:rPr>
                <w:lang w:val="en-US" w:eastAsia="ko-KR"/>
              </w:rPr>
              <w:t>Ericsson</w:t>
            </w:r>
          </w:p>
        </w:tc>
        <w:tc>
          <w:tcPr>
            <w:tcW w:w="1372" w:type="dxa"/>
          </w:tcPr>
          <w:p w14:paraId="36D577EF" w14:textId="3BD2F297" w:rsidR="00DA652C" w:rsidRDefault="00DA652C" w:rsidP="00086F11">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086F11">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086F11">
            <w:pPr>
              <w:rPr>
                <w:lang w:val="en-US" w:eastAsia="ko-KR"/>
              </w:rPr>
            </w:pPr>
            <w:r>
              <w:rPr>
                <w:lang w:val="en-US" w:eastAsia="ko-KR"/>
              </w:rPr>
              <w:t>We propose the following update:</w:t>
            </w:r>
          </w:p>
          <w:p w14:paraId="346CBB03" w14:textId="77777777" w:rsidR="00DA652C" w:rsidRPr="006E63A5" w:rsidRDefault="00DA652C" w:rsidP="00DA652C">
            <w:pPr>
              <w:pStyle w:val="ListParagraph"/>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 xml:space="preserve">it does not include CD-SSB and </w:t>
            </w:r>
            <w:r w:rsidRPr="006E63A5">
              <w:rPr>
                <w:rFonts w:ascii="Times New Roman" w:hAnsi="Times New Roman" w:cs="Times New Roman"/>
                <w:b/>
                <w:bCs/>
                <w:sz w:val="20"/>
                <w:szCs w:val="20"/>
                <w:lang w:val="en-US"/>
              </w:rPr>
              <w:lastRenderedPageBreak/>
              <w:t>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086F11">
            <w:pPr>
              <w:rPr>
                <w:rFonts w:eastAsiaTheme="minorEastAsia"/>
                <w:lang w:val="en-US" w:eastAsia="zh-CN"/>
              </w:rPr>
            </w:pPr>
            <w:r>
              <w:rPr>
                <w:rFonts w:eastAsiaTheme="minorEastAsia"/>
                <w:lang w:val="en-US" w:eastAsia="zh-CN"/>
              </w:rPr>
              <w:lastRenderedPageBreak/>
              <w:t>Nokia, NSB</w:t>
            </w:r>
          </w:p>
        </w:tc>
        <w:tc>
          <w:tcPr>
            <w:tcW w:w="1372" w:type="dxa"/>
          </w:tcPr>
          <w:p w14:paraId="4FF72A0A" w14:textId="77777777" w:rsidR="00901360" w:rsidRDefault="00901360" w:rsidP="00086F11">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086F11">
            <w:pPr>
              <w:pStyle w:val="ListParagraph"/>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ListParagraph"/>
              <w:widowControl w:val="0"/>
              <w:snapToGrid w:val="0"/>
              <w:spacing w:afterLines="50" w:after="120"/>
              <w:ind w:left="0"/>
              <w:jc w:val="both"/>
              <w:rPr>
                <w:rFonts w:eastAsiaTheme="minorEastAsia"/>
                <w:bCs/>
                <w:lang w:val="en-US" w:eastAsia="zh-CN"/>
              </w:rPr>
            </w:pPr>
          </w:p>
        </w:tc>
      </w:tr>
      <w:tr w:rsidR="007B2FE7" w14:paraId="63CAD692" w14:textId="77777777" w:rsidTr="00901360">
        <w:tc>
          <w:tcPr>
            <w:tcW w:w="1479" w:type="dxa"/>
          </w:tcPr>
          <w:p w14:paraId="4535111A" w14:textId="37A45804" w:rsidR="007B2FE7" w:rsidRPr="007B2FE7" w:rsidRDefault="007B2FE7" w:rsidP="007B2FE7">
            <w:pPr>
              <w:rPr>
                <w:rFonts w:eastAsiaTheme="minorEastAsia"/>
                <w:lang w:val="en-US" w:eastAsia="zh-CN"/>
              </w:rPr>
            </w:pPr>
            <w:r w:rsidRPr="007B2FE7">
              <w:rPr>
                <w:rFonts w:eastAsiaTheme="minorEastAsia"/>
                <w:lang w:val="en-US" w:eastAsia="zh-CN"/>
              </w:rPr>
              <w:t>Lenovo, Motorola Mobility</w:t>
            </w:r>
          </w:p>
        </w:tc>
        <w:tc>
          <w:tcPr>
            <w:tcW w:w="1372" w:type="dxa"/>
          </w:tcPr>
          <w:p w14:paraId="1FDDF7AD" w14:textId="36D165E6" w:rsidR="007B2FE7" w:rsidRPr="007B2FE7" w:rsidRDefault="007B2FE7" w:rsidP="007B2FE7">
            <w:pPr>
              <w:tabs>
                <w:tab w:val="left" w:pos="551"/>
              </w:tabs>
              <w:rPr>
                <w:rFonts w:eastAsiaTheme="minorEastAsia"/>
                <w:lang w:val="en-US" w:eastAsia="zh-CN"/>
              </w:rPr>
            </w:pPr>
            <w:r w:rsidRPr="007B2FE7">
              <w:rPr>
                <w:rFonts w:eastAsiaTheme="minorEastAsia"/>
                <w:lang w:val="en-US" w:eastAsia="zh-CN"/>
              </w:rPr>
              <w:t>Y</w:t>
            </w:r>
          </w:p>
        </w:tc>
        <w:tc>
          <w:tcPr>
            <w:tcW w:w="6780" w:type="dxa"/>
          </w:tcPr>
          <w:p w14:paraId="21736A89" w14:textId="1A3EF73B" w:rsidR="007B2FE7" w:rsidRPr="007B2FE7" w:rsidRDefault="007B2FE7" w:rsidP="007B2FE7">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7B2FE7">
              <w:rPr>
                <w:rFonts w:ascii="Times New Roman" w:eastAsiaTheme="minorEastAsia" w:hAnsi="Times New Roman" w:cs="Times New Roman"/>
                <w:bCs/>
                <w:sz w:val="20"/>
                <w:szCs w:val="20"/>
                <w:lang w:val="en-US" w:eastAsia="zh-CN"/>
              </w:rPr>
              <w:t xml:space="preserve">We understand </w:t>
            </w:r>
            <w:r w:rsidRPr="007B2FE7">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742035" w14:paraId="74FE780B" w14:textId="77777777" w:rsidTr="00086F11">
        <w:tc>
          <w:tcPr>
            <w:tcW w:w="1479" w:type="dxa"/>
          </w:tcPr>
          <w:p w14:paraId="08770497" w14:textId="4660EF24" w:rsidR="00742035" w:rsidRDefault="00742035" w:rsidP="001303FC">
            <w:pPr>
              <w:rPr>
                <w:rFonts w:eastAsiaTheme="minorEastAsia"/>
                <w:lang w:val="en-US" w:eastAsia="zh-CN"/>
              </w:rPr>
            </w:pPr>
            <w:r>
              <w:rPr>
                <w:rFonts w:eastAsiaTheme="minorEastAsia"/>
                <w:lang w:val="en-US" w:eastAsia="zh-CN"/>
              </w:rPr>
              <w:t>FL2</w:t>
            </w:r>
          </w:p>
        </w:tc>
        <w:tc>
          <w:tcPr>
            <w:tcW w:w="8152" w:type="dxa"/>
            <w:gridSpan w:val="2"/>
          </w:tcPr>
          <w:p w14:paraId="2E1C3349" w14:textId="48693005" w:rsidR="00575B6D" w:rsidRDefault="00590D22" w:rsidP="00575B6D">
            <w:r>
              <w:t xml:space="preserve">A </w:t>
            </w:r>
            <w:r w:rsidR="003D77EE">
              <w:t>large</w:t>
            </w:r>
            <w:r>
              <w:t xml:space="preserve"> majority of the</w:t>
            </w:r>
            <w:r w:rsidR="00575B6D" w:rsidRPr="00472C49">
              <w:t xml:space="preserve"> received responses </w:t>
            </w:r>
            <w:r w:rsidR="00575B6D">
              <w:t>support the proposal</w:t>
            </w:r>
            <w:r w:rsidR="00691C06">
              <w:t xml:space="preserve"> as is</w:t>
            </w:r>
            <w:r w:rsidR="00575B6D">
              <w:t xml:space="preserve">. </w:t>
            </w:r>
            <w:r w:rsidR="002C529C">
              <w:t xml:space="preserve">Two responses propose to replace “during random access” either </w:t>
            </w:r>
            <w:r w:rsidR="0087631D">
              <w:t xml:space="preserve">with </w:t>
            </w:r>
            <w:r w:rsidR="002C529C">
              <w:t xml:space="preserve">“until Msg4” or </w:t>
            </w:r>
            <w:r w:rsidR="0087631D">
              <w:t xml:space="preserve">with </w:t>
            </w:r>
            <w:r w:rsidR="002C529C">
              <w:t xml:space="preserve">“at least during random access”. </w:t>
            </w:r>
            <w:r w:rsidR="00575B6D">
              <w:t>Two responses propose to modify the proposal to say that “</w:t>
            </w:r>
            <w:r w:rsidR="00575B6D" w:rsidRPr="00575B6D">
              <w:t xml:space="preserve">For FR1, for TDD, the </w:t>
            </w:r>
            <w:r w:rsidR="00575B6D" w:rsidRPr="00575B6D">
              <w:rPr>
                <w:lang w:val="en-US"/>
              </w:rPr>
              <w:t>center</w:t>
            </w:r>
            <w:r w:rsidR="00575B6D" w:rsidRPr="00575B6D">
              <w:t xml:space="preserve"> frequencies are assumed to be the same for the initial DL and UL BWPs used during random access for RedCap UEs</w:t>
            </w:r>
            <w:r w:rsidR="00575B6D">
              <w:t>”, but this was already agreed in RAN1#106bis-e, with some FFSs, and this proposal is an attempt to address the FFSs.</w:t>
            </w:r>
          </w:p>
          <w:p w14:paraId="6DF3FC4A" w14:textId="39AE301A" w:rsidR="00742035" w:rsidRPr="005E6DD0" w:rsidRDefault="005E6DD0" w:rsidP="005E6DD0">
            <w:pPr>
              <w:rPr>
                <w:rFonts w:eastAsiaTheme="minorEastAsia"/>
                <w:lang w:val="en-US" w:eastAsia="zh-CN"/>
              </w:rPr>
            </w:pPr>
            <w:r>
              <w:rPr>
                <w:rFonts w:eastAsiaTheme="minorEastAsia"/>
                <w:lang w:val="en-US" w:eastAsia="zh-CN"/>
              </w:rPr>
              <w:t xml:space="preserve">Based on the received responses, the </w:t>
            </w:r>
            <w:r w:rsidR="005639D5">
              <w:rPr>
                <w:rFonts w:eastAsiaTheme="minorEastAsia"/>
                <w:lang w:val="en-US" w:eastAsia="zh-CN"/>
              </w:rPr>
              <w:t>same</w:t>
            </w:r>
            <w:r>
              <w:rPr>
                <w:rFonts w:eastAsiaTheme="minorEastAsia"/>
                <w:lang w:val="en-US" w:eastAsia="zh-CN"/>
              </w:rPr>
              <w:t xml:space="preserve"> proposal can be considered</w:t>
            </w:r>
            <w:r w:rsidR="005639D5">
              <w:rPr>
                <w:rFonts w:eastAsiaTheme="minorEastAsia"/>
                <w:lang w:val="en-US" w:eastAsia="zh-CN"/>
              </w:rPr>
              <w:t xml:space="preserve"> again</w:t>
            </w:r>
            <w:r>
              <w:rPr>
                <w:rFonts w:eastAsiaTheme="minorEastAsia"/>
                <w:lang w:val="en-US" w:eastAsia="zh-CN"/>
              </w:rPr>
              <w:t>.</w:t>
            </w:r>
          </w:p>
          <w:p w14:paraId="24A53963" w14:textId="04AE1672" w:rsidR="00742035" w:rsidRDefault="00742035" w:rsidP="00742035">
            <w:pPr>
              <w:rPr>
                <w:b/>
                <w:bCs/>
                <w:lang w:val="en-US"/>
              </w:rPr>
            </w:pPr>
            <w:r>
              <w:rPr>
                <w:b/>
                <w:highlight w:val="yellow"/>
                <w:lang w:val="en-US"/>
              </w:rPr>
              <w:t>High Priority Proposal 4-2</w:t>
            </w:r>
            <w:r w:rsidR="00F12932">
              <w:rPr>
                <w:b/>
                <w:highlight w:val="yellow"/>
                <w:lang w:val="en-US"/>
              </w:rPr>
              <w:t>b</w:t>
            </w:r>
            <w:r>
              <w:rPr>
                <w:b/>
                <w:lang w:val="en-US"/>
              </w:rPr>
              <w:t>:</w:t>
            </w:r>
          </w:p>
          <w:p w14:paraId="71976301" w14:textId="77777777" w:rsidR="00742035" w:rsidRDefault="00742035" w:rsidP="00742035">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E079C" w14:textId="77777777" w:rsidR="00742035" w:rsidRDefault="00742035" w:rsidP="0074203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409BF59" w14:textId="26D97A1D" w:rsidR="00832CAF" w:rsidRPr="005E6DD0" w:rsidRDefault="00742035" w:rsidP="005E6DD0">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742035" w14:paraId="00124DEE" w14:textId="77777777" w:rsidTr="00901360">
        <w:tc>
          <w:tcPr>
            <w:tcW w:w="1479" w:type="dxa"/>
          </w:tcPr>
          <w:p w14:paraId="4D709E0B" w14:textId="0E59E4E9" w:rsidR="00742035"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BE89B" w14:textId="29AF6815" w:rsidR="00742035"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76FA0" w14:textId="3C1CC696" w:rsidR="00742035" w:rsidRDefault="004A199B" w:rsidP="001303F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7245DF" w14:paraId="3B3C6BF1" w14:textId="77777777" w:rsidTr="00901360">
        <w:tc>
          <w:tcPr>
            <w:tcW w:w="1479" w:type="dxa"/>
          </w:tcPr>
          <w:p w14:paraId="316DD039" w14:textId="2C3E27AA" w:rsidR="007245DF" w:rsidRDefault="007245DF" w:rsidP="007245D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D9FA9D" w14:textId="77777777" w:rsidR="007245DF" w:rsidRDefault="007245DF" w:rsidP="007245DF">
            <w:pPr>
              <w:tabs>
                <w:tab w:val="left" w:pos="551"/>
              </w:tabs>
              <w:rPr>
                <w:rFonts w:eastAsiaTheme="minorEastAsia"/>
                <w:lang w:val="en-US" w:eastAsia="zh-CN"/>
              </w:rPr>
            </w:pPr>
          </w:p>
        </w:tc>
        <w:tc>
          <w:tcPr>
            <w:tcW w:w="6780" w:type="dxa"/>
          </w:tcPr>
          <w:p w14:paraId="3170460F" w14:textId="67846618" w:rsidR="007245DF" w:rsidRDefault="007245DF" w:rsidP="007245DF">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F65F06" w14:paraId="2B2D8426" w14:textId="77777777" w:rsidTr="00901360">
        <w:tc>
          <w:tcPr>
            <w:tcW w:w="1479" w:type="dxa"/>
          </w:tcPr>
          <w:p w14:paraId="4C6EBFFC" w14:textId="5F04C593" w:rsidR="00F65F06" w:rsidRDefault="00F65F06" w:rsidP="00F65F06">
            <w:pPr>
              <w:rPr>
                <w:rFonts w:eastAsiaTheme="minorEastAsia" w:hint="eastAsia"/>
                <w:lang w:val="en-US" w:eastAsia="zh-CN"/>
              </w:rPr>
            </w:pPr>
            <w:r>
              <w:rPr>
                <w:rFonts w:eastAsiaTheme="minorEastAsia"/>
                <w:lang w:val="en-US" w:eastAsia="zh-CN"/>
              </w:rPr>
              <w:t xml:space="preserve">Apple </w:t>
            </w:r>
          </w:p>
        </w:tc>
        <w:tc>
          <w:tcPr>
            <w:tcW w:w="1372" w:type="dxa"/>
          </w:tcPr>
          <w:p w14:paraId="4FC81750" w14:textId="378C7569" w:rsidR="00F65F06" w:rsidRDefault="00F65F06" w:rsidP="00F65F06">
            <w:pPr>
              <w:tabs>
                <w:tab w:val="left" w:pos="551"/>
              </w:tabs>
              <w:rPr>
                <w:rFonts w:eastAsiaTheme="minorEastAsia"/>
                <w:lang w:val="en-US" w:eastAsia="zh-CN"/>
              </w:rPr>
            </w:pPr>
            <w:r>
              <w:rPr>
                <w:rFonts w:eastAsiaTheme="minorEastAsia"/>
                <w:lang w:val="en-US" w:eastAsia="zh-CN"/>
              </w:rPr>
              <w:t>Y</w:t>
            </w:r>
          </w:p>
        </w:tc>
        <w:tc>
          <w:tcPr>
            <w:tcW w:w="6780" w:type="dxa"/>
          </w:tcPr>
          <w:p w14:paraId="4A334010" w14:textId="228117E3" w:rsidR="00F65F06" w:rsidRDefault="00F65F06" w:rsidP="00F65F06">
            <w:pPr>
              <w:pStyle w:val="ListParagraph"/>
              <w:widowControl w:val="0"/>
              <w:snapToGrid w:val="0"/>
              <w:spacing w:afterLines="50" w:after="120"/>
              <w:ind w:left="0"/>
              <w:jc w:val="both"/>
              <w:rPr>
                <w:rFonts w:eastAsiaTheme="minorEastAsia" w:hint="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lang w:val="en-US" w:eastAsia="zh-CN"/>
              </w:rPr>
              <w:t>has to</w:t>
            </w:r>
            <w:proofErr w:type="gramEnd"/>
            <w:r>
              <w:rPr>
                <w:rFonts w:eastAsiaTheme="minorEastAsia"/>
                <w:bCs/>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lang w:val="en-US" w:eastAsia="zh-CN"/>
              </w:rPr>
              <w:t>access’</w:t>
            </w:r>
            <w:proofErr w:type="gramEnd"/>
            <w:r>
              <w:rPr>
                <w:rFonts w:eastAsiaTheme="minorEastAsia"/>
                <w:bCs/>
                <w:lang w:val="en-US" w:eastAsia="zh-CN"/>
              </w:rPr>
              <w:t xml:space="preserve"> only. </w:t>
            </w: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lastRenderedPageBreak/>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23C621D2"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673A3455" w14:textId="7F5966B5" w:rsidR="005644AB" w:rsidRPr="001F5FC6" w:rsidRDefault="002D2A78" w:rsidP="001F5FC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030C36B5"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086F11">
            <w:pPr>
              <w:jc w:val="both"/>
              <w:rPr>
                <w:lang w:val="en-US" w:eastAsia="ko-KR"/>
              </w:rPr>
            </w:pPr>
            <w:r>
              <w:rPr>
                <w:lang w:val="en-US" w:eastAsia="ko-KR"/>
              </w:rPr>
              <w:lastRenderedPageBreak/>
              <w:t>Ericsson</w:t>
            </w:r>
          </w:p>
        </w:tc>
        <w:tc>
          <w:tcPr>
            <w:tcW w:w="1372" w:type="dxa"/>
          </w:tcPr>
          <w:p w14:paraId="5B71B262" w14:textId="77777777" w:rsidR="00BE4E42" w:rsidRDefault="00BE4E42" w:rsidP="00086F11">
            <w:pPr>
              <w:tabs>
                <w:tab w:val="left" w:pos="551"/>
              </w:tabs>
              <w:jc w:val="both"/>
              <w:rPr>
                <w:lang w:val="en-US" w:eastAsia="ko-KR"/>
              </w:rPr>
            </w:pPr>
          </w:p>
        </w:tc>
        <w:tc>
          <w:tcPr>
            <w:tcW w:w="6780" w:type="dxa"/>
          </w:tcPr>
          <w:p w14:paraId="33D53ADC" w14:textId="77777777" w:rsidR="00BE4E42" w:rsidRDefault="00BE4E42" w:rsidP="00086F11">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086F11">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A55BFB">
              <w:rPr>
                <w:lang w:val="en-US" w:eastAsia="ko-KR"/>
              </w:rPr>
              <w:t>kssb</w:t>
            </w:r>
            <w:proofErr w:type="spellEnd"/>
            <w:r w:rsidRPr="00A55BFB">
              <w:rPr>
                <w:lang w:val="en-US" w:eastAsia="ko-KR"/>
              </w:rPr>
              <w:t xml:space="preserve"> is the number of subcarriers indicating SSB offset from the PRB grid. Therefore, in this case the DL BWP cannot contain both SSB and CORESET #0.  </w:t>
            </w:r>
          </w:p>
          <w:p w14:paraId="2ABE50C6" w14:textId="77777777" w:rsidR="00BE4E42" w:rsidRDefault="00BE4E42" w:rsidP="00086F11">
            <w:pPr>
              <w:jc w:val="both"/>
              <w:rPr>
                <w:lang w:val="en-US" w:eastAsia="ko-KR"/>
              </w:rPr>
            </w:pPr>
            <w:r>
              <w:rPr>
                <w:noProof/>
                <w:lang w:val="en-US" w:eastAsia="zh-CN"/>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622D88E1" w14:textId="77777777" w:rsidR="00BE4E42" w:rsidRDefault="00BE4E42" w:rsidP="00086F11">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ListParagraph"/>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ListParagraph"/>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086F11">
            <w:pPr>
              <w:rPr>
                <w:rFonts w:eastAsiaTheme="minorEastAsia"/>
                <w:lang w:val="en-US" w:eastAsia="zh-CN"/>
              </w:rPr>
            </w:pPr>
            <w:r>
              <w:rPr>
                <w:rFonts w:eastAsiaTheme="minorEastAsia"/>
                <w:lang w:val="en-US" w:eastAsia="zh-CN"/>
              </w:rPr>
              <w:t>Nokia, NSB</w:t>
            </w:r>
          </w:p>
        </w:tc>
        <w:tc>
          <w:tcPr>
            <w:tcW w:w="1372" w:type="dxa"/>
          </w:tcPr>
          <w:p w14:paraId="6DC99F52" w14:textId="77777777" w:rsidR="004B2A76" w:rsidRDefault="004B2A76" w:rsidP="00086F11">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086F11">
            <w:pPr>
              <w:pStyle w:val="ListParagraph"/>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ListParagraph"/>
              <w:ind w:left="0"/>
              <w:jc w:val="both"/>
              <w:rPr>
                <w:rFonts w:ascii="Times New Roman" w:hAnsi="Times New Roman" w:cs="Times New Roman"/>
                <w:sz w:val="20"/>
                <w:szCs w:val="20"/>
                <w:lang w:val="en-US" w:eastAsia="zh-CN"/>
              </w:rPr>
            </w:pPr>
          </w:p>
        </w:tc>
      </w:tr>
      <w:tr w:rsidR="001F5FC6" w14:paraId="0C5F5A9C" w14:textId="77777777" w:rsidTr="00086F11">
        <w:tc>
          <w:tcPr>
            <w:tcW w:w="1479" w:type="dxa"/>
          </w:tcPr>
          <w:p w14:paraId="307709AC" w14:textId="01447F46" w:rsidR="001F5FC6" w:rsidRDefault="001F5FC6" w:rsidP="001303FC">
            <w:pPr>
              <w:rPr>
                <w:rFonts w:eastAsiaTheme="minorEastAsia"/>
                <w:lang w:val="en-US" w:eastAsia="zh-CN"/>
              </w:rPr>
            </w:pPr>
            <w:r>
              <w:rPr>
                <w:rFonts w:eastAsiaTheme="minorEastAsia"/>
                <w:lang w:val="en-US" w:eastAsia="zh-CN"/>
              </w:rPr>
              <w:t>FL2</w:t>
            </w:r>
          </w:p>
        </w:tc>
        <w:tc>
          <w:tcPr>
            <w:tcW w:w="8152" w:type="dxa"/>
            <w:gridSpan w:val="2"/>
          </w:tcPr>
          <w:p w14:paraId="08D1C2D3" w14:textId="472BF377" w:rsidR="001F5FC6" w:rsidRPr="005E6DD0" w:rsidRDefault="001F5FC6" w:rsidP="001F5FC6">
            <w:pPr>
              <w:rPr>
                <w:rFonts w:eastAsiaTheme="minorEastAsia"/>
                <w:lang w:val="en-US" w:eastAsia="zh-CN"/>
              </w:rPr>
            </w:pPr>
            <w:r>
              <w:rPr>
                <w:rFonts w:eastAsiaTheme="minorEastAsia"/>
                <w:lang w:val="en-US" w:eastAsia="zh-CN"/>
              </w:rPr>
              <w:t>Based on the received responses, the following proposal can be considered.</w:t>
            </w:r>
            <w:r w:rsidR="00F17280">
              <w:rPr>
                <w:rFonts w:eastAsiaTheme="minorEastAsia"/>
                <w:lang w:val="en-US" w:eastAsia="zh-CN"/>
              </w:rPr>
              <w:t xml:space="preserve"> Companies are encouraged to provide input on how to treat multiplexing patterns 2 and 3 in the Comments field.</w:t>
            </w:r>
          </w:p>
          <w:p w14:paraId="6EEC8186" w14:textId="144BAAC9" w:rsidR="001F5FC6" w:rsidRDefault="001F5FC6" w:rsidP="001F5FC6">
            <w:pPr>
              <w:rPr>
                <w:b/>
                <w:bCs/>
                <w:lang w:val="en-US"/>
              </w:rPr>
            </w:pPr>
            <w:r>
              <w:rPr>
                <w:b/>
                <w:highlight w:val="yellow"/>
                <w:lang w:val="en-US"/>
              </w:rPr>
              <w:t>High Priority Proposal 4-3b</w:t>
            </w:r>
            <w:r>
              <w:rPr>
                <w:b/>
                <w:lang w:val="en-US"/>
              </w:rPr>
              <w:t>:</w:t>
            </w:r>
          </w:p>
          <w:p w14:paraId="0231E6DF" w14:textId="05374DB5" w:rsidR="001F5FC6" w:rsidRDefault="001F5FC6" w:rsidP="001F5FC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001651C5" w:rsidRPr="00E01418">
              <w:rPr>
                <w:rFonts w:ascii="Times New Roman" w:hAnsi="Times New Roman" w:cs="Times New Roman"/>
                <w:b/>
                <w:bCs/>
                <w:color w:val="FF0000"/>
                <w:sz w:val="20"/>
                <w:szCs w:val="20"/>
                <w:lang w:val="en-US"/>
              </w:rPr>
              <w:t xml:space="preserve"> </w:t>
            </w:r>
            <w:r w:rsidR="001651C5">
              <w:rPr>
                <w:rFonts w:ascii="Times New Roman" w:hAnsi="Times New Roman" w:cs="Times New Roman"/>
                <w:b/>
                <w:bCs/>
                <w:color w:val="FF0000"/>
                <w:sz w:val="20"/>
                <w:szCs w:val="20"/>
                <w:lang w:val="en-US"/>
              </w:rPr>
              <w:t xml:space="preserve">at least </w:t>
            </w:r>
            <w:r w:rsidR="001651C5" w:rsidRPr="00E01418">
              <w:rPr>
                <w:rFonts w:ascii="Times New Roman" w:hAnsi="Times New Roman" w:cs="Times New Roman"/>
                <w:b/>
                <w:bCs/>
                <w:color w:val="FF0000"/>
                <w:sz w:val="20"/>
                <w:szCs w:val="20"/>
                <w:lang w:val="en-US"/>
              </w:rPr>
              <w:t>for SSB and CORESET#0 multiplexing pattern 1,</w:t>
            </w:r>
          </w:p>
          <w:p w14:paraId="23575925" w14:textId="77777777" w:rsidR="001F5FC6" w:rsidRDefault="001F5FC6" w:rsidP="001F5FC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5ED5193" w14:textId="4879A5F0" w:rsidR="00E94216" w:rsidRPr="001651C5" w:rsidRDefault="001F5FC6" w:rsidP="001651C5">
            <w:pPr>
              <w:pStyle w:val="ListParagraph"/>
              <w:numPr>
                <w:ilvl w:val="1"/>
                <w:numId w:val="23"/>
              </w:numPr>
              <w:rPr>
                <w:rFonts w:ascii="Times New Roman" w:hAnsi="Times New Roman" w:cs="Times New Roman"/>
                <w:b/>
                <w:bCs/>
                <w:sz w:val="20"/>
                <w:szCs w:val="20"/>
                <w:lang w:val="en-US"/>
              </w:rPr>
            </w:pPr>
            <w:r w:rsidRPr="001F5FC6">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1F5FC6" w14:paraId="35012ECE" w14:textId="77777777" w:rsidTr="004B2A76">
        <w:tc>
          <w:tcPr>
            <w:tcW w:w="1479" w:type="dxa"/>
          </w:tcPr>
          <w:p w14:paraId="0F08F134" w14:textId="54526E78" w:rsidR="001F5FC6"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1A0BF7" w14:textId="7964C1D7" w:rsidR="001F5FC6"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49E5C9" w14:textId="77777777" w:rsidR="001F5FC6" w:rsidRDefault="001F5FC6" w:rsidP="001303FC">
            <w:pPr>
              <w:pStyle w:val="ListParagraph"/>
              <w:ind w:left="0"/>
              <w:jc w:val="both"/>
              <w:rPr>
                <w:rFonts w:ascii="Times New Roman" w:hAnsi="Times New Roman" w:cs="Times New Roman"/>
                <w:sz w:val="20"/>
                <w:szCs w:val="20"/>
                <w:lang w:val="en-US" w:eastAsia="zh-CN"/>
              </w:rPr>
            </w:pPr>
          </w:p>
        </w:tc>
      </w:tr>
      <w:tr w:rsidR="007245DF" w14:paraId="275CC4F9" w14:textId="77777777" w:rsidTr="004B2A76">
        <w:tc>
          <w:tcPr>
            <w:tcW w:w="1479" w:type="dxa"/>
          </w:tcPr>
          <w:p w14:paraId="729C1EF2" w14:textId="3332ED54" w:rsidR="007245DF" w:rsidRDefault="007245DF" w:rsidP="007245D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5C0E3E" w14:textId="5601DB5B" w:rsidR="007245DF" w:rsidRDefault="007245DF" w:rsidP="00724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9B42C1" w14:textId="204908C1" w:rsidR="007245DF" w:rsidRDefault="007245DF" w:rsidP="007245DF">
            <w:pPr>
              <w:pStyle w:val="ListParagraph"/>
              <w:ind w:left="0"/>
              <w:jc w:val="both"/>
              <w:rPr>
                <w:rFonts w:ascii="Times New Roman" w:hAnsi="Times New Roman" w:cs="Times New Roman"/>
                <w:sz w:val="20"/>
                <w:szCs w:val="20"/>
                <w:lang w:val="en-US" w:eastAsia="zh-CN"/>
              </w:rPr>
            </w:pPr>
          </w:p>
        </w:tc>
      </w:tr>
      <w:tr w:rsidR="00F65F06" w14:paraId="635AEF27" w14:textId="77777777" w:rsidTr="004B2A76">
        <w:tc>
          <w:tcPr>
            <w:tcW w:w="1479" w:type="dxa"/>
          </w:tcPr>
          <w:p w14:paraId="09018EDD" w14:textId="00748CDA" w:rsidR="00F65F06" w:rsidRDefault="00F65F06" w:rsidP="00F65F06">
            <w:pPr>
              <w:rPr>
                <w:rFonts w:eastAsiaTheme="minorEastAsia" w:hint="eastAsia"/>
                <w:lang w:val="en-US" w:eastAsia="zh-CN"/>
              </w:rPr>
            </w:pPr>
            <w:r>
              <w:rPr>
                <w:rFonts w:eastAsiaTheme="minorEastAsia"/>
                <w:lang w:val="en-US" w:eastAsia="zh-CN"/>
              </w:rPr>
              <w:t xml:space="preserve">Apple </w:t>
            </w:r>
          </w:p>
        </w:tc>
        <w:tc>
          <w:tcPr>
            <w:tcW w:w="1372" w:type="dxa"/>
          </w:tcPr>
          <w:p w14:paraId="1BD26F2E" w14:textId="5C6ACFC3" w:rsidR="00F65F06" w:rsidRDefault="00F65F06" w:rsidP="00F65F06">
            <w:pPr>
              <w:tabs>
                <w:tab w:val="left" w:pos="551"/>
              </w:tabs>
              <w:rPr>
                <w:rFonts w:eastAsiaTheme="minorEastAsia" w:hint="eastAsia"/>
                <w:lang w:val="en-US" w:eastAsia="zh-CN"/>
              </w:rPr>
            </w:pPr>
            <w:r>
              <w:rPr>
                <w:rFonts w:eastAsiaTheme="minorEastAsia"/>
                <w:lang w:val="en-US" w:eastAsia="zh-CN"/>
              </w:rPr>
              <w:t>Y</w:t>
            </w:r>
          </w:p>
        </w:tc>
        <w:tc>
          <w:tcPr>
            <w:tcW w:w="6780" w:type="dxa"/>
          </w:tcPr>
          <w:p w14:paraId="730008B5" w14:textId="77777777" w:rsidR="00F65F06" w:rsidRDefault="00F65F06" w:rsidP="00F65F06">
            <w:pPr>
              <w:pStyle w:val="ListParagraph"/>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Heading1"/>
        <w:ind w:left="1134" w:hanging="1134"/>
        <w:rPr>
          <w:lang w:val="en-US"/>
        </w:rPr>
      </w:pPr>
      <w:r>
        <w:rPr>
          <w:lang w:val="en-US"/>
        </w:rPr>
        <w:lastRenderedPageBreak/>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ListParagraph"/>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DengXian"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proofErr w:type="spellStart"/>
            <w:r w:rsidRPr="00104BC5">
              <w:rPr>
                <w:rFonts w:ascii="Arial" w:hAnsi="Arial" w:cs="Arial"/>
                <w:bCs/>
                <w:i/>
                <w:iCs/>
                <w:sz w:val="20"/>
                <w:szCs w:val="22"/>
                <w:lang w:val="en-US"/>
              </w:rPr>
              <w:t>ssb-PositionsInBurst</w:t>
            </w:r>
            <w:proofErr w:type="spellEnd"/>
            <w:r w:rsidRPr="00104BC5">
              <w:rPr>
                <w:rFonts w:ascii="Arial" w:hAnsi="Arial" w:cs="Arial"/>
                <w:bCs/>
                <w:sz w:val="20"/>
                <w:szCs w:val="22"/>
                <w:lang w:val="en-US"/>
              </w:rPr>
              <w:t xml:space="preserve"> in SIB1 or in </w:t>
            </w:r>
            <w:proofErr w:type="spellStart"/>
            <w:r w:rsidRPr="00104BC5">
              <w:rPr>
                <w:rFonts w:ascii="Arial" w:hAnsi="Arial" w:cs="Arial"/>
                <w:bCs/>
                <w:i/>
                <w:iCs/>
                <w:sz w:val="20"/>
                <w:szCs w:val="22"/>
                <w:lang w:val="en-US"/>
              </w:rPr>
              <w:t>ServingCellConfigCommon</w:t>
            </w:r>
            <w:proofErr w:type="spellEnd"/>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sidRPr="00104BC5">
              <w:rPr>
                <w:rFonts w:ascii="Arial" w:hAnsi="Arial" w:cs="Arial"/>
                <w:bCs/>
                <w:sz w:val="20"/>
                <w:szCs w:val="22"/>
                <w:lang w:val="en-US"/>
              </w:rPr>
              <w:lastRenderedPageBreak/>
              <w:t>UE or rely on UE performing RF retuning as in measurement gap outside active BWP for BWP without SSB nor CORESET#0 operation</w:t>
            </w:r>
          </w:p>
          <w:p w14:paraId="0357ECC1"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ListParagraph"/>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lastRenderedPageBreak/>
        <w:br/>
        <w:t>RAN2#116-e has yet to reply to the LS from RAN1 but has already confirmed the following understanding of the current situation (</w:t>
      </w:r>
      <w:hyperlink r:id="rId19"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 xml:space="preserve">(FFS if any of the following will be included in a </w:t>
            </w:r>
            <w:proofErr w:type="gramStart"/>
            <w:r>
              <w:rPr>
                <w:rFonts w:ascii="Arial" w:hAnsi="Arial" w:cs="Arial"/>
              </w:rPr>
              <w:t>reply</w:t>
            </w:r>
            <w:proofErr w:type="gramEnd"/>
            <w:r>
              <w:rPr>
                <w:rFonts w:ascii="Arial" w:hAnsi="Arial" w:cs="Arial"/>
              </w:rPr>
              <w:t xml:space="preserve">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086F11">
        <w:tc>
          <w:tcPr>
            <w:tcW w:w="9630" w:type="dxa"/>
          </w:tcPr>
          <w:p w14:paraId="62769293"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086F11">
            <w:pPr>
              <w:spacing w:after="160" w:line="240" w:lineRule="auto"/>
              <w:contextualSpacing/>
              <w:jc w:val="both"/>
              <w:rPr>
                <w:rFonts w:eastAsia="SimSun"/>
                <w:bCs/>
                <w:szCs w:val="22"/>
                <w:lang w:val="en-US" w:eastAsia="zh-CN"/>
              </w:rPr>
            </w:pPr>
          </w:p>
          <w:p w14:paraId="6E7733C0"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E092F47" w14:textId="77777777" w:rsidR="002D2A78" w:rsidRPr="00764D12" w:rsidRDefault="002D2A78" w:rsidP="00086F11">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SimSun" w:hint="eastAsia"/>
                <w:szCs w:val="22"/>
                <w:lang w:val="en-US" w:eastAsia="zh-CN"/>
              </w:rPr>
              <w:t>.</w:t>
            </w:r>
          </w:p>
          <w:p w14:paraId="71D395E7" w14:textId="77777777" w:rsidR="002D2A78" w:rsidRPr="00764D12" w:rsidRDefault="002D2A78" w:rsidP="00086F11">
            <w:pPr>
              <w:spacing w:after="160" w:line="240" w:lineRule="auto"/>
              <w:contextualSpacing/>
              <w:jc w:val="both"/>
              <w:rPr>
                <w:rFonts w:eastAsia="Calibri"/>
                <w:bCs/>
                <w:szCs w:val="22"/>
                <w:lang w:val="en-US"/>
              </w:rPr>
            </w:pPr>
          </w:p>
          <w:p w14:paraId="5D2AC1BE"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086F11">
            <w:pPr>
              <w:spacing w:after="160" w:line="240" w:lineRule="auto"/>
              <w:contextualSpacing/>
              <w:jc w:val="both"/>
              <w:rPr>
                <w:rFonts w:eastAsia="Calibri"/>
                <w:bCs/>
                <w:szCs w:val="22"/>
                <w:lang w:val="en-US"/>
              </w:rPr>
            </w:pPr>
          </w:p>
          <w:p w14:paraId="5245B921"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7DBFA15" w14:textId="77777777" w:rsidR="002D2A78" w:rsidRPr="00764D12" w:rsidRDefault="002D2A78" w:rsidP="00086F11">
            <w:pPr>
              <w:spacing w:after="160" w:line="240" w:lineRule="auto"/>
              <w:ind w:left="360"/>
              <w:contextualSpacing/>
              <w:jc w:val="both"/>
              <w:rPr>
                <w:rFonts w:eastAsia="SimSun"/>
                <w:szCs w:val="24"/>
                <w:lang w:val="en-US" w:eastAsia="zh-CN"/>
              </w:rPr>
            </w:pPr>
            <w:r w:rsidRPr="00764D12">
              <w:rPr>
                <w:rFonts w:eastAsia="Calibri" w:hint="eastAsia"/>
                <w:bCs/>
                <w:szCs w:val="22"/>
                <w:lang w:val="en-US"/>
              </w:rPr>
              <w:lastRenderedPageBreak/>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hint="eastAsia"/>
                <w:szCs w:val="24"/>
                <w:lang w:val="en-US" w:eastAsia="zh-CN"/>
              </w:rPr>
              <w:t xml:space="preserve"> with the CD-SSB of UE</w:t>
            </w:r>
            <w:r w:rsidRPr="00764D12">
              <w:rPr>
                <w:rFonts w:eastAsia="SimSun"/>
                <w:szCs w:val="24"/>
                <w:lang w:val="en-US" w:eastAsia="zh-CN"/>
              </w:rPr>
              <w:t>’</w:t>
            </w:r>
            <w:r w:rsidRPr="00764D12">
              <w:rPr>
                <w:rFonts w:eastAsia="SimSun" w:hint="eastAsia"/>
                <w:szCs w:val="24"/>
                <w:lang w:val="en-US" w:eastAsia="zh-CN"/>
              </w:rPr>
              <w:t>s serving cell.</w:t>
            </w:r>
          </w:p>
          <w:p w14:paraId="2D15E254" w14:textId="77777777" w:rsidR="002D2A78" w:rsidRPr="00764D12" w:rsidRDefault="002D2A78" w:rsidP="00086F11">
            <w:pPr>
              <w:spacing w:after="160" w:line="240" w:lineRule="auto"/>
              <w:ind w:left="360"/>
              <w:contextualSpacing/>
              <w:jc w:val="both"/>
              <w:rPr>
                <w:rFonts w:eastAsia="SimSun"/>
                <w:szCs w:val="24"/>
                <w:lang w:val="en-US" w:eastAsia="zh-CN"/>
              </w:rPr>
            </w:pPr>
          </w:p>
          <w:p w14:paraId="3B987D2B" w14:textId="77777777" w:rsidR="002D2A78" w:rsidRPr="00764D12" w:rsidRDefault="002D2A78" w:rsidP="00086F11">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6406AD7D" w14:textId="77777777" w:rsidR="002D2A78" w:rsidRPr="00764D12" w:rsidRDefault="002D2A78" w:rsidP="00086F11">
            <w:pPr>
              <w:spacing w:after="160" w:line="240" w:lineRule="auto"/>
              <w:contextualSpacing/>
              <w:jc w:val="both"/>
              <w:rPr>
                <w:rFonts w:eastAsia="Calibri"/>
                <w:bCs/>
                <w:szCs w:val="22"/>
                <w:lang w:val="en-US"/>
              </w:rPr>
            </w:pPr>
          </w:p>
          <w:p w14:paraId="6F3A9090"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086F11">
            <w:pPr>
              <w:spacing w:after="160" w:line="240" w:lineRule="auto"/>
              <w:contextualSpacing/>
              <w:jc w:val="both"/>
              <w:rPr>
                <w:rFonts w:eastAsia="Calibri"/>
                <w:bCs/>
                <w:szCs w:val="22"/>
                <w:lang w:val="en-US"/>
              </w:rPr>
            </w:pPr>
          </w:p>
          <w:p w14:paraId="19D3CF0D"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DBADFB7" w14:textId="77777777" w:rsidR="002D2A78" w:rsidRPr="00764D12" w:rsidRDefault="002D2A78" w:rsidP="00086F11">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086F11">
            <w:pPr>
              <w:spacing w:after="160" w:line="240" w:lineRule="auto"/>
              <w:contextualSpacing/>
              <w:jc w:val="both"/>
              <w:rPr>
                <w:rFonts w:eastAsia="Calibri"/>
                <w:bCs/>
                <w:szCs w:val="22"/>
                <w:lang w:val="en-US"/>
              </w:rPr>
            </w:pPr>
          </w:p>
          <w:p w14:paraId="09BBB2E8"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086F11">
            <w:pPr>
              <w:spacing w:after="160" w:line="240" w:lineRule="auto"/>
              <w:contextualSpacing/>
              <w:jc w:val="both"/>
              <w:rPr>
                <w:rFonts w:eastAsia="Calibri"/>
                <w:bCs/>
                <w:szCs w:val="22"/>
                <w:lang w:val="en-US"/>
              </w:rPr>
            </w:pPr>
          </w:p>
          <w:p w14:paraId="0D7E8E45"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B24AC3B"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086F11">
            <w:pPr>
              <w:spacing w:after="160" w:line="240" w:lineRule="auto"/>
              <w:contextualSpacing/>
              <w:jc w:val="both"/>
              <w:rPr>
                <w:rFonts w:eastAsia="Calibri"/>
                <w:bCs/>
                <w:szCs w:val="22"/>
                <w:lang w:val="en-US"/>
              </w:rPr>
            </w:pPr>
          </w:p>
          <w:p w14:paraId="1373FC11"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086F11">
            <w:pPr>
              <w:spacing w:after="160" w:line="240" w:lineRule="auto"/>
              <w:contextualSpacing/>
              <w:jc w:val="both"/>
              <w:rPr>
                <w:rFonts w:eastAsia="Calibri"/>
                <w:bCs/>
                <w:szCs w:val="22"/>
                <w:lang w:val="en-US"/>
              </w:rPr>
            </w:pPr>
          </w:p>
          <w:p w14:paraId="21D56CEC" w14:textId="77777777" w:rsidR="002D2A78" w:rsidRPr="00764D12" w:rsidRDefault="002D2A78" w:rsidP="00086F11">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13C06A23"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xml:space="preserve">. It is RAN4 understanding that CSI-RS are not used as a standalone mechanism for RRM </w:t>
            </w:r>
            <w:proofErr w:type="gramStart"/>
            <w:r w:rsidRPr="00764D12">
              <w:rPr>
                <w:rFonts w:eastAsia="SimSun"/>
                <w:bCs/>
                <w:szCs w:val="22"/>
                <w:lang w:val="en-US" w:eastAsia="zh-CN"/>
              </w:rPr>
              <w:t>measurements</w:t>
            </w:r>
            <w:proofErr w:type="gramEnd"/>
            <w:r w:rsidRPr="00764D12">
              <w:rPr>
                <w:rFonts w:eastAsia="SimSun"/>
                <w:bCs/>
                <w:szCs w:val="22"/>
                <w:lang w:val="en-US" w:eastAsia="zh-CN"/>
              </w:rPr>
              <w:t xml:space="preserve"> and the existing requirements rely on the presence of SSB signals. Whether to support CSI-RS as an alternative to SSB is up to RAN1 decision.</w:t>
            </w:r>
          </w:p>
          <w:p w14:paraId="57B4705E" w14:textId="77777777" w:rsidR="002D2A78" w:rsidRPr="00764D12" w:rsidRDefault="002D2A78" w:rsidP="00086F11">
            <w:pPr>
              <w:spacing w:after="160" w:line="240" w:lineRule="auto"/>
              <w:contextualSpacing/>
              <w:jc w:val="both"/>
              <w:rPr>
                <w:rFonts w:eastAsia="Calibri"/>
                <w:bCs/>
                <w:szCs w:val="22"/>
                <w:lang w:val="en-US"/>
              </w:rPr>
            </w:pPr>
          </w:p>
          <w:p w14:paraId="4047B412"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19D3DBED" w14:textId="77777777" w:rsidR="002D2A78" w:rsidRPr="00764D12" w:rsidRDefault="002D2A78" w:rsidP="00086F11">
            <w:pPr>
              <w:spacing w:after="160" w:line="240" w:lineRule="auto"/>
              <w:contextualSpacing/>
              <w:jc w:val="both"/>
              <w:rPr>
                <w:rFonts w:eastAsia="SimSun"/>
                <w:bCs/>
                <w:iCs/>
                <w:szCs w:val="22"/>
                <w:lang w:val="en-US"/>
              </w:rPr>
            </w:pPr>
          </w:p>
          <w:p w14:paraId="6FA8CE37" w14:textId="77777777" w:rsidR="002D2A78" w:rsidRPr="00764D12" w:rsidRDefault="002D2A78" w:rsidP="00086F11">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9FBF9E2"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086F11">
            <w:pPr>
              <w:spacing w:after="160" w:line="240" w:lineRule="auto"/>
              <w:contextualSpacing/>
              <w:jc w:val="both"/>
              <w:rPr>
                <w:rFonts w:eastAsia="SimSun"/>
                <w:bCs/>
                <w:iCs/>
                <w:szCs w:val="22"/>
                <w:lang w:val="en-US" w:eastAsia="zh-CN"/>
              </w:rPr>
            </w:pPr>
          </w:p>
          <w:p w14:paraId="3F2CE927"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086F11">
            <w:pPr>
              <w:spacing w:after="160" w:line="240" w:lineRule="auto"/>
              <w:contextualSpacing/>
              <w:jc w:val="both"/>
              <w:rPr>
                <w:rFonts w:eastAsia="SimSun"/>
                <w:bCs/>
                <w:iCs/>
                <w:szCs w:val="22"/>
                <w:lang w:val="en-US"/>
              </w:rPr>
            </w:pPr>
          </w:p>
          <w:p w14:paraId="5218678D" w14:textId="77777777" w:rsidR="002D2A78" w:rsidRPr="00764D12" w:rsidRDefault="002D2A78" w:rsidP="00086F11">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D496C5C" w14:textId="77777777" w:rsidR="002D2A78" w:rsidRPr="00764D12" w:rsidRDefault="002D2A78" w:rsidP="00086F11">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086F11">
            <w:pPr>
              <w:spacing w:after="120" w:line="252" w:lineRule="auto"/>
              <w:rPr>
                <w:lang w:val="en-US" w:eastAsia="ja-JP"/>
              </w:rPr>
            </w:pPr>
          </w:p>
        </w:tc>
      </w:tr>
    </w:tbl>
    <w:p w14:paraId="64930AF1" w14:textId="77777777" w:rsidR="005644AB" w:rsidRDefault="002D2A78" w:rsidP="002D2A78">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440A0CEF"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ListParagraph"/>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5644AB" w14:paraId="7A4D923A" w14:textId="77777777" w:rsidTr="00C619FC">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rsidTr="00C619FC">
        <w:tc>
          <w:tcPr>
            <w:tcW w:w="1479" w:type="dxa"/>
          </w:tcPr>
          <w:p w14:paraId="0CEFA9E5" w14:textId="77777777" w:rsidR="005644AB" w:rsidRDefault="002D2A78">
            <w:pPr>
              <w:rPr>
                <w:lang w:val="en-US" w:eastAsia="ko-KR"/>
              </w:rPr>
            </w:pPr>
            <w:r>
              <w:rPr>
                <w:lang w:val="en-US" w:eastAsia="ko-KR"/>
              </w:rPr>
              <w:t>Template</w:t>
            </w:r>
          </w:p>
        </w:tc>
        <w:tc>
          <w:tcPr>
            <w:tcW w:w="8155" w:type="dxa"/>
            <w:gridSpan w:val="2"/>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rsidTr="00C619FC">
        <w:tc>
          <w:tcPr>
            <w:tcW w:w="1479" w:type="dxa"/>
          </w:tcPr>
          <w:p w14:paraId="41AE7F71" w14:textId="77777777" w:rsidR="005644AB" w:rsidRDefault="002D2A78">
            <w:pPr>
              <w:rPr>
                <w:lang w:val="en-US" w:eastAsia="ko-KR"/>
              </w:rPr>
            </w:pPr>
            <w:r>
              <w:rPr>
                <w:lang w:val="en-US" w:eastAsia="ko-KR"/>
              </w:rPr>
              <w:t>Intel</w:t>
            </w:r>
          </w:p>
        </w:tc>
        <w:tc>
          <w:tcPr>
            <w:tcW w:w="8155" w:type="dxa"/>
            <w:gridSpan w:val="2"/>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rsidTr="00C619FC">
        <w:tc>
          <w:tcPr>
            <w:tcW w:w="1479" w:type="dxa"/>
          </w:tcPr>
          <w:p w14:paraId="129DAF9A" w14:textId="77777777" w:rsidR="005644AB" w:rsidRDefault="002D2A78">
            <w:pPr>
              <w:rPr>
                <w:lang w:val="en-US" w:eastAsia="ko-KR"/>
              </w:rPr>
            </w:pPr>
            <w:r>
              <w:rPr>
                <w:lang w:val="en-US" w:eastAsia="ko-KR"/>
              </w:rPr>
              <w:t>Qualcomm</w:t>
            </w:r>
          </w:p>
        </w:tc>
        <w:tc>
          <w:tcPr>
            <w:tcW w:w="8155" w:type="dxa"/>
            <w:gridSpan w:val="2"/>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rsidTr="00C619FC">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rsidTr="00C619FC">
        <w:tc>
          <w:tcPr>
            <w:tcW w:w="1479" w:type="dxa"/>
          </w:tcPr>
          <w:p w14:paraId="5C9448B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lastRenderedPageBreak/>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5644AB" w14:paraId="69031BAF" w14:textId="77777777" w:rsidTr="00C619FC">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1C73EAF0" w14:textId="77777777" w:rsidTr="00C619FC">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gridSpan w:val="2"/>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rsidTr="00C619FC">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5644AB" w14:paraId="1E4D0D33" w14:textId="77777777" w:rsidTr="00C619FC">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rsidTr="00C619FC">
        <w:tc>
          <w:tcPr>
            <w:tcW w:w="1479" w:type="dxa"/>
          </w:tcPr>
          <w:p w14:paraId="0D00174D" w14:textId="77777777" w:rsidR="005644AB" w:rsidRDefault="002D2A78">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gridSpan w:val="2"/>
          </w:tcPr>
          <w:p w14:paraId="578A9A2C"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7B496279"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086F694" w14:textId="77777777"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14:paraId="4FB1AA88" w14:textId="77777777" w:rsidTr="00C619FC">
        <w:tc>
          <w:tcPr>
            <w:tcW w:w="1479" w:type="dxa"/>
          </w:tcPr>
          <w:p w14:paraId="1F697013" w14:textId="77777777" w:rsidR="002D2A78" w:rsidRDefault="002D2A78">
            <w:pPr>
              <w:rPr>
                <w:rFonts w:eastAsia="SimSun"/>
                <w:lang w:val="en-US" w:eastAsia="zh-CN"/>
              </w:rPr>
            </w:pPr>
            <w:r>
              <w:rPr>
                <w:rFonts w:eastAsia="SimSun"/>
                <w:lang w:val="en-US" w:eastAsia="zh-CN"/>
              </w:rPr>
              <w:lastRenderedPageBreak/>
              <w:t>FL</w:t>
            </w:r>
          </w:p>
        </w:tc>
        <w:tc>
          <w:tcPr>
            <w:tcW w:w="8155" w:type="dxa"/>
            <w:gridSpan w:val="2"/>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rsidTr="00C619FC">
        <w:tc>
          <w:tcPr>
            <w:tcW w:w="1479" w:type="dxa"/>
          </w:tcPr>
          <w:p w14:paraId="6DE7FD18" w14:textId="77777777" w:rsidR="00220CE2" w:rsidRDefault="00220CE2">
            <w:pPr>
              <w:rPr>
                <w:rFonts w:eastAsia="SimSun"/>
                <w:lang w:val="en-US" w:eastAsia="zh-CN"/>
              </w:rPr>
            </w:pPr>
            <w:r>
              <w:rPr>
                <w:rFonts w:eastAsiaTheme="minorEastAsia" w:hint="eastAsia"/>
                <w:lang w:val="en-US" w:eastAsia="zh-CN"/>
              </w:rPr>
              <w:t>CATT</w:t>
            </w:r>
          </w:p>
        </w:tc>
        <w:tc>
          <w:tcPr>
            <w:tcW w:w="8155" w:type="dxa"/>
            <w:gridSpan w:val="2"/>
          </w:tcPr>
          <w:p w14:paraId="77E56BD0"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rsidTr="00C619FC">
        <w:tc>
          <w:tcPr>
            <w:tcW w:w="1479" w:type="dxa"/>
          </w:tcPr>
          <w:p w14:paraId="53BF9943" w14:textId="77777777" w:rsidR="00E65BF7" w:rsidRPr="005B5F2E" w:rsidRDefault="00E65BF7" w:rsidP="00086F11">
            <w:pPr>
              <w:rPr>
                <w:rFonts w:eastAsiaTheme="minorEastAsia"/>
                <w:lang w:val="en-US" w:eastAsia="zh-CN"/>
              </w:rPr>
            </w:pPr>
            <w:r>
              <w:rPr>
                <w:rFonts w:eastAsiaTheme="minorEastAsia" w:hint="eastAsia"/>
                <w:lang w:val="en-US" w:eastAsia="zh-CN"/>
              </w:rPr>
              <w:t>CMCC</w:t>
            </w:r>
          </w:p>
        </w:tc>
        <w:tc>
          <w:tcPr>
            <w:tcW w:w="8155" w:type="dxa"/>
            <w:gridSpan w:val="2"/>
          </w:tcPr>
          <w:p w14:paraId="78679067" w14:textId="77777777" w:rsidR="00E65BF7" w:rsidRDefault="00E65BF7" w:rsidP="00086F11">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381BC34B" w14:textId="77777777" w:rsidR="00E65BF7" w:rsidRDefault="00E65BF7" w:rsidP="00086F11">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086F11">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14:paraId="0E31A85C" w14:textId="77777777" w:rsidR="00E65BF7" w:rsidRPr="005B5F2E" w:rsidRDefault="00E65BF7" w:rsidP="00086F11">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14:paraId="22148BA5" w14:textId="77777777" w:rsidR="00E65BF7" w:rsidRPr="005B5F2E" w:rsidRDefault="00E65BF7" w:rsidP="00086F11">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086F11">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086F11">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086F11">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14:paraId="28D90FAF" w14:textId="77777777" w:rsidR="00E65BF7" w:rsidRDefault="00E65BF7" w:rsidP="00086F11">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14:paraId="2A3B6B85" w14:textId="77777777" w:rsidR="00E65BF7" w:rsidRPr="005B5F2E" w:rsidRDefault="00E65BF7" w:rsidP="00086F11">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rsidTr="00C619FC">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rsidTr="00C619FC">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lastRenderedPageBreak/>
              <w:t>MediaTek</w:t>
            </w:r>
          </w:p>
        </w:tc>
        <w:tc>
          <w:tcPr>
            <w:tcW w:w="8155" w:type="dxa"/>
            <w:gridSpan w:val="2"/>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rsidTr="00C619FC">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rsidTr="00C619FC">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rsidTr="00C619FC">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gridSpan w:val="2"/>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C619FC">
        <w:tc>
          <w:tcPr>
            <w:tcW w:w="1479" w:type="dxa"/>
          </w:tcPr>
          <w:p w14:paraId="145E0967" w14:textId="77777777" w:rsidR="00D35116" w:rsidRDefault="00D35116" w:rsidP="00086F11">
            <w:pPr>
              <w:rPr>
                <w:rFonts w:eastAsiaTheme="minorEastAsia"/>
                <w:lang w:val="en-US" w:eastAsia="zh-CN"/>
              </w:rPr>
            </w:pPr>
            <w:bookmarkStart w:id="10" w:name="_Hlk87535285"/>
            <w:r>
              <w:rPr>
                <w:rFonts w:eastAsiaTheme="minorEastAsia"/>
                <w:lang w:val="en-US" w:eastAsia="zh-CN"/>
              </w:rPr>
              <w:t>Nokia, NSB</w:t>
            </w:r>
          </w:p>
        </w:tc>
        <w:tc>
          <w:tcPr>
            <w:tcW w:w="8155" w:type="dxa"/>
            <w:gridSpan w:val="2"/>
          </w:tcPr>
          <w:p w14:paraId="769B7F58"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6969C13A" w14:textId="77777777" w:rsidTr="00C619FC">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13F998DB" w14:textId="0CEF5960" w:rsidR="001303FC" w:rsidRDefault="001303FC" w:rsidP="001303FC">
            <w:pPr>
              <w:rPr>
                <w:lang w:val="en-US" w:eastAsia="ko-KR"/>
              </w:rPr>
            </w:pPr>
            <w:r>
              <w:rPr>
                <w:lang w:val="en-US" w:eastAsia="ko-KR"/>
              </w:rPr>
              <w:t>Depends on LS responses.</w:t>
            </w:r>
          </w:p>
        </w:tc>
      </w:tr>
      <w:tr w:rsidR="007D789E" w14:paraId="09332B9E" w14:textId="77777777" w:rsidTr="00C619FC">
        <w:tc>
          <w:tcPr>
            <w:tcW w:w="1479" w:type="dxa"/>
          </w:tcPr>
          <w:p w14:paraId="68C0DCAE" w14:textId="14C8BD27" w:rsidR="007D789E" w:rsidRDefault="007D789E" w:rsidP="007D789E">
            <w:pPr>
              <w:rPr>
                <w:rFonts w:eastAsiaTheme="minorEastAsia"/>
                <w:lang w:val="en-US" w:eastAsia="ko-KR"/>
              </w:rPr>
            </w:pPr>
            <w:r>
              <w:rPr>
                <w:rFonts w:eastAsiaTheme="minorEastAsia"/>
                <w:lang w:val="en-US" w:eastAsia="ko-KR"/>
              </w:rPr>
              <w:t>Lenovo, Motorola Mobility</w:t>
            </w:r>
          </w:p>
        </w:tc>
        <w:tc>
          <w:tcPr>
            <w:tcW w:w="8155" w:type="dxa"/>
            <w:gridSpan w:val="2"/>
          </w:tcPr>
          <w:p w14:paraId="740D2CC6" w14:textId="77777777" w:rsidR="007D789E" w:rsidRDefault="007D789E" w:rsidP="007D789E">
            <w:pPr>
              <w:rPr>
                <w:rFonts w:eastAsiaTheme="minorEastAsia"/>
                <w:lang w:val="en-US" w:eastAsia="zh-CN"/>
              </w:rPr>
            </w:pPr>
            <w:r>
              <w:rPr>
                <w:lang w:val="en-US" w:eastAsia="ko-KR"/>
              </w:rPr>
              <w:t>Preferred: Option</w:t>
            </w:r>
            <w:r>
              <w:rPr>
                <w:rFonts w:eastAsiaTheme="minorEastAsia"/>
                <w:lang w:val="en-US" w:eastAsia="zh-CN"/>
              </w:rPr>
              <w:t xml:space="preserve"> 1</w:t>
            </w:r>
          </w:p>
          <w:p w14:paraId="49DEF393" w14:textId="387B9D31" w:rsidR="007D789E" w:rsidRDefault="007D789E" w:rsidP="007D789E">
            <w:pPr>
              <w:rPr>
                <w:lang w:val="en-US" w:eastAsia="ko-KR"/>
              </w:rPr>
            </w:pPr>
            <w:r>
              <w:rPr>
                <w:rFonts w:eastAsia="Yu Mincho"/>
                <w:lang w:val="en-US" w:eastAsia="ja-JP"/>
              </w:rPr>
              <w:t>Acceptable:</w:t>
            </w:r>
            <w:r>
              <w:rPr>
                <w:rFonts w:eastAsiaTheme="minorEastAsia"/>
                <w:lang w:val="en-US" w:eastAsia="zh-CN"/>
              </w:rPr>
              <w:t xml:space="preserve"> Option 2</w:t>
            </w:r>
          </w:p>
        </w:tc>
      </w:tr>
      <w:tr w:rsidR="003B56C2" w14:paraId="0CBD9C0A" w14:textId="77777777" w:rsidTr="00C619FC">
        <w:tc>
          <w:tcPr>
            <w:tcW w:w="1479" w:type="dxa"/>
          </w:tcPr>
          <w:p w14:paraId="583CD104" w14:textId="7CED5613" w:rsidR="003B56C2" w:rsidRDefault="003B56C2" w:rsidP="001303FC">
            <w:pPr>
              <w:rPr>
                <w:rFonts w:eastAsiaTheme="minorEastAsia"/>
                <w:lang w:val="en-US" w:eastAsia="ko-KR"/>
              </w:rPr>
            </w:pPr>
            <w:r>
              <w:rPr>
                <w:rFonts w:eastAsiaTheme="minorEastAsia"/>
                <w:lang w:val="en-US" w:eastAsia="ko-KR"/>
              </w:rPr>
              <w:t>FL2</w:t>
            </w:r>
          </w:p>
        </w:tc>
        <w:tc>
          <w:tcPr>
            <w:tcW w:w="8155" w:type="dxa"/>
            <w:gridSpan w:val="2"/>
          </w:tcPr>
          <w:p w14:paraId="033DB493" w14:textId="1345AFE4" w:rsidR="00700A90" w:rsidRDefault="007D789E" w:rsidP="003B56C2">
            <w:pPr>
              <w:rPr>
                <w:lang w:val="en-US" w:eastAsia="ko-KR"/>
              </w:rPr>
            </w:pPr>
            <w:r>
              <w:rPr>
                <w:lang w:val="en-US" w:eastAsia="ko-KR"/>
              </w:rPr>
              <w:t>Slightly more than</w:t>
            </w:r>
            <w:r w:rsidR="00700A90">
              <w:rPr>
                <w:lang w:val="en-US" w:eastAsia="ko-KR"/>
              </w:rPr>
              <w:t xml:space="preserve"> third of the received responses (</w:t>
            </w:r>
            <w:r>
              <w:rPr>
                <w:lang w:val="en-US" w:eastAsia="ko-KR"/>
              </w:rPr>
              <w:t>7</w:t>
            </w:r>
            <w:r w:rsidR="00700A90">
              <w:rPr>
                <w:lang w:val="en-US" w:eastAsia="ko-KR"/>
              </w:rPr>
              <w:t>/18) prefer Option 1</w:t>
            </w:r>
            <w:r w:rsidR="005F46D3">
              <w:rPr>
                <w:lang w:val="en-US" w:eastAsia="ko-KR"/>
              </w:rPr>
              <w:t>. S</w:t>
            </w:r>
            <w:r w:rsidR="00700A90">
              <w:rPr>
                <w:lang w:val="en-US" w:eastAsia="ko-KR"/>
              </w:rPr>
              <w:t>lightly less than half (8/18) prefer Option 2</w:t>
            </w:r>
            <w:r w:rsidR="005F46D3">
              <w:rPr>
                <w:lang w:val="en-US" w:eastAsia="ko-KR"/>
              </w:rPr>
              <w:t>, and an additional few (2/18) replied that they prefer modified versions of Option 2.</w:t>
            </w:r>
          </w:p>
          <w:p w14:paraId="2BF2DD3D" w14:textId="17697314" w:rsidR="00700A90" w:rsidRDefault="004943FA" w:rsidP="003B56C2">
            <w:pPr>
              <w:rPr>
                <w:lang w:val="en-US" w:eastAsia="ko-KR"/>
              </w:rPr>
            </w:pPr>
            <w:r>
              <w:rPr>
                <w:lang w:val="en-US" w:eastAsia="ko-KR"/>
              </w:rPr>
              <w:t xml:space="preserve">Slightly more than a third (7/18) replied that they can accept Option 1. </w:t>
            </w:r>
            <w:r w:rsidR="00700A90">
              <w:rPr>
                <w:lang w:val="en-US" w:eastAsia="ko-KR"/>
              </w:rPr>
              <w:t>A majority (1</w:t>
            </w:r>
            <w:r w:rsidR="007D789E">
              <w:rPr>
                <w:lang w:val="en-US" w:eastAsia="ko-KR"/>
              </w:rPr>
              <w:t>2</w:t>
            </w:r>
            <w:r w:rsidR="00700A90">
              <w:rPr>
                <w:lang w:val="en-US" w:eastAsia="ko-KR"/>
              </w:rPr>
              <w:t>/18) can accept Option 2, and an additional third (6/18) replied that they can accept various modified versions of Option 2.</w:t>
            </w:r>
          </w:p>
          <w:p w14:paraId="365F4A8F" w14:textId="3749335A" w:rsidR="00700A90" w:rsidRDefault="004943FA" w:rsidP="003B56C2">
            <w:pPr>
              <w:rPr>
                <w:lang w:val="en-US" w:eastAsia="ko-KR"/>
              </w:rPr>
            </w:pPr>
            <w:r>
              <w:rPr>
                <w:lang w:val="en-US" w:eastAsia="ko-KR"/>
              </w:rPr>
              <w:t>A third (6/18) expressed that they would be OK with not supporting paging in a separate initial DL BWP if it would be considered infeasible for some reason.</w:t>
            </w:r>
          </w:p>
          <w:p w14:paraId="0E43E448" w14:textId="7069913B" w:rsidR="00E1769A" w:rsidRDefault="00E1769A" w:rsidP="003B56C2">
            <w:pPr>
              <w:rPr>
                <w:lang w:val="en-US" w:eastAsia="ko-KR"/>
              </w:rPr>
            </w:pPr>
            <w:r>
              <w:rPr>
                <w:lang w:val="en-US" w:eastAsia="ko-KR"/>
              </w:rPr>
              <w:lastRenderedPageBreak/>
              <w:t xml:space="preserve">Based on the received responses, the following proposal </w:t>
            </w:r>
            <w:r w:rsidR="00AB4953">
              <w:rPr>
                <w:lang w:val="en-US" w:eastAsia="ko-KR"/>
              </w:rPr>
              <w:t xml:space="preserve">based on Option 2 </w:t>
            </w:r>
            <w:r>
              <w:rPr>
                <w:lang w:val="en-US" w:eastAsia="ko-KR"/>
              </w:rPr>
              <w:t>can be considered.</w:t>
            </w:r>
          </w:p>
          <w:p w14:paraId="4864D9B0" w14:textId="120531EE" w:rsidR="003B56C2" w:rsidRDefault="003B56C2" w:rsidP="00AB4953">
            <w:pPr>
              <w:rPr>
                <w:b/>
                <w:lang w:val="en-US"/>
              </w:rPr>
            </w:pPr>
            <w:r>
              <w:rPr>
                <w:b/>
                <w:highlight w:val="yellow"/>
                <w:lang w:val="en-US"/>
              </w:rPr>
              <w:t xml:space="preserve">High Priority </w:t>
            </w:r>
            <w:r w:rsidR="00AB4953">
              <w:rPr>
                <w:b/>
                <w:highlight w:val="yellow"/>
                <w:lang w:val="en-US"/>
              </w:rPr>
              <w:t>Proposal</w:t>
            </w:r>
            <w:r>
              <w:rPr>
                <w:b/>
                <w:highlight w:val="yellow"/>
                <w:lang w:val="en-US"/>
              </w:rPr>
              <w:t xml:space="preserve"> 5-1b</w:t>
            </w:r>
            <w:r>
              <w:rPr>
                <w:b/>
                <w:lang w:val="en-US"/>
              </w:rPr>
              <w:t>:</w:t>
            </w:r>
          </w:p>
          <w:p w14:paraId="4594CDC1" w14:textId="77777777" w:rsidR="00AB4953" w:rsidRPr="00AB4953" w:rsidRDefault="00AB4953" w:rsidP="00AB495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8A63F66"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1CDB278A"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1E8899CC"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7980F794"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63A6EC1D"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15BCFE69"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0E78CEE0"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4BA51ADA"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1803EEDF" w14:textId="77777777" w:rsidR="00AB4953" w:rsidRPr="00C609AD" w:rsidRDefault="00AB4953" w:rsidP="00AB495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69EF9409" w14:textId="3A3F125D" w:rsidR="00AB4953" w:rsidRPr="00530FDD" w:rsidRDefault="00530FDD" w:rsidP="00AB495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00AB4953" w:rsidRPr="00530FDD">
              <w:rPr>
                <w:bCs/>
                <w:lang w:eastAsia="en-GB"/>
              </w:rPr>
              <w:t>If it is configured for paging, RedCap UE expects it to contain NCD-SSB for serving cell but not CORESET#0/SIB.</w:t>
            </w:r>
          </w:p>
          <w:p w14:paraId="270F11DC"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82CF0AE" w14:textId="58B09508" w:rsidR="00AB4953" w:rsidRDefault="00086F11" w:rsidP="00AB495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00AB4953" w:rsidRPr="00AB4953">
              <w:rPr>
                <w:bCs/>
                <w:lang w:eastAsia="en-GB"/>
              </w:rPr>
              <w:t xml:space="preserve">RedCap UE expects it to contain NCD-SSB for serving cell </w:t>
            </w:r>
            <w:r w:rsidR="00AB4953" w:rsidRPr="00086F11">
              <w:rPr>
                <w:bCs/>
                <w:strike/>
                <w:color w:val="FF0000"/>
                <w:lang w:eastAsia="en-GB"/>
              </w:rPr>
              <w:t>[</w:t>
            </w:r>
            <w:r w:rsidR="00AB4953" w:rsidRPr="00086F11">
              <w:rPr>
                <w:strike/>
                <w:color w:val="FF0000"/>
                <w:lang w:eastAsia="en-GB"/>
              </w:rPr>
              <w:t>FFS</w:t>
            </w:r>
            <w:r w:rsidR="00AB4953" w:rsidRPr="00086F11">
              <w:rPr>
                <w:bCs/>
                <w:strike/>
                <w:color w:val="FF0000"/>
                <w:lang w:eastAsia="en-GB"/>
              </w:rPr>
              <w:t>: or CSI-RS or measurement gap configuration]</w:t>
            </w:r>
            <w:r w:rsidR="00AB4953" w:rsidRPr="00AB4953">
              <w:rPr>
                <w:bCs/>
                <w:lang w:eastAsia="en-GB"/>
              </w:rPr>
              <w:t xml:space="preserve"> but not CORESET#0/SIB.</w:t>
            </w:r>
          </w:p>
          <w:p w14:paraId="278F32FD" w14:textId="2F468011" w:rsidR="00606DAB" w:rsidRPr="00086F11" w:rsidRDefault="00606DAB" w:rsidP="00606DA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952395D" w14:textId="35DCEDE3" w:rsidR="00086F11" w:rsidRDefault="00530FDD" w:rsidP="00AB495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00086F11" w:rsidRPr="00086F11">
              <w:rPr>
                <w:bCs/>
                <w:color w:val="FF0000"/>
                <w:lang w:eastAsia="en-GB"/>
              </w:rPr>
              <w:t xml:space="preserve">A RedCap UE can </w:t>
            </w:r>
            <w:r w:rsidR="00C359CC">
              <w:rPr>
                <w:bCs/>
                <w:color w:val="FF0000"/>
                <w:lang w:eastAsia="en-GB"/>
              </w:rPr>
              <w:t xml:space="preserve">in addition </w:t>
            </w:r>
            <w:r w:rsidR="00086F11" w:rsidRPr="00086F11">
              <w:rPr>
                <w:bCs/>
                <w:color w:val="FF0000"/>
                <w:lang w:eastAsia="en-GB"/>
              </w:rPr>
              <w:t>optionally support operation without SSB</w:t>
            </w:r>
            <w:r w:rsidR="00007D55">
              <w:rPr>
                <w:bCs/>
                <w:color w:val="FF0000"/>
                <w:lang w:eastAsia="en-GB"/>
              </w:rPr>
              <w:t xml:space="preserve"> or CSI-RS</w:t>
            </w:r>
            <w:r w:rsidR="00086F11" w:rsidRPr="00086F11">
              <w:rPr>
                <w:bCs/>
                <w:color w:val="FF0000"/>
                <w:lang w:eastAsia="en-GB"/>
              </w:rPr>
              <w:t xml:space="preserve"> in it</w:t>
            </w:r>
            <w:r w:rsidR="00086F11">
              <w:rPr>
                <w:bCs/>
                <w:color w:val="FF0000"/>
                <w:lang w:eastAsia="en-GB"/>
              </w:rPr>
              <w:t xml:space="preserve"> (</w:t>
            </w:r>
            <w:r w:rsidR="00C50657">
              <w:rPr>
                <w:bCs/>
                <w:color w:val="FF0000"/>
                <w:lang w:eastAsia="en-GB"/>
              </w:rPr>
              <w:t>RAN4</w:t>
            </w:r>
            <w:r w:rsidR="002F3173">
              <w:rPr>
                <w:bCs/>
                <w:color w:val="FF0000"/>
                <w:lang w:eastAsia="en-GB"/>
              </w:rPr>
              <w:t xml:space="preserve"> can decide a minimum measurement gap configuration</w:t>
            </w:r>
            <w:r w:rsidR="0025640C">
              <w:rPr>
                <w:bCs/>
                <w:color w:val="FF0000"/>
                <w:lang w:eastAsia="en-GB"/>
              </w:rPr>
              <w:t xml:space="preserve"> if needed</w:t>
            </w:r>
            <w:r w:rsidR="00086F11">
              <w:rPr>
                <w:bCs/>
                <w:color w:val="FF0000"/>
                <w:lang w:eastAsia="en-GB"/>
              </w:rPr>
              <w:t>)</w:t>
            </w:r>
            <w:r w:rsidR="00086F11" w:rsidRPr="00086F11">
              <w:rPr>
                <w:bCs/>
                <w:color w:val="FF0000"/>
                <w:lang w:eastAsia="en-GB"/>
              </w:rPr>
              <w:t>.</w:t>
            </w:r>
          </w:p>
          <w:p w14:paraId="3F19E8D3" w14:textId="77CDF449"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6005C788"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58C4A74A"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0B529788"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7A8BE11E"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02B6B3C" w14:textId="6890BF5E" w:rsidR="00AB4953" w:rsidRPr="00AB4953" w:rsidRDefault="00AB4953" w:rsidP="00AB4953">
            <w:pPr>
              <w:overflowPunct w:val="0"/>
              <w:autoSpaceDE w:val="0"/>
              <w:autoSpaceDN w:val="0"/>
              <w:adjustRightInd w:val="0"/>
              <w:spacing w:line="252" w:lineRule="auto"/>
              <w:contextualSpacing/>
              <w:textAlignment w:val="baseline"/>
              <w:rPr>
                <w:b/>
                <w:lang w:eastAsia="en-GB"/>
              </w:rPr>
            </w:pPr>
          </w:p>
        </w:tc>
      </w:tr>
      <w:bookmarkEnd w:id="10"/>
      <w:tr w:rsidR="00C619FC" w14:paraId="2E0EE9D2" w14:textId="77777777" w:rsidTr="00C619FC">
        <w:tc>
          <w:tcPr>
            <w:tcW w:w="1479" w:type="dxa"/>
            <w:shd w:val="clear" w:color="auto" w:fill="D9D9D9" w:themeFill="background1" w:themeFillShade="D9"/>
          </w:tcPr>
          <w:p w14:paraId="2A9512ED" w14:textId="77777777" w:rsidR="00C619FC" w:rsidRDefault="00C619FC" w:rsidP="003101D7">
            <w:pPr>
              <w:rPr>
                <w:b/>
                <w:bCs/>
                <w:lang w:val="en-US"/>
              </w:rPr>
            </w:pPr>
            <w:r>
              <w:rPr>
                <w:b/>
                <w:bCs/>
                <w:lang w:val="en-US"/>
              </w:rPr>
              <w:lastRenderedPageBreak/>
              <w:t>Company</w:t>
            </w:r>
          </w:p>
        </w:tc>
        <w:tc>
          <w:tcPr>
            <w:tcW w:w="1372" w:type="dxa"/>
            <w:shd w:val="clear" w:color="auto" w:fill="D9D9D9" w:themeFill="background1" w:themeFillShade="D9"/>
          </w:tcPr>
          <w:p w14:paraId="3403D7D4" w14:textId="77777777" w:rsidR="00C619FC" w:rsidRDefault="00C619FC" w:rsidP="003101D7">
            <w:pPr>
              <w:rPr>
                <w:b/>
                <w:bCs/>
                <w:lang w:val="en-US"/>
              </w:rPr>
            </w:pPr>
            <w:r>
              <w:rPr>
                <w:b/>
                <w:bCs/>
                <w:lang w:val="en-US"/>
              </w:rPr>
              <w:t>Y/N</w:t>
            </w:r>
          </w:p>
        </w:tc>
        <w:tc>
          <w:tcPr>
            <w:tcW w:w="6783" w:type="dxa"/>
            <w:shd w:val="clear" w:color="auto" w:fill="D9D9D9" w:themeFill="background1" w:themeFillShade="D9"/>
          </w:tcPr>
          <w:p w14:paraId="127BAFAB" w14:textId="77777777" w:rsidR="00C619FC" w:rsidRDefault="00C619FC" w:rsidP="003101D7">
            <w:pPr>
              <w:rPr>
                <w:b/>
                <w:bCs/>
                <w:lang w:val="en-US"/>
              </w:rPr>
            </w:pPr>
            <w:r>
              <w:rPr>
                <w:b/>
                <w:bCs/>
                <w:lang w:val="en-US"/>
              </w:rPr>
              <w:t>Comments</w:t>
            </w:r>
          </w:p>
        </w:tc>
      </w:tr>
      <w:tr w:rsidR="00C619FC" w:rsidRPr="001F5FC6" w14:paraId="768E1DD3" w14:textId="77777777" w:rsidTr="00C619FC">
        <w:tc>
          <w:tcPr>
            <w:tcW w:w="1479" w:type="dxa"/>
          </w:tcPr>
          <w:p w14:paraId="0D2CE7B2" w14:textId="0E0D430C" w:rsidR="00C619FC" w:rsidRPr="004A199B" w:rsidRDefault="004A199B" w:rsidP="003101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C1594E" w14:textId="48FDBA6A" w:rsidR="00C619FC" w:rsidRPr="004A199B" w:rsidRDefault="004A199B" w:rsidP="003101D7">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14:paraId="23F76FED" w14:textId="77777777" w:rsidR="00C619FC" w:rsidRDefault="004A199B" w:rsidP="00C619F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1C67BF4" w14:textId="4B045D2F" w:rsidR="004A199B" w:rsidRPr="004A199B" w:rsidRDefault="004A199B" w:rsidP="00C619F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619FC" w:rsidRPr="001F5FC6" w14:paraId="3186513B" w14:textId="77777777" w:rsidTr="00C619FC">
        <w:tc>
          <w:tcPr>
            <w:tcW w:w="1479" w:type="dxa"/>
          </w:tcPr>
          <w:p w14:paraId="3E77DF2B" w14:textId="491D39F9" w:rsidR="00C619FC" w:rsidRPr="007245DF" w:rsidRDefault="007245DF" w:rsidP="003101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B938BC" w14:textId="3266FAC0" w:rsidR="00C619FC" w:rsidRPr="007245DF" w:rsidRDefault="007245DF" w:rsidP="003101D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14:paraId="494A8EEA" w14:textId="77777777" w:rsidR="00C619FC" w:rsidRDefault="007245DF" w:rsidP="00C619F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w:t>
            </w:r>
            <w:r w:rsidR="009A5ACF">
              <w:rPr>
                <w:rFonts w:eastAsiaTheme="minorEastAsia"/>
                <w:lang w:val="en-US" w:eastAsia="zh-CN"/>
              </w:rPr>
              <w:t xml:space="preserve"> for timing adjustment and neighbor cell RRM which requires RF retuning anyway. </w:t>
            </w:r>
            <w:proofErr w:type="gramStart"/>
            <w:r w:rsidR="009A5ACF">
              <w:rPr>
                <w:rFonts w:eastAsiaTheme="minorEastAsia"/>
                <w:lang w:val="en-US" w:eastAsia="zh-CN"/>
              </w:rPr>
              <w:t>Therefore</w:t>
            </w:r>
            <w:proofErr w:type="gramEnd"/>
            <w:r w:rsidR="009A5ACF">
              <w:rPr>
                <w:rFonts w:eastAsiaTheme="minorEastAsia"/>
                <w:lang w:val="en-US" w:eastAsia="zh-CN"/>
              </w:rPr>
              <w:t xml:space="preserve"> it is not clear how much benefit would CSI-RS bring in this case. Consider the unclear benefit and amount </w:t>
            </w:r>
            <w:r w:rsidR="009A5ACF">
              <w:rPr>
                <w:rFonts w:eastAsiaTheme="minorEastAsia"/>
                <w:lang w:val="en-US" w:eastAsia="zh-CN"/>
              </w:rPr>
              <w:lastRenderedPageBreak/>
              <w:t xml:space="preserve">of specification work required, we suggest </w:t>
            </w:r>
            <w:proofErr w:type="gramStart"/>
            <w:r w:rsidR="009A5ACF">
              <w:rPr>
                <w:rFonts w:eastAsiaTheme="minorEastAsia"/>
                <w:lang w:val="en-US" w:eastAsia="zh-CN"/>
              </w:rPr>
              <w:t>to remove</w:t>
            </w:r>
            <w:proofErr w:type="gramEnd"/>
            <w:r w:rsidR="009A5ACF">
              <w:rPr>
                <w:rFonts w:eastAsiaTheme="minorEastAsia"/>
                <w:lang w:val="en-US" w:eastAsia="zh-CN"/>
              </w:rPr>
              <w:t xml:space="preserve"> CSI-RS, i.e. updated as the </w:t>
            </w:r>
            <w:r w:rsidR="009A5ACF" w:rsidRPr="009A5ACF">
              <w:rPr>
                <w:rFonts w:eastAsiaTheme="minorEastAsia"/>
                <w:color w:val="4472C4" w:themeColor="accent1"/>
                <w:lang w:val="en-US" w:eastAsia="zh-CN"/>
              </w:rPr>
              <w:t>following</w:t>
            </w:r>
          </w:p>
          <w:p w14:paraId="21A80B62" w14:textId="0C3C2D45" w:rsidR="009A5ACF" w:rsidRDefault="009A5ACF" w:rsidP="00C619F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07AC3EFB" w14:textId="77777777" w:rsidR="009A5ACF" w:rsidRPr="00AB4953" w:rsidRDefault="009A5ACF" w:rsidP="009A5ACF">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5F8D1C9"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65950B78"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1E5F9C0"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0EAAF798"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4FE94893"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3921EBF"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7B25C14"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70834B2C"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7E7C401" w14:textId="77777777" w:rsidR="009A5ACF" w:rsidRPr="00C609AD" w:rsidRDefault="009A5ACF" w:rsidP="009A5ACF">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11573F4B" w14:textId="77777777" w:rsidR="009A5ACF" w:rsidRPr="00530FDD"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5B23ED7F"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C5B0565" w14:textId="77777777" w:rsidR="009A5ACF"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1AEAA885" w14:textId="77777777" w:rsidR="009A5ACF" w:rsidRPr="009A5ACF" w:rsidRDefault="009A5ACF" w:rsidP="009A5ACF">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9A5ACF">
              <w:rPr>
                <w:bCs/>
                <w:strike/>
                <w:color w:val="4472C4" w:themeColor="accent1"/>
                <w:lang w:eastAsia="en-GB"/>
              </w:rPr>
              <w:t>Working assumption: A RedCap UE can in addition optionally support operation based on CSI-RS instead of SSB in it.</w:t>
            </w:r>
          </w:p>
          <w:p w14:paraId="374FABF7" w14:textId="77777777" w:rsidR="009A5ACF" w:rsidRDefault="009A5ACF" w:rsidP="009A5ACF">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w:t>
            </w:r>
            <w:r w:rsidRPr="009A5ACF">
              <w:rPr>
                <w:bCs/>
                <w:strike/>
                <w:color w:val="4472C4" w:themeColor="accent1"/>
                <w:lang w:eastAsia="en-GB"/>
              </w:rPr>
              <w:t xml:space="preserve">or CSI-RS </w:t>
            </w:r>
            <w:r w:rsidRPr="00086F11">
              <w:rPr>
                <w:bCs/>
                <w:color w:val="FF0000"/>
                <w:lang w:eastAsia="en-GB"/>
              </w:rPr>
              <w:t>in it</w:t>
            </w:r>
            <w:r>
              <w:rPr>
                <w:bCs/>
                <w:color w:val="FF0000"/>
                <w:lang w:eastAsia="en-GB"/>
              </w:rPr>
              <w:t xml:space="preserve"> (RAN4 can decide a minimum measurement gap configuration if needed)</w:t>
            </w:r>
            <w:r w:rsidRPr="00086F11">
              <w:rPr>
                <w:bCs/>
                <w:color w:val="FF0000"/>
                <w:lang w:eastAsia="en-GB"/>
              </w:rPr>
              <w:t>.</w:t>
            </w:r>
          </w:p>
          <w:p w14:paraId="0684FEAC"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372ABB17"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7D583A71" w14:textId="77777777" w:rsidR="009A5ACF" w:rsidRPr="00C609AD"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3CC70021" w14:textId="77777777" w:rsidR="009A5ACF" w:rsidRPr="00C609AD"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395CCE3A"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lastRenderedPageBreak/>
              <w:t>FFS:</w:t>
            </w:r>
            <w:r w:rsidRPr="00AB4953">
              <w:rPr>
                <w:bCs/>
                <w:strike/>
                <w:color w:val="FF0000"/>
                <w:lang w:eastAsia="en-GB"/>
              </w:rPr>
              <w:t xml:space="preserve"> FR2 case</w:t>
            </w:r>
          </w:p>
          <w:p w14:paraId="37C23C0B" w14:textId="4C59874A" w:rsidR="009A5ACF" w:rsidRPr="007245DF" w:rsidRDefault="009A5ACF" w:rsidP="00C619FC">
            <w:pPr>
              <w:rPr>
                <w:rFonts w:eastAsiaTheme="minorEastAsia"/>
                <w:lang w:val="en-US" w:eastAsia="zh-CN"/>
              </w:rPr>
            </w:pPr>
          </w:p>
        </w:tc>
      </w:tr>
      <w:tr w:rsidR="0079518A" w:rsidRPr="001F5FC6" w14:paraId="28C4126D" w14:textId="77777777" w:rsidTr="00C619FC">
        <w:tc>
          <w:tcPr>
            <w:tcW w:w="1479" w:type="dxa"/>
          </w:tcPr>
          <w:p w14:paraId="6A77E4F9" w14:textId="4D98D532" w:rsidR="0079518A" w:rsidRDefault="0079518A" w:rsidP="0079518A">
            <w:pPr>
              <w:rPr>
                <w:lang w:val="en-US" w:eastAsia="ko-KR"/>
              </w:rPr>
            </w:pPr>
            <w:proofErr w:type="spellStart"/>
            <w:r>
              <w:rPr>
                <w:rFonts w:eastAsiaTheme="minorEastAsia"/>
                <w:lang w:val="en-US" w:eastAsia="zh-CN"/>
              </w:rPr>
              <w:lastRenderedPageBreak/>
              <w:t>Spreadtrum</w:t>
            </w:r>
            <w:proofErr w:type="spellEnd"/>
          </w:p>
        </w:tc>
        <w:tc>
          <w:tcPr>
            <w:tcW w:w="1372" w:type="dxa"/>
          </w:tcPr>
          <w:p w14:paraId="14982363" w14:textId="7B37D074" w:rsidR="0079518A" w:rsidRDefault="0079518A" w:rsidP="0079518A">
            <w:pPr>
              <w:tabs>
                <w:tab w:val="left" w:pos="551"/>
              </w:tabs>
              <w:rPr>
                <w:lang w:val="en-US" w:eastAsia="ko-KR"/>
              </w:rPr>
            </w:pPr>
            <w:r>
              <w:rPr>
                <w:rFonts w:eastAsiaTheme="minorEastAsia" w:hint="eastAsia"/>
                <w:lang w:val="en-US" w:eastAsia="zh-CN"/>
              </w:rPr>
              <w:t>Y</w:t>
            </w:r>
          </w:p>
        </w:tc>
        <w:tc>
          <w:tcPr>
            <w:tcW w:w="6783" w:type="dxa"/>
          </w:tcPr>
          <w:p w14:paraId="2B925B44" w14:textId="2744E48F" w:rsidR="0079518A" w:rsidRPr="00C619FC" w:rsidRDefault="0079518A" w:rsidP="0079518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F65F06" w:rsidRPr="001F5FC6" w14:paraId="669C6FBA" w14:textId="77777777" w:rsidTr="00C619FC">
        <w:tc>
          <w:tcPr>
            <w:tcW w:w="1479" w:type="dxa"/>
          </w:tcPr>
          <w:p w14:paraId="63992C7A" w14:textId="3FFEEDE5" w:rsidR="00F65F06" w:rsidRDefault="00F65F06" w:rsidP="00F65F06">
            <w:pPr>
              <w:rPr>
                <w:rFonts w:eastAsiaTheme="minorEastAsia"/>
                <w:lang w:val="en-US" w:eastAsia="zh-CN"/>
              </w:rPr>
            </w:pPr>
            <w:r>
              <w:rPr>
                <w:lang w:val="en-US" w:eastAsia="ko-KR"/>
              </w:rPr>
              <w:t xml:space="preserve">Apple </w:t>
            </w:r>
          </w:p>
        </w:tc>
        <w:tc>
          <w:tcPr>
            <w:tcW w:w="1372" w:type="dxa"/>
          </w:tcPr>
          <w:p w14:paraId="064C2C1A" w14:textId="37DB2334" w:rsidR="00F65F06" w:rsidRDefault="00F65F06" w:rsidP="00F65F06">
            <w:pPr>
              <w:tabs>
                <w:tab w:val="left" w:pos="551"/>
              </w:tabs>
              <w:rPr>
                <w:rFonts w:eastAsiaTheme="minorEastAsia" w:hint="eastAsia"/>
                <w:lang w:val="en-US" w:eastAsia="zh-CN"/>
              </w:rPr>
            </w:pPr>
            <w:r>
              <w:rPr>
                <w:lang w:val="en-US" w:eastAsia="ko-KR"/>
              </w:rPr>
              <w:t>Almost Y</w:t>
            </w:r>
          </w:p>
        </w:tc>
        <w:tc>
          <w:tcPr>
            <w:tcW w:w="6783" w:type="dxa"/>
          </w:tcPr>
          <w:p w14:paraId="53522D2E" w14:textId="653772F1" w:rsidR="00F65F06" w:rsidRDefault="00F65F06" w:rsidP="00F65F06">
            <w:pPr>
              <w:rPr>
                <w:lang w:val="en-US" w:eastAsia="ko-KR"/>
              </w:rPr>
            </w:pPr>
            <w:r>
              <w:rPr>
                <w:lang w:val="en-US" w:eastAsia="ko-KR"/>
              </w:rPr>
              <w:t xml:space="preserve">We support vivo’s comment to remove the CSI-RS. </w:t>
            </w:r>
          </w:p>
          <w:p w14:paraId="7C92E270" w14:textId="3F87AF05" w:rsidR="00F65F06" w:rsidRDefault="00F65F06" w:rsidP="00F65F06">
            <w:pPr>
              <w:rPr>
                <w:lang w:val="en-US" w:eastAsia="ko-KR"/>
              </w:rPr>
            </w:pPr>
            <w:r>
              <w:rPr>
                <w:lang w:val="en-US" w:eastAsia="ko-KR"/>
              </w:rPr>
              <w:t xml:space="preserve">Similar comment as OPPO to make ‘basic’ clear. </w:t>
            </w:r>
          </w:p>
          <w:p w14:paraId="78F9EFB9" w14:textId="2A05E750" w:rsidR="00F65F06" w:rsidRPr="00F65F06" w:rsidRDefault="00F65F06" w:rsidP="00F65F06">
            <w:pPr>
              <w:rPr>
                <w:lang w:val="en-US" w:eastAsia="ko-KR"/>
              </w:rPr>
            </w:pPr>
            <w:r>
              <w:rPr>
                <w:lang w:val="en-US" w:eastAsia="ko-KR"/>
              </w:rPr>
              <w:t xml:space="preserve">As one example: </w:t>
            </w:r>
          </w:p>
          <w:p w14:paraId="276E95A1" w14:textId="77777777" w:rsidR="00F65F06" w:rsidRDefault="00F65F06" w:rsidP="00F65F0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sidRPr="00E422BC">
                <w:rPr>
                  <w:rFonts w:ascii="Times New Roman" w:hAnsi="Times New Roman" w:cs="Times New Roman"/>
                  <w:sz w:val="20"/>
                  <w:szCs w:val="20"/>
                  <w:lang w:val="en-US" w:eastAsia="zh-CN"/>
                </w:rPr>
                <w:t>Introducing a new UE feature for Redcap to indicate whether it supports an active BWP without SSB</w:t>
              </w:r>
              <w:r>
                <w:rPr>
                  <w:rFonts w:ascii="Times New Roman" w:hAnsi="Times New Roman" w:cs="Times New Roman"/>
                  <w:sz w:val="20"/>
                  <w:szCs w:val="20"/>
                  <w:lang w:val="en-US" w:eastAsia="zh-CN"/>
                </w:rPr>
                <w:t xml:space="preserve">. </w:t>
              </w:r>
            </w:ins>
          </w:p>
          <w:p w14:paraId="586EFA0F" w14:textId="77777777" w:rsidR="00F65F06" w:rsidRDefault="00F65F06" w:rsidP="00F65F06">
            <w:pPr>
              <w:numPr>
                <w:ilvl w:val="0"/>
                <w:numId w:val="44"/>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w:t>
            </w:r>
            <w:r w:rsidRPr="003602C7">
              <w:rPr>
                <w:bCs/>
                <w:strike/>
                <w:color w:val="FF0000"/>
                <w:lang w:eastAsia="en-GB"/>
              </w:rPr>
              <w:t xml:space="preserve">basic </w:t>
            </w:r>
            <w:r w:rsidRPr="00AB4953">
              <w:rPr>
                <w:bCs/>
                <w:lang w:eastAsia="en-GB"/>
              </w:rPr>
              <w:t>RedCap UE</w:t>
            </w:r>
            <w:r>
              <w:rPr>
                <w:bCs/>
                <w:lang w:eastAsia="en-GB"/>
              </w:rPr>
              <w:t xml:space="preserve"> </w:t>
            </w:r>
            <w:ins w:id="13" w:author="Hong He" w:date="2021-11-11T22:54:00Z">
              <w:r w:rsidRPr="00E422BC">
                <w:rPr>
                  <w:lang w:eastAsia="ja-JP"/>
                </w:rPr>
                <w:t>not supporting Feature-X</w:t>
              </w:r>
            </w:ins>
            <w:r w:rsidRPr="00AB4953">
              <w:rPr>
                <w:bCs/>
                <w:lang w:eastAsia="en-GB"/>
              </w:rPr>
              <w:t xml:space="preserve"> expects</w:t>
            </w:r>
            <w:ins w:id="14" w:author="Hong He" w:date="2021-11-11T22:55:00Z">
              <w:r>
                <w:rPr>
                  <w:bCs/>
                  <w:lang w:eastAsia="en-GB"/>
                </w:rPr>
                <w:t xml:space="preserve"> NCD-SSB in the active BWP</w:t>
              </w:r>
            </w:ins>
            <w:r w:rsidRPr="00AB4953">
              <w:rPr>
                <w:bCs/>
                <w:lang w:eastAsia="en-GB"/>
              </w:rPr>
              <w:t xml:space="preserve"> </w:t>
            </w:r>
            <w:del w:id="15" w:author="Hong He" w:date="2021-11-11T22:55:00Z">
              <w:r w:rsidRPr="00AB4953" w:rsidDel="003602C7">
                <w:rPr>
                  <w:bCs/>
                  <w:lang w:eastAsia="en-GB"/>
                </w:rPr>
                <w:delText xml:space="preserve">it to contain NCD-SSB </w:delText>
              </w:r>
            </w:del>
            <w:r w:rsidRPr="00AB4953">
              <w:rPr>
                <w:bCs/>
                <w:lang w:eastAsia="en-GB"/>
              </w:rPr>
              <w:t xml:space="preserve">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33448483" w14:textId="347BF09C" w:rsidR="00F65F06" w:rsidRDefault="00F65F06" w:rsidP="00F65F06">
            <w:pPr>
              <w:rPr>
                <w:rFonts w:eastAsiaTheme="minorEastAsia"/>
                <w:lang w:val="en-US" w:eastAsia="zh-CN"/>
              </w:rPr>
            </w:pPr>
            <w:r>
              <w:rPr>
                <w:bCs/>
                <w:color w:val="FF0000"/>
                <w:lang w:eastAsia="en-GB"/>
              </w:rPr>
              <w:t>……</w:t>
            </w:r>
          </w:p>
        </w:tc>
      </w:tr>
      <w:tr w:rsidR="00F65F06" w:rsidRPr="001F5FC6" w14:paraId="28EBE7B7" w14:textId="77777777" w:rsidTr="00C619FC">
        <w:tc>
          <w:tcPr>
            <w:tcW w:w="1479" w:type="dxa"/>
          </w:tcPr>
          <w:p w14:paraId="6E0DF6FA" w14:textId="77777777" w:rsidR="00F65F06" w:rsidRDefault="00F65F06" w:rsidP="00F65F06">
            <w:pPr>
              <w:rPr>
                <w:lang w:val="en-US" w:eastAsia="ko-KR"/>
              </w:rPr>
            </w:pPr>
          </w:p>
        </w:tc>
        <w:tc>
          <w:tcPr>
            <w:tcW w:w="1372" w:type="dxa"/>
          </w:tcPr>
          <w:p w14:paraId="28C8BE52" w14:textId="77777777" w:rsidR="00F65F06" w:rsidRDefault="00F65F06" w:rsidP="00F65F06">
            <w:pPr>
              <w:tabs>
                <w:tab w:val="left" w:pos="551"/>
              </w:tabs>
              <w:rPr>
                <w:lang w:val="en-US" w:eastAsia="ko-KR"/>
              </w:rPr>
            </w:pPr>
          </w:p>
        </w:tc>
        <w:tc>
          <w:tcPr>
            <w:tcW w:w="6783" w:type="dxa"/>
          </w:tcPr>
          <w:p w14:paraId="383A200A" w14:textId="77777777" w:rsidR="00F65F06" w:rsidRPr="00C619FC" w:rsidRDefault="00F65F06" w:rsidP="00F65F06">
            <w:pPr>
              <w:rPr>
                <w:lang w:val="en-US" w:eastAsia="ko-KR"/>
              </w:rPr>
            </w:pPr>
          </w:p>
        </w:tc>
      </w:tr>
    </w:tbl>
    <w:p w14:paraId="359EDD1B" w14:textId="77777777" w:rsidR="00C619FC" w:rsidRDefault="00C619FC">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gridSpan w:val="2"/>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gridSpan w:val="2"/>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gridSpan w:val="2"/>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5" w:type="dxa"/>
            <w:gridSpan w:val="2"/>
          </w:tcPr>
          <w:p w14:paraId="2D2259AC"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19D6D854"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6235D4DF"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2149FC0" w14:textId="04FBEBF7" w:rsidR="005644AB" w:rsidRPr="00C619FC" w:rsidRDefault="002D2A78" w:rsidP="00C619FC">
            <w:pPr>
              <w:rPr>
                <w:rFonts w:eastAsia="SimSun"/>
                <w:lang w:val="en-US" w:eastAsia="zh-CN"/>
              </w:rPr>
            </w:pPr>
            <w:r>
              <w:rPr>
                <w:lang w:val="en-US" w:eastAsia="ko-KR"/>
              </w:rPr>
              <w:t xml:space="preserve">Acceptable: </w:t>
            </w:r>
            <w:r>
              <w:rPr>
                <w:rFonts w:eastAsia="SimSun" w:hint="eastAsia"/>
                <w:lang w:val="en-US" w:eastAsia="zh-CN"/>
              </w:rPr>
              <w:t>similar as FR1.</w:t>
            </w:r>
          </w:p>
        </w:tc>
      </w:tr>
      <w:tr w:rsidR="002D2A78" w14:paraId="4A1480F9" w14:textId="77777777" w:rsidTr="002D2A78">
        <w:tc>
          <w:tcPr>
            <w:tcW w:w="1479" w:type="dxa"/>
          </w:tcPr>
          <w:p w14:paraId="0458E20E" w14:textId="77777777" w:rsidR="002D2A78" w:rsidRDefault="002D2A78" w:rsidP="00086F11">
            <w:pPr>
              <w:rPr>
                <w:rFonts w:eastAsia="SimSun"/>
                <w:lang w:val="en-US" w:eastAsia="zh-CN"/>
              </w:rPr>
            </w:pPr>
            <w:r>
              <w:rPr>
                <w:rFonts w:eastAsia="SimSun"/>
                <w:lang w:val="en-US" w:eastAsia="zh-CN"/>
              </w:rPr>
              <w:t>FL</w:t>
            </w:r>
          </w:p>
        </w:tc>
        <w:tc>
          <w:tcPr>
            <w:tcW w:w="8155" w:type="dxa"/>
            <w:gridSpan w:val="2"/>
          </w:tcPr>
          <w:p w14:paraId="60E4F193" w14:textId="77777777" w:rsidR="002D2A78" w:rsidRDefault="002D2A78" w:rsidP="00086F11">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086F11">
            <w:pPr>
              <w:rPr>
                <w:rFonts w:eastAsia="SimSun"/>
                <w:lang w:val="en-US" w:eastAsia="zh-CN"/>
              </w:rPr>
            </w:pPr>
            <w:r>
              <w:rPr>
                <w:rFonts w:eastAsiaTheme="minorEastAsia" w:hint="eastAsia"/>
                <w:lang w:val="en-US" w:eastAsia="zh-CN"/>
              </w:rPr>
              <w:t>CATT</w:t>
            </w:r>
          </w:p>
        </w:tc>
        <w:tc>
          <w:tcPr>
            <w:tcW w:w="8155" w:type="dxa"/>
            <w:gridSpan w:val="2"/>
          </w:tcPr>
          <w:p w14:paraId="3C484A38"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086F11">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086F11">
            <w:pPr>
              <w:rPr>
                <w:lang w:val="en-US" w:eastAsia="ko-KR"/>
              </w:rPr>
            </w:pPr>
            <w:r>
              <w:rPr>
                <w:lang w:val="en-US" w:eastAsia="ko-KR"/>
              </w:rPr>
              <w:t>CMCC</w:t>
            </w:r>
          </w:p>
        </w:tc>
        <w:tc>
          <w:tcPr>
            <w:tcW w:w="8155" w:type="dxa"/>
            <w:gridSpan w:val="2"/>
          </w:tcPr>
          <w:p w14:paraId="61DDD2EA" w14:textId="77777777" w:rsidR="00E65BF7" w:rsidRPr="00B526FD" w:rsidRDefault="00E65BF7" w:rsidP="00086F11">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15F15046" w14:textId="77777777" w:rsidR="00E65BF7" w:rsidRDefault="00E65BF7" w:rsidP="00086F11">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gridSpan w:val="2"/>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w:t>
            </w:r>
            <w:proofErr w:type="gramStart"/>
            <w:r w:rsidRPr="00EE7EC1">
              <w:rPr>
                <w:lang w:val="en-US" w:eastAsia="ko-KR"/>
              </w:rPr>
              <w:t>In particular, in</w:t>
            </w:r>
            <w:proofErr w:type="gramEnd"/>
            <w:r w:rsidRPr="00EE7EC1">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086F11">
            <w:pPr>
              <w:rPr>
                <w:rFonts w:eastAsiaTheme="minorEastAsia"/>
                <w:lang w:val="en-US" w:eastAsia="zh-CN"/>
              </w:rPr>
            </w:pPr>
            <w:r>
              <w:rPr>
                <w:rFonts w:eastAsiaTheme="minorEastAsia"/>
                <w:lang w:val="en-US" w:eastAsia="zh-CN"/>
              </w:rPr>
              <w:lastRenderedPageBreak/>
              <w:t>Nokia, NSB</w:t>
            </w:r>
          </w:p>
        </w:tc>
        <w:tc>
          <w:tcPr>
            <w:tcW w:w="8155" w:type="dxa"/>
            <w:gridSpan w:val="2"/>
          </w:tcPr>
          <w:p w14:paraId="6B5DB777"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5D54B317" w14:textId="27B5BE52" w:rsidR="001303FC" w:rsidRDefault="001303FC" w:rsidP="001303FC">
            <w:pPr>
              <w:rPr>
                <w:lang w:val="en-US" w:eastAsia="ko-KR"/>
              </w:rPr>
            </w:pPr>
            <w:r>
              <w:rPr>
                <w:lang w:val="en-US" w:eastAsia="ko-KR"/>
              </w:rPr>
              <w:t>Depends on LS responses.</w:t>
            </w:r>
          </w:p>
        </w:tc>
      </w:tr>
      <w:tr w:rsidR="00380E22" w14:paraId="126FCDEC" w14:textId="77777777" w:rsidTr="00D35116">
        <w:tc>
          <w:tcPr>
            <w:tcW w:w="1479" w:type="dxa"/>
          </w:tcPr>
          <w:p w14:paraId="63ADDE9A" w14:textId="44C20F24" w:rsidR="00380E22" w:rsidRDefault="00380E22" w:rsidP="00380E22">
            <w:pPr>
              <w:rPr>
                <w:rFonts w:eastAsiaTheme="minorEastAsia"/>
                <w:lang w:val="en-US" w:eastAsia="ko-KR"/>
              </w:rPr>
            </w:pPr>
            <w:r>
              <w:rPr>
                <w:rFonts w:eastAsiaTheme="minorEastAsia"/>
                <w:lang w:val="en-US" w:eastAsia="ko-KR"/>
              </w:rPr>
              <w:t>Lenovo, Motorola Mobility</w:t>
            </w:r>
          </w:p>
        </w:tc>
        <w:tc>
          <w:tcPr>
            <w:tcW w:w="8155" w:type="dxa"/>
            <w:gridSpan w:val="2"/>
          </w:tcPr>
          <w:p w14:paraId="63CBA926" w14:textId="77777777" w:rsidR="00380E22" w:rsidRDefault="00380E22" w:rsidP="00380E22">
            <w:pPr>
              <w:rPr>
                <w:rFonts w:eastAsiaTheme="minorEastAsia"/>
                <w:lang w:val="en-US" w:eastAsia="zh-CN"/>
              </w:rPr>
            </w:pPr>
            <w:r>
              <w:rPr>
                <w:lang w:val="en-US" w:eastAsia="ko-KR"/>
              </w:rPr>
              <w:t>Preferred: Option</w:t>
            </w:r>
            <w:r>
              <w:rPr>
                <w:rFonts w:eastAsiaTheme="minorEastAsia"/>
                <w:lang w:val="en-US" w:eastAsia="zh-CN"/>
              </w:rPr>
              <w:t xml:space="preserve"> 1</w:t>
            </w:r>
          </w:p>
          <w:p w14:paraId="2041ABFD" w14:textId="1725052D" w:rsidR="00380E22" w:rsidRDefault="00380E22" w:rsidP="00380E22">
            <w:pPr>
              <w:rPr>
                <w:lang w:val="en-US" w:eastAsia="ko-KR"/>
              </w:rPr>
            </w:pPr>
            <w:r>
              <w:rPr>
                <w:rFonts w:eastAsia="Yu Mincho"/>
                <w:lang w:val="en-US" w:eastAsia="ja-JP"/>
              </w:rPr>
              <w:t>Acceptable:</w:t>
            </w:r>
            <w:r>
              <w:rPr>
                <w:rFonts w:eastAsiaTheme="minorEastAsia"/>
                <w:lang w:val="en-US" w:eastAsia="zh-CN"/>
              </w:rPr>
              <w:t xml:space="preserve"> Option 2</w:t>
            </w:r>
          </w:p>
        </w:tc>
      </w:tr>
      <w:tr w:rsidR="006F30F3" w14:paraId="30BF6DB8" w14:textId="77777777" w:rsidTr="00D35116">
        <w:tc>
          <w:tcPr>
            <w:tcW w:w="1479" w:type="dxa"/>
          </w:tcPr>
          <w:p w14:paraId="42F4CD31" w14:textId="7069711E" w:rsidR="006F30F3" w:rsidRDefault="006F30F3" w:rsidP="006F30F3">
            <w:pPr>
              <w:rPr>
                <w:rFonts w:eastAsiaTheme="minorEastAsia"/>
                <w:lang w:val="en-US" w:eastAsia="ko-KR"/>
              </w:rPr>
            </w:pPr>
            <w:r>
              <w:rPr>
                <w:rFonts w:eastAsiaTheme="minorEastAsia"/>
                <w:lang w:val="en-US" w:eastAsia="ko-KR"/>
              </w:rPr>
              <w:t>FL2</w:t>
            </w:r>
          </w:p>
        </w:tc>
        <w:tc>
          <w:tcPr>
            <w:tcW w:w="8155" w:type="dxa"/>
            <w:gridSpan w:val="2"/>
          </w:tcPr>
          <w:p w14:paraId="4B2855BA" w14:textId="459EA311" w:rsidR="006135AA" w:rsidRDefault="006F30F3" w:rsidP="006F30F3">
            <w:pPr>
              <w:rPr>
                <w:lang w:val="en-US" w:eastAsia="ko-KR"/>
              </w:rPr>
            </w:pPr>
            <w:r>
              <w:rPr>
                <w:lang w:val="en-US" w:eastAsia="ko-KR"/>
              </w:rPr>
              <w:t xml:space="preserve">Most received responses express similar views for FR2 as for FR1, </w:t>
            </w:r>
            <w:r w:rsidR="003418EC">
              <w:rPr>
                <w:lang w:val="en-US" w:eastAsia="ko-KR"/>
              </w:rPr>
              <w:t>meaning that there is larger support for Option 2 than for Option 1, although</w:t>
            </w:r>
            <w:r>
              <w:rPr>
                <w:lang w:val="en-US" w:eastAsia="ko-KR"/>
              </w:rPr>
              <w:t xml:space="preserve"> some </w:t>
            </w:r>
            <w:r w:rsidR="003418EC">
              <w:rPr>
                <w:lang w:val="en-US" w:eastAsia="ko-KR"/>
              </w:rPr>
              <w:t xml:space="preserve">responses </w:t>
            </w:r>
            <w:r w:rsidR="002D0D84">
              <w:rPr>
                <w:lang w:val="en-US" w:eastAsia="ko-KR"/>
              </w:rPr>
              <w:t>argue</w:t>
            </w:r>
            <w:r>
              <w:rPr>
                <w:lang w:val="en-US" w:eastAsia="ko-KR"/>
              </w:rPr>
              <w:t xml:space="preserve"> that the motivations for Option 1 are stronger for FR2 than for FR1</w:t>
            </w:r>
            <w:r w:rsidR="003418EC">
              <w:rPr>
                <w:lang w:val="en-US" w:eastAsia="ko-KR"/>
              </w:rPr>
              <w:t>.</w:t>
            </w:r>
          </w:p>
          <w:p w14:paraId="460D4C0F" w14:textId="345F6812" w:rsidR="006F30F3" w:rsidRDefault="00554827" w:rsidP="006F30F3">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D111D0F" w14:textId="0961BD53" w:rsidR="006F30F3" w:rsidRDefault="006F30F3" w:rsidP="006F30F3">
            <w:pPr>
              <w:rPr>
                <w:lang w:val="en-US" w:eastAsia="ko-KR"/>
              </w:rPr>
            </w:pPr>
            <w:r>
              <w:rPr>
                <w:lang w:val="en-US" w:eastAsia="ko-KR"/>
              </w:rPr>
              <w:t>Based on the received responses, the following proposal</w:t>
            </w:r>
            <w:r w:rsidR="00B2225E">
              <w:rPr>
                <w:lang w:val="en-US" w:eastAsia="ko-KR"/>
              </w:rPr>
              <w:t xml:space="preserve"> for FR2</w:t>
            </w:r>
            <w:r>
              <w:rPr>
                <w:lang w:val="en-US" w:eastAsia="ko-KR"/>
              </w:rPr>
              <w:t xml:space="preserve"> based on Option 2 can be considered.</w:t>
            </w:r>
            <w:r w:rsidR="00E43418">
              <w:rPr>
                <w:lang w:val="en-US" w:eastAsia="ko-KR"/>
              </w:rPr>
              <w:t xml:space="preserve"> It is identical to the FR1 proposal (Proposal 5-1b) except for </w:t>
            </w:r>
            <w:r w:rsidR="00E43418" w:rsidRPr="001B4405">
              <w:rPr>
                <w:color w:val="0070C0"/>
                <w:lang w:val="en-US" w:eastAsia="ko-KR"/>
              </w:rPr>
              <w:t>the main bullet</w:t>
            </w:r>
            <w:r w:rsidR="00E43418">
              <w:rPr>
                <w:lang w:val="en-US" w:eastAsia="ko-KR"/>
              </w:rPr>
              <w:t>.</w:t>
            </w:r>
          </w:p>
          <w:p w14:paraId="4494B77E" w14:textId="48F16BB3" w:rsidR="006F30F3" w:rsidRDefault="006F30F3" w:rsidP="006F30F3">
            <w:pPr>
              <w:rPr>
                <w:b/>
                <w:lang w:val="en-US"/>
              </w:rPr>
            </w:pPr>
            <w:r>
              <w:rPr>
                <w:b/>
                <w:highlight w:val="yellow"/>
                <w:lang w:val="en-US"/>
              </w:rPr>
              <w:t>High Priority Proposal 5-</w:t>
            </w:r>
            <w:r w:rsidR="00B56BB5">
              <w:rPr>
                <w:b/>
                <w:highlight w:val="yellow"/>
                <w:lang w:val="en-US"/>
              </w:rPr>
              <w:t>2</w:t>
            </w:r>
            <w:r>
              <w:rPr>
                <w:b/>
                <w:highlight w:val="yellow"/>
                <w:lang w:val="en-US"/>
              </w:rPr>
              <w:t>b</w:t>
            </w:r>
            <w:r>
              <w:rPr>
                <w:b/>
                <w:lang w:val="en-US"/>
              </w:rPr>
              <w:t>:</w:t>
            </w:r>
          </w:p>
          <w:p w14:paraId="18503E1C" w14:textId="085C377B" w:rsidR="006F30F3" w:rsidRPr="00AB4953" w:rsidRDefault="006F30F3" w:rsidP="006F30F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 xml:space="preserve">For </w:t>
            </w:r>
            <w:r w:rsidRPr="001B4405">
              <w:rPr>
                <w:bCs/>
                <w:strike/>
                <w:color w:val="0070C0"/>
                <w:lang w:eastAsia="en-GB"/>
              </w:rPr>
              <w:t>FR</w:t>
            </w:r>
            <w:r w:rsidR="00636544" w:rsidRPr="001B4405">
              <w:rPr>
                <w:bCs/>
                <w:strike/>
                <w:color w:val="0070C0"/>
                <w:lang w:eastAsia="en-GB"/>
              </w:rPr>
              <w:t>1</w:t>
            </w:r>
            <w:r w:rsidRPr="001B4405">
              <w:rPr>
                <w:bCs/>
                <w:strike/>
                <w:color w:val="0070C0"/>
                <w:lang w:eastAsia="en-GB"/>
              </w:rPr>
              <w:t>, following options:</w:t>
            </w:r>
            <w:r w:rsidR="00625409" w:rsidRPr="001B4405">
              <w:rPr>
                <w:bCs/>
                <w:color w:val="0070C0"/>
                <w:lang w:eastAsia="en-GB"/>
              </w:rPr>
              <w:t xml:space="preserve"> FR2, </w:t>
            </w:r>
            <w:r w:rsidR="00E43418" w:rsidRPr="001B4405">
              <w:rPr>
                <w:bCs/>
                <w:color w:val="0070C0"/>
                <w:lang w:eastAsia="en-GB"/>
              </w:rPr>
              <w:t>at least for SSB and CORESET#0 multiplexing pattern 1,</w:t>
            </w:r>
          </w:p>
          <w:p w14:paraId="596B69C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08C5B437"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39F48F2"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30BE30C6"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0B61F300"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7B3FD0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EFEA79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6A7058F1"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31116E0" w14:textId="77777777" w:rsidR="006F30F3" w:rsidRPr="00C609AD" w:rsidRDefault="006F30F3" w:rsidP="006F30F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71A77CD8" w14:textId="77777777" w:rsidR="006F30F3" w:rsidRPr="00530FDD"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416D52D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1A10035C"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735DA08F" w14:textId="77777777" w:rsidR="006F30F3" w:rsidRPr="00086F11"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9E57A5E"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or CSI-RS</w:t>
            </w:r>
            <w:r w:rsidRPr="00086F11">
              <w:rPr>
                <w:bCs/>
                <w:color w:val="FF0000"/>
                <w:lang w:eastAsia="en-GB"/>
              </w:rPr>
              <w:t xml:space="preserve"> in it</w:t>
            </w:r>
            <w:r>
              <w:rPr>
                <w:bCs/>
                <w:color w:val="FF0000"/>
                <w:lang w:eastAsia="en-GB"/>
              </w:rPr>
              <w:t xml:space="preserve"> (RAN4 can decide a minimum measurement gap configuration if needed)</w:t>
            </w:r>
            <w:r w:rsidRPr="00086F11">
              <w:rPr>
                <w:bCs/>
                <w:color w:val="FF0000"/>
                <w:lang w:eastAsia="en-GB"/>
              </w:rPr>
              <w:t>.</w:t>
            </w:r>
          </w:p>
          <w:p w14:paraId="2394620F"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0E82A13C"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44702EB9"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lastRenderedPageBreak/>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1EBD4454"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5DF30B2D"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4470A6E5" w14:textId="77777777" w:rsidR="006F30F3" w:rsidRDefault="006F30F3" w:rsidP="006F30F3">
            <w:pPr>
              <w:rPr>
                <w:lang w:val="en-US" w:eastAsia="ko-KR"/>
              </w:rPr>
            </w:pPr>
          </w:p>
        </w:tc>
      </w:tr>
      <w:tr w:rsidR="0050216D" w14:paraId="22533F8A" w14:textId="77777777" w:rsidTr="003101D7">
        <w:tc>
          <w:tcPr>
            <w:tcW w:w="1479" w:type="dxa"/>
            <w:shd w:val="clear" w:color="auto" w:fill="D9D9D9" w:themeFill="background1" w:themeFillShade="D9"/>
          </w:tcPr>
          <w:p w14:paraId="6E8F65BE" w14:textId="77777777" w:rsidR="0050216D" w:rsidRDefault="0050216D" w:rsidP="003101D7">
            <w:pPr>
              <w:rPr>
                <w:b/>
                <w:bCs/>
                <w:lang w:val="en-US"/>
              </w:rPr>
            </w:pPr>
            <w:r>
              <w:rPr>
                <w:b/>
                <w:bCs/>
                <w:lang w:val="en-US"/>
              </w:rPr>
              <w:lastRenderedPageBreak/>
              <w:t>Company</w:t>
            </w:r>
          </w:p>
        </w:tc>
        <w:tc>
          <w:tcPr>
            <w:tcW w:w="1372" w:type="dxa"/>
            <w:shd w:val="clear" w:color="auto" w:fill="D9D9D9" w:themeFill="background1" w:themeFillShade="D9"/>
          </w:tcPr>
          <w:p w14:paraId="0E3F09EF" w14:textId="77777777" w:rsidR="0050216D" w:rsidRDefault="0050216D" w:rsidP="003101D7">
            <w:pPr>
              <w:rPr>
                <w:b/>
                <w:bCs/>
                <w:lang w:val="en-US"/>
              </w:rPr>
            </w:pPr>
            <w:r>
              <w:rPr>
                <w:b/>
                <w:bCs/>
                <w:lang w:val="en-US"/>
              </w:rPr>
              <w:t>Y/N</w:t>
            </w:r>
          </w:p>
        </w:tc>
        <w:tc>
          <w:tcPr>
            <w:tcW w:w="6783" w:type="dxa"/>
            <w:shd w:val="clear" w:color="auto" w:fill="D9D9D9" w:themeFill="background1" w:themeFillShade="D9"/>
          </w:tcPr>
          <w:p w14:paraId="236CDC7C" w14:textId="77777777" w:rsidR="0050216D" w:rsidRDefault="0050216D" w:rsidP="003101D7">
            <w:pPr>
              <w:rPr>
                <w:b/>
                <w:bCs/>
                <w:lang w:val="en-US"/>
              </w:rPr>
            </w:pPr>
            <w:r>
              <w:rPr>
                <w:b/>
                <w:bCs/>
                <w:lang w:val="en-US"/>
              </w:rPr>
              <w:t>Comments</w:t>
            </w:r>
          </w:p>
        </w:tc>
      </w:tr>
      <w:tr w:rsidR="0050216D" w:rsidRPr="00C619FC" w14:paraId="527FC556" w14:textId="77777777" w:rsidTr="003101D7">
        <w:tc>
          <w:tcPr>
            <w:tcW w:w="1479" w:type="dxa"/>
          </w:tcPr>
          <w:p w14:paraId="6EB95757" w14:textId="57708E90" w:rsidR="0050216D" w:rsidRPr="004A199B" w:rsidRDefault="004A199B" w:rsidP="003101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588603" w14:textId="77777777" w:rsidR="0050216D" w:rsidRDefault="0050216D" w:rsidP="003101D7">
            <w:pPr>
              <w:tabs>
                <w:tab w:val="left" w:pos="551"/>
              </w:tabs>
              <w:rPr>
                <w:lang w:val="en-US" w:eastAsia="ko-KR"/>
              </w:rPr>
            </w:pPr>
          </w:p>
        </w:tc>
        <w:tc>
          <w:tcPr>
            <w:tcW w:w="6783" w:type="dxa"/>
          </w:tcPr>
          <w:p w14:paraId="7A1A0005" w14:textId="607F2213" w:rsidR="0050216D" w:rsidRPr="004A199B" w:rsidRDefault="004A199B" w:rsidP="003101D7">
            <w:pPr>
              <w:rPr>
                <w:rFonts w:eastAsiaTheme="minorEastAsia"/>
                <w:lang w:val="en-US" w:eastAsia="zh-CN"/>
              </w:rPr>
            </w:pPr>
            <w:r>
              <w:rPr>
                <w:rFonts w:eastAsiaTheme="minorEastAsia"/>
                <w:lang w:val="en-US" w:eastAsia="zh-CN"/>
              </w:rPr>
              <w:t>Same comment as the previous proposal.</w:t>
            </w:r>
          </w:p>
        </w:tc>
      </w:tr>
      <w:tr w:rsidR="0050216D" w:rsidRPr="00C619FC" w14:paraId="39367163" w14:textId="77777777" w:rsidTr="003101D7">
        <w:tc>
          <w:tcPr>
            <w:tcW w:w="1479" w:type="dxa"/>
          </w:tcPr>
          <w:p w14:paraId="0AC26876" w14:textId="4CB313B3" w:rsidR="0050216D" w:rsidRPr="009A5ACF" w:rsidRDefault="009A5ACF" w:rsidP="003101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2E1FC7" w14:textId="46BECA9A" w:rsidR="0050216D" w:rsidRPr="009A5ACF" w:rsidRDefault="009A5ACF" w:rsidP="003101D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0785F5E1" w14:textId="5599D9E6" w:rsidR="0050216D" w:rsidRPr="009A5ACF" w:rsidRDefault="009A5ACF" w:rsidP="003101D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79518A" w:rsidRPr="00C619FC" w14:paraId="4F0C94E0" w14:textId="77777777" w:rsidTr="003101D7">
        <w:tc>
          <w:tcPr>
            <w:tcW w:w="1479" w:type="dxa"/>
          </w:tcPr>
          <w:p w14:paraId="78A8A2BA" w14:textId="7B3D678E" w:rsidR="0079518A" w:rsidRDefault="0079518A" w:rsidP="0079518A">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77A983" w14:textId="7DBAAA51" w:rsidR="0079518A" w:rsidRDefault="0079518A" w:rsidP="0079518A">
            <w:pPr>
              <w:tabs>
                <w:tab w:val="left" w:pos="551"/>
              </w:tabs>
              <w:rPr>
                <w:lang w:val="en-US" w:eastAsia="ko-KR"/>
              </w:rPr>
            </w:pPr>
            <w:r>
              <w:rPr>
                <w:rFonts w:eastAsiaTheme="minorEastAsia" w:hint="eastAsia"/>
                <w:lang w:val="en-US" w:eastAsia="zh-CN"/>
              </w:rPr>
              <w:t>Y</w:t>
            </w:r>
          </w:p>
        </w:tc>
        <w:tc>
          <w:tcPr>
            <w:tcW w:w="6783" w:type="dxa"/>
          </w:tcPr>
          <w:p w14:paraId="21AEEED1" w14:textId="77777777" w:rsidR="0079518A" w:rsidRPr="00C619FC" w:rsidRDefault="0079518A" w:rsidP="0079518A">
            <w:pPr>
              <w:rPr>
                <w:lang w:val="en-US" w:eastAsia="ko-KR"/>
              </w:rPr>
            </w:pPr>
          </w:p>
        </w:tc>
      </w:tr>
      <w:tr w:rsidR="0079518A" w:rsidRPr="00C619FC" w14:paraId="2531ACEE" w14:textId="77777777" w:rsidTr="003101D7">
        <w:tc>
          <w:tcPr>
            <w:tcW w:w="1479" w:type="dxa"/>
          </w:tcPr>
          <w:p w14:paraId="63D114D9" w14:textId="77777777" w:rsidR="0079518A" w:rsidRDefault="0079518A" w:rsidP="0079518A">
            <w:pPr>
              <w:rPr>
                <w:lang w:val="en-US" w:eastAsia="ko-KR"/>
              </w:rPr>
            </w:pPr>
          </w:p>
        </w:tc>
        <w:tc>
          <w:tcPr>
            <w:tcW w:w="1372" w:type="dxa"/>
          </w:tcPr>
          <w:p w14:paraId="6719B10E" w14:textId="77777777" w:rsidR="0079518A" w:rsidRDefault="0079518A" w:rsidP="0079518A">
            <w:pPr>
              <w:tabs>
                <w:tab w:val="left" w:pos="551"/>
              </w:tabs>
              <w:rPr>
                <w:lang w:val="en-US" w:eastAsia="ko-KR"/>
              </w:rPr>
            </w:pPr>
          </w:p>
        </w:tc>
        <w:tc>
          <w:tcPr>
            <w:tcW w:w="6783" w:type="dxa"/>
          </w:tcPr>
          <w:p w14:paraId="5FAA5953" w14:textId="77777777" w:rsidR="0079518A" w:rsidRPr="00C619FC" w:rsidRDefault="0079518A" w:rsidP="0079518A">
            <w:pPr>
              <w:rPr>
                <w:lang w:val="en-US" w:eastAsia="ko-KR"/>
              </w:rPr>
            </w:pP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ListParagraph"/>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ListParagraph"/>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ListParagraph"/>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lastRenderedPageBreak/>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zh-CN"/>
              </w:rPr>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29F40680" w14:textId="2D25D176" w:rsidR="005644AB" w:rsidRPr="00C17333" w:rsidRDefault="002D2A78">
            <w:pPr>
              <w:rPr>
                <w:sz w:val="10"/>
                <w:szCs w:val="10"/>
                <w:lang w:val="en-US" w:eastAsia="ko-KR"/>
              </w:rPr>
            </w:pPr>
            <w:r>
              <w:rPr>
                <w:lang w:val="en-US" w:eastAsia="ko-KR"/>
              </w:rPr>
              <w:t>This would be acceptable only for BWP configuration option 1, where BWP#1 is configured after/in MSG4 and contains CD or NCD-SSB</w:t>
            </w:r>
          </w:p>
        </w:tc>
      </w:tr>
      <w:tr w:rsidR="005644AB" w14:paraId="50A9934F" w14:textId="77777777" w:rsidTr="00611A8B">
        <w:tc>
          <w:tcPr>
            <w:tcW w:w="1105" w:type="dxa"/>
          </w:tcPr>
          <w:p w14:paraId="46FC9B6B" w14:textId="77777777" w:rsidR="005644AB" w:rsidRDefault="002D2A78">
            <w:pPr>
              <w:rPr>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SimSun"/>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SimSun"/>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086F11">
            <w:pPr>
              <w:jc w:val="both"/>
              <w:rPr>
                <w:lang w:val="en-US" w:eastAsia="ko-KR"/>
              </w:rPr>
            </w:pPr>
            <w:r>
              <w:rPr>
                <w:lang w:val="en-US" w:eastAsia="ko-KR"/>
              </w:rPr>
              <w:t>Ericsson</w:t>
            </w:r>
          </w:p>
        </w:tc>
        <w:tc>
          <w:tcPr>
            <w:tcW w:w="561" w:type="dxa"/>
          </w:tcPr>
          <w:p w14:paraId="32591D82" w14:textId="77777777" w:rsidR="00611A8B" w:rsidRDefault="00611A8B" w:rsidP="00086F11">
            <w:pPr>
              <w:tabs>
                <w:tab w:val="left" w:pos="551"/>
              </w:tabs>
              <w:jc w:val="both"/>
              <w:rPr>
                <w:lang w:val="en-US" w:eastAsia="ko-KR"/>
              </w:rPr>
            </w:pPr>
            <w:r>
              <w:rPr>
                <w:lang w:val="en-US" w:eastAsia="ko-KR"/>
              </w:rPr>
              <w:t>N</w:t>
            </w:r>
          </w:p>
        </w:tc>
        <w:tc>
          <w:tcPr>
            <w:tcW w:w="8617" w:type="dxa"/>
          </w:tcPr>
          <w:p w14:paraId="1FCDD081" w14:textId="77777777" w:rsidR="00611A8B" w:rsidRDefault="00611A8B" w:rsidP="00086F11">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086F11">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r w:rsidR="00EE353E" w14:paraId="66844550" w14:textId="77777777" w:rsidTr="003101D7">
        <w:tc>
          <w:tcPr>
            <w:tcW w:w="1105" w:type="dxa"/>
          </w:tcPr>
          <w:p w14:paraId="55F49961" w14:textId="61E9190B" w:rsidR="00EE353E" w:rsidRDefault="00EE353E" w:rsidP="00086F11">
            <w:pPr>
              <w:jc w:val="both"/>
              <w:rPr>
                <w:lang w:val="en-US" w:eastAsia="ko-KR"/>
              </w:rPr>
            </w:pPr>
            <w:r>
              <w:rPr>
                <w:lang w:val="en-US" w:eastAsia="ko-KR"/>
              </w:rPr>
              <w:t>FL2</w:t>
            </w:r>
          </w:p>
        </w:tc>
        <w:tc>
          <w:tcPr>
            <w:tcW w:w="9178" w:type="dxa"/>
            <w:gridSpan w:val="2"/>
          </w:tcPr>
          <w:p w14:paraId="4053B645" w14:textId="1E6F0367" w:rsidR="00FD1301" w:rsidRPr="0072342A" w:rsidRDefault="0072342A" w:rsidP="0072342A">
            <w:pPr>
              <w:jc w:val="both"/>
              <w:rPr>
                <w:lang w:val="en-US" w:eastAsia="ko-KR"/>
              </w:rPr>
            </w:pPr>
            <w:r>
              <w:rPr>
                <w:lang w:val="en-US" w:eastAsia="ko-KR"/>
              </w:rPr>
              <w:t>In line with most received responses, the FFS has been removed in Proposals 5-1b and 5-2b.</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lastRenderedPageBreak/>
        <w:t>Medium Priority Question 6-2a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lastRenderedPageBreak/>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lastRenderedPageBreak/>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00779BF1" w14:textId="24F645EA" w:rsidR="005644AB" w:rsidRPr="00D67F0E" w:rsidRDefault="002D2A78" w:rsidP="00D67F0E">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887513"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AD5720D" w14:textId="77777777" w:rsidR="005644AB" w:rsidRDefault="00887513"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zh-CN"/>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887513">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887513">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00887513" w:rsidRPr="00887513">
              <w:rPr>
                <w:rFonts w:eastAsia="Malgun Gothic"/>
                <w:noProof/>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7.25pt;height:17.55pt;mso-width-percent:0;mso-height-percent:0;mso-width-percent:0;mso-height-percent:0" o:ole="">
                  <v:imagedata r:id="rId23" o:title=""/>
                  <o:lock v:ext="edit" aspectratio="f"/>
                </v:shape>
                <o:OLEObject Type="Embed" ProgID="Equation.3" ShapeID="_x0000_i1029" DrawAspect="Content" ObjectID="_1698178527" r:id="rId24"/>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00887513" w:rsidRPr="00887513">
              <w:rPr>
                <w:rFonts w:eastAsia="Malgun Gothic"/>
                <w:noProof/>
                <w:kern w:val="2"/>
                <w:position w:val="-10"/>
                <w:lang w:val="en-US" w:eastAsia="ko-KR"/>
              </w:rPr>
              <w:object w:dxaOrig="538" w:dyaOrig="363" w14:anchorId="081F36F9">
                <v:shape id="_x0000_i1028" type="#_x0000_t75" alt="" style="width:27.25pt;height:17.55pt;mso-width-percent:0;mso-height-percent:0;mso-width-percent:0;mso-height-percent:0" o:ole="">
                  <v:imagedata r:id="rId25" o:title=""/>
                  <o:lock v:ext="edit" aspectratio="f"/>
                </v:shape>
                <o:OLEObject Type="Embed" ProgID="Equation.3" ShapeID="_x0000_i1028" DrawAspect="Content" ObjectID="_1698178528" r:id="rId26"/>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3C686310" w14:textId="77777777"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SimSun"/>
                <w:lang w:val="en-US" w:eastAsia="zh-CN"/>
              </w:rPr>
            </w:pPr>
            <w:r>
              <w:rPr>
                <w:rFonts w:eastAsiaTheme="minorEastAsia" w:hint="eastAsia"/>
                <w:lang w:val="en-US" w:eastAsia="zh-CN"/>
              </w:rPr>
              <w:t>CATT</w:t>
            </w:r>
          </w:p>
        </w:tc>
        <w:tc>
          <w:tcPr>
            <w:tcW w:w="8266" w:type="dxa"/>
          </w:tcPr>
          <w:p w14:paraId="4AD60A60" w14:textId="77777777" w:rsidR="00220CE2" w:rsidRDefault="00220CE2" w:rsidP="00086F11">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w:t>
            </w:r>
            <w:proofErr w:type="gramStart"/>
            <w:r>
              <w:rPr>
                <w:rFonts w:eastAsiaTheme="minorEastAsia" w:hint="eastAsia"/>
                <w:lang w:val="en-US" w:eastAsia="zh-CN"/>
              </w:rPr>
              <w:t>i.e.</w:t>
            </w:r>
            <w:proofErr w:type="gramEnd"/>
            <w:r>
              <w:rPr>
                <w:rFonts w:eastAsiaTheme="minorEastAsia" w:hint="eastAsia"/>
                <w:lang w:val="en-US" w:eastAsia="zh-CN"/>
              </w:rPr>
              <w:t xml:space="preserv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086F11">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086F11">
            <w:pPr>
              <w:rPr>
                <w:rFonts w:eastAsiaTheme="minorEastAsia"/>
                <w:lang w:val="en-US" w:eastAsia="zh-CN"/>
              </w:rPr>
            </w:pPr>
            <w:r>
              <w:rPr>
                <w:rFonts w:eastAsiaTheme="minorEastAsia" w:hint="eastAsia"/>
                <w:lang w:val="en-US" w:eastAsia="zh-CN"/>
              </w:rPr>
              <w:t xml:space="preserve">Between PRB index of two </w:t>
            </w:r>
            <w:proofErr w:type="gramStart"/>
            <w:r>
              <w:rPr>
                <w:rFonts w:eastAsiaTheme="minorEastAsia" w:hint="eastAsia"/>
                <w:lang w:val="en-US" w:eastAsia="zh-CN"/>
              </w:rPr>
              <w:t>hop</w:t>
            </w:r>
            <w:proofErr w:type="gramEnd"/>
            <w:r>
              <w:rPr>
                <w:rFonts w:eastAsiaTheme="minorEastAsia" w:hint="eastAsia"/>
                <w:lang w:val="en-US" w:eastAsia="zh-CN"/>
              </w:rPr>
              <w:t xml:space="preserve">,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w:t>
            </w:r>
            <w:proofErr w:type="gramStart"/>
            <w:r>
              <w:rPr>
                <w:rFonts w:eastAsia="DengXian"/>
                <w:sz w:val="22"/>
                <w:szCs w:val="22"/>
                <w:lang w:eastAsia="zh-CN"/>
              </w:rPr>
              <w:t xml:space="preserve">. </w:t>
            </w:r>
            <w:r w:rsidRPr="00EF6444">
              <w:rPr>
                <w:rFonts w:eastAsia="DengXian"/>
                <w:sz w:val="22"/>
                <w:szCs w:val="22"/>
                <w:lang w:eastAsia="zh-CN"/>
              </w:rPr>
              <w:t>.</w:t>
            </w:r>
            <w:proofErr w:type="gramEnd"/>
            <w:r w:rsidRPr="00EF6444">
              <w:rPr>
                <w:rFonts w:eastAsia="DengXian"/>
                <w:sz w:val="22"/>
                <w:szCs w:val="22"/>
                <w:lang w:eastAsia="zh-CN"/>
              </w:rPr>
              <w:t xml:space="preserve"> Furthermore, to avoid resource fragment, only assigning PUCCH PRB at one edge of initial UL BWP is more desirable.  Depending </w:t>
            </w:r>
            <w:r>
              <w:rPr>
                <w:rFonts w:eastAsia="DengXian"/>
                <w:sz w:val="22"/>
                <w:szCs w:val="22"/>
                <w:lang w:eastAsia="zh-CN"/>
              </w:rPr>
              <w:t xml:space="preserve">on </w:t>
            </w:r>
            <w:r w:rsidRPr="00EF6444">
              <w:rPr>
                <w:rFonts w:eastAsia="DengXian"/>
                <w:sz w:val="22"/>
                <w:szCs w:val="22"/>
                <w:lang w:eastAsia="zh-CN"/>
              </w:rPr>
              <w:t xml:space="preserve">different scenario, </w:t>
            </w:r>
            <w:r>
              <w:rPr>
                <w:rFonts w:eastAsia="DengXian"/>
                <w:sz w:val="22"/>
                <w:szCs w:val="22"/>
                <w:lang w:eastAsia="zh-CN"/>
              </w:rPr>
              <w:t xml:space="preserve">different equations </w:t>
            </w:r>
            <w:r w:rsidRPr="00EF6444">
              <w:rPr>
                <w:rFonts w:eastAsia="DengXian"/>
                <w:sz w:val="22"/>
                <w:szCs w:val="22"/>
                <w:lang w:eastAsia="zh-CN"/>
              </w:rPr>
              <w:t>shou</w:t>
            </w:r>
            <w:r>
              <w:rPr>
                <w:rFonts w:eastAsia="DengXian"/>
                <w:sz w:val="22"/>
                <w:szCs w:val="22"/>
                <w:lang w:eastAsia="zh-CN"/>
              </w:rPr>
              <w:t>ld be take</w:t>
            </w:r>
            <w:r>
              <w:rPr>
                <w:rFonts w:eastAsia="DengXian" w:hint="eastAsia"/>
                <w:sz w:val="22"/>
                <w:szCs w:val="22"/>
                <w:lang w:eastAsia="zh-CN"/>
              </w:rPr>
              <w:t>n</w:t>
            </w:r>
            <w:r w:rsidRPr="00EF6444">
              <w:rPr>
                <w:rFonts w:eastAsia="DengXian"/>
                <w:sz w:val="22"/>
                <w:szCs w:val="22"/>
                <w:lang w:eastAsia="zh-CN"/>
              </w:rPr>
              <w:t xml:space="preserve"> </w:t>
            </w:r>
            <w:r>
              <w:rPr>
                <w:rFonts w:eastAsia="DengXian"/>
                <w:sz w:val="22"/>
                <w:szCs w:val="22"/>
                <w:lang w:eastAsia="zh-CN"/>
              </w:rPr>
              <w:t xml:space="preserve">to avoid PUCCH PRBs </w:t>
            </w:r>
            <w:proofErr w:type="gramStart"/>
            <w:r>
              <w:rPr>
                <w:rFonts w:eastAsia="DengXian"/>
                <w:sz w:val="22"/>
                <w:szCs w:val="22"/>
                <w:lang w:eastAsia="zh-CN"/>
              </w:rPr>
              <w:t>is located in</w:t>
            </w:r>
            <w:proofErr w:type="gramEnd"/>
            <w:r>
              <w:rPr>
                <w:rFonts w:eastAsia="DengXian"/>
                <w:sz w:val="22"/>
                <w:szCs w:val="22"/>
                <w:lang w:eastAsia="zh-CN"/>
              </w:rPr>
              <w:t xml:space="preserve"> distributed way within the BWP. As shown in the following </w:t>
            </w:r>
            <w:proofErr w:type="gramStart"/>
            <w:r>
              <w:rPr>
                <w:rFonts w:eastAsia="DengXian"/>
                <w:sz w:val="22"/>
                <w:szCs w:val="22"/>
                <w:lang w:eastAsia="zh-CN"/>
              </w:rPr>
              <w:t xml:space="preserve">figure,  </w:t>
            </w:r>
            <w:r>
              <w:rPr>
                <w:rFonts w:eastAsia="DengXian" w:hint="eastAsia"/>
                <w:sz w:val="22"/>
                <w:szCs w:val="22"/>
                <w:lang w:eastAsia="zh-CN"/>
              </w:rPr>
              <w:t>i</w:t>
            </w:r>
            <w:r>
              <w:rPr>
                <w:rFonts w:eastAsia="DengXian"/>
                <w:sz w:val="22"/>
                <w:szCs w:val="22"/>
                <w:lang w:eastAsia="zh-CN"/>
              </w:rPr>
              <w:t>n</w:t>
            </w:r>
            <w:proofErr w:type="gramEnd"/>
            <w:r w:rsidRPr="00EF6444">
              <w:rPr>
                <w:rFonts w:eastAsia="DengXian"/>
                <w:sz w:val="22"/>
                <w:szCs w:val="22"/>
                <w:lang w:eastAsia="zh-CN"/>
              </w:rPr>
              <w:t xml:space="preserve"> case</w:t>
            </w:r>
            <w:r>
              <w:rPr>
                <w:rFonts w:eastAsia="DengXian"/>
                <w:sz w:val="22"/>
                <w:szCs w:val="22"/>
                <w:lang w:eastAsia="zh-CN"/>
              </w:rPr>
              <w:t xml:space="preserve"> (A)</w:t>
            </w:r>
            <w:r w:rsidRPr="00EF6444">
              <w:rPr>
                <w:rFonts w:eastAsia="DengXian"/>
                <w:sz w:val="22"/>
                <w:szCs w:val="22"/>
                <w:lang w:eastAsia="zh-CN"/>
              </w:rPr>
              <w:t xml:space="preserve">, it is better to take the </w:t>
            </w:r>
            <w:r>
              <w:rPr>
                <w:rFonts w:eastAsia="DengXian"/>
                <w:sz w:val="22"/>
                <w:szCs w:val="22"/>
                <w:lang w:eastAsia="zh-CN"/>
              </w:rPr>
              <w:t xml:space="preserve">equation  </w:t>
            </w:r>
            <w:r w:rsidRPr="00EF6444">
              <w:rPr>
                <w:b/>
                <w:noProof/>
                <w:position w:val="-10"/>
                <w:sz w:val="22"/>
                <w:szCs w:val="22"/>
                <w:lang w:val="en-US" w:eastAsia="zh-CN"/>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(B)</w:t>
            </w:r>
            <w:r w:rsidRPr="00EF6444">
              <w:rPr>
                <w:rFonts w:eastAsia="DengXian"/>
                <w:sz w:val="22"/>
                <w:szCs w:val="22"/>
                <w:lang w:eastAsia="zh-CN"/>
              </w:rPr>
              <w:t>, it is better to take</w:t>
            </w:r>
            <w:r>
              <w:rPr>
                <w:rFonts w:eastAsia="DengXian"/>
                <w:sz w:val="22"/>
                <w:szCs w:val="22"/>
                <w:lang w:eastAsia="zh-CN"/>
              </w:rPr>
              <w:t xml:space="preserve"> equation </w:t>
            </w:r>
            <w:r w:rsidRPr="00EF6444">
              <w:rPr>
                <w:b/>
                <w:noProof/>
                <w:position w:val="-10"/>
                <w:sz w:val="22"/>
                <w:szCs w:val="22"/>
                <w:lang w:val="en-US" w:eastAsia="zh-CN"/>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w:t>
            </w:r>
            <w:r w:rsidRPr="00EF6444">
              <w:rPr>
                <w:rFonts w:eastAsia="DengXian"/>
                <w:sz w:val="22"/>
                <w:szCs w:val="22"/>
                <w:lang w:eastAsia="zh-CN"/>
              </w:rPr>
              <w:t>. Considering this point,</w:t>
            </w:r>
            <w:r>
              <w:rPr>
                <w:rFonts w:eastAsia="DengXian"/>
                <w:sz w:val="22"/>
                <w:szCs w:val="22"/>
                <w:lang w:eastAsia="zh-CN"/>
              </w:rPr>
              <w:t xml:space="preserve"> NW can indicate </w:t>
            </w:r>
            <w:r w:rsidRPr="00EF6444">
              <w:rPr>
                <w:rFonts w:eastAsia="DengXian"/>
                <w:sz w:val="22"/>
                <w:szCs w:val="22"/>
                <w:lang w:eastAsia="zh-CN"/>
              </w:rPr>
              <w:t>which</w:t>
            </w:r>
            <w:r>
              <w:rPr>
                <w:rFonts w:eastAsia="DengXian"/>
                <w:sz w:val="22"/>
                <w:szCs w:val="22"/>
                <w:lang w:eastAsia="zh-CN"/>
              </w:rPr>
              <w:t xml:space="preserve"> equation</w:t>
            </w:r>
            <w:r w:rsidRPr="00EF6444">
              <w:rPr>
                <w:rFonts w:eastAsia="DengXian"/>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zh-CN"/>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266" w:type="dxa"/>
          </w:tcPr>
          <w:p w14:paraId="3554726F" w14:textId="77777777" w:rsidR="009A5CF4" w:rsidRDefault="009A5CF4" w:rsidP="009A5CF4">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DengXian"/>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086F11">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086F11">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710A2F">
              <w:rPr>
                <w:i/>
                <w:iCs/>
              </w:rPr>
              <w:t>pucch-ResourceCommon</w:t>
            </w:r>
            <w:proofErr w:type="spellEnd"/>
            <w:r w:rsidRPr="00710A2F">
              <w:t>.</w:t>
            </w:r>
          </w:p>
          <w:p w14:paraId="684CBD77" w14:textId="77777777" w:rsidR="006A53CD" w:rsidRPr="00710A2F" w:rsidRDefault="006A53CD" w:rsidP="00086F11">
            <w:pPr>
              <w:jc w:val="both"/>
              <w:rPr>
                <w:lang w:val="en-US" w:eastAsia="ko-KR"/>
              </w:rPr>
            </w:pPr>
            <w:r w:rsidRPr="00710A2F">
              <w:rPr>
                <w:lang w:val="en-US" w:eastAsia="ko-KR"/>
              </w:rPr>
              <w:t xml:space="preserve">The frequency domain resource allocation for PUCCH before dedicated signaling with enabled PUCCH FH (i.e., two hops) is described in TS 38.213 (Section 9.2.1 PUCCH resource sets). This </w:t>
            </w:r>
            <w:r w:rsidRPr="00710A2F">
              <w:rPr>
                <w:lang w:val="en-US" w:eastAsia="ko-KR"/>
              </w:rPr>
              <w:lastRenderedPageBreak/>
              <w:t>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086F11">
            <w:pPr>
              <w:jc w:val="both"/>
              <w:rPr>
                <w:lang w:val="en-US" w:eastAsia="ko-KR"/>
              </w:rPr>
            </w:pPr>
            <w:r w:rsidRPr="00710A2F">
              <w:rPr>
                <w:b/>
                <w:bCs/>
                <w:lang w:val="en-US" w:eastAsia="ko-KR"/>
              </w:rPr>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887513" w:rsidP="00086F11">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noProof/>
                <w:position w:val="-10"/>
                <w:sz w:val="18"/>
                <w:szCs w:val="18"/>
              </w:rPr>
              <w:object w:dxaOrig="1880" w:dyaOrig="340" w14:anchorId="1EAB2FEA">
                <v:shape id="_x0000_i1027" type="#_x0000_t75" alt="" style="width:93.8pt;height:17.55pt;mso-width-percent:0;mso-height-percent:0;mso-width-percent:0;mso-height-percent:0" o:ole="">
                  <v:imagedata r:id="rId30" o:title=""/>
                </v:shape>
                <o:OLEObject Type="Embed" ProgID="Equation.3" ShapeID="_x0000_i1027" DrawAspect="Content" ObjectID="_1698178529" r:id="rId31"/>
              </w:object>
            </w:r>
            <w:r w:rsidR="006A53CD" w:rsidRPr="00710A2F">
              <w:rPr>
                <w:rFonts w:ascii="Times New Roman" w:hAnsi="Times New Roman"/>
                <w:sz w:val="18"/>
                <w:szCs w:val="18"/>
              </w:rPr>
              <w:t xml:space="preserve">, which is located at the lower edge of the RedCap UL BWP. </w:t>
            </w:r>
          </w:p>
          <w:p w14:paraId="25555C4F" w14:textId="77777777" w:rsidR="006A53CD" w:rsidRPr="00710A2F" w:rsidRDefault="00887513" w:rsidP="00086F11">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noProof/>
                <w:position w:val="-10"/>
                <w:sz w:val="18"/>
                <w:szCs w:val="18"/>
              </w:rPr>
              <w:object w:dxaOrig="2700" w:dyaOrig="340" w14:anchorId="2859D89C">
                <v:shape id="_x0000_i1026" type="#_x0000_t75" alt="" style="width:135.55pt;height:15.75pt;mso-width-percent:0;mso-height-percent:0;mso-width-percent:0;mso-height-percent:0" o:ole="">
                  <v:imagedata r:id="rId32" o:title=""/>
                </v:shape>
                <o:OLEObject Type="Embed" ProgID="Equation.3" ShapeID="_x0000_i1026" DrawAspect="Content" ObjectID="_1698178530" r:id="rId33"/>
              </w:object>
            </w:r>
            <w:r w:rsidR="006A53CD"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086F11">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12BDF341" w14:textId="77777777" w:rsidR="006A53CD" w:rsidRPr="00710A2F" w:rsidRDefault="006A53CD" w:rsidP="00086F11">
            <w:pPr>
              <w:pStyle w:val="BodyText"/>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00887513" w:rsidRPr="00710A2F">
              <w:rPr>
                <w:rFonts w:ascii="Times New Roman" w:hAnsi="Times New Roman"/>
                <w:noProof/>
                <w:position w:val="-10"/>
              </w:rPr>
              <w:object w:dxaOrig="380" w:dyaOrig="300" w14:anchorId="19D79FC8">
                <v:shape id="_x0000_i1025" type="#_x0000_t75" alt="" style="width:21.8pt;height:13.9pt;mso-width-percent:0;mso-height-percent:0;mso-width-percent:0;mso-height-percent:0" o:ole="">
                  <v:imagedata r:id="rId34" o:title=""/>
                </v:shape>
                <o:OLEObject Type="Embed" ProgID="Equation.3" ShapeID="_x0000_i1025" DrawAspect="Content" ObjectID="_1698178531" r:id="rId35"/>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086F11">
            <w:pPr>
              <w:jc w:val="both"/>
              <w:rPr>
                <w:lang w:val="en-US" w:eastAsia="ko-KR"/>
              </w:rPr>
            </w:pPr>
            <w:r w:rsidRPr="00710A2F">
              <w:rPr>
                <w:noProof/>
                <w:lang w:val="en-US" w:eastAsia="zh-CN"/>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2C007B" w:rsidRPr="00710A2F" w14:paraId="02FC7A4C" w14:textId="77777777" w:rsidTr="006A53CD">
        <w:trPr>
          <w:trHeight w:val="400"/>
        </w:trPr>
        <w:tc>
          <w:tcPr>
            <w:tcW w:w="1424" w:type="dxa"/>
          </w:tcPr>
          <w:p w14:paraId="6B62A460" w14:textId="2328D652" w:rsidR="002C007B" w:rsidRDefault="002C007B" w:rsidP="002C007B">
            <w:pPr>
              <w:jc w:val="both"/>
              <w:rPr>
                <w:lang w:val="en-US" w:eastAsia="ko-KR"/>
              </w:rPr>
            </w:pPr>
            <w:r>
              <w:rPr>
                <w:rFonts w:eastAsiaTheme="minorEastAsia"/>
                <w:lang w:val="en-US" w:eastAsia="ko-KR"/>
              </w:rPr>
              <w:lastRenderedPageBreak/>
              <w:t>Lenovo, Motorola Mobility</w:t>
            </w:r>
          </w:p>
        </w:tc>
        <w:tc>
          <w:tcPr>
            <w:tcW w:w="8266" w:type="dxa"/>
          </w:tcPr>
          <w:p w14:paraId="70B2CFB8" w14:textId="77777777" w:rsidR="002C007B" w:rsidRDefault="002C007B" w:rsidP="002C007B">
            <w:pPr>
              <w:rPr>
                <w:rFonts w:eastAsiaTheme="minorEastAsia"/>
                <w:lang w:val="en-US" w:eastAsia="zh-CN"/>
              </w:rPr>
            </w:pPr>
            <w:r>
              <w:rPr>
                <w:lang w:val="en-US" w:eastAsia="ko-KR"/>
              </w:rPr>
              <w:t>Preferred: Option</w:t>
            </w:r>
            <w:r>
              <w:rPr>
                <w:rFonts w:eastAsiaTheme="minorEastAsia"/>
                <w:lang w:val="en-US" w:eastAsia="zh-CN"/>
              </w:rPr>
              <w:t xml:space="preserve"> 1</w:t>
            </w:r>
          </w:p>
          <w:p w14:paraId="4248EEC3" w14:textId="16D7AE12" w:rsidR="002C007B" w:rsidRDefault="002C007B" w:rsidP="002C007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17333" w:rsidRPr="00710A2F" w14:paraId="4E2B70F0" w14:textId="77777777" w:rsidTr="006A53CD">
        <w:trPr>
          <w:trHeight w:val="400"/>
        </w:trPr>
        <w:tc>
          <w:tcPr>
            <w:tcW w:w="1424" w:type="dxa"/>
          </w:tcPr>
          <w:p w14:paraId="1DFDA8D7" w14:textId="79B5CD9F" w:rsidR="00C17333" w:rsidRPr="00710A2F" w:rsidRDefault="00C17333" w:rsidP="00086F11">
            <w:pPr>
              <w:jc w:val="both"/>
              <w:rPr>
                <w:lang w:val="en-US" w:eastAsia="ko-KR"/>
              </w:rPr>
            </w:pPr>
            <w:r>
              <w:rPr>
                <w:lang w:val="en-US" w:eastAsia="ko-KR"/>
              </w:rPr>
              <w:t>FL2</w:t>
            </w:r>
          </w:p>
        </w:tc>
        <w:tc>
          <w:tcPr>
            <w:tcW w:w="8266" w:type="dxa"/>
          </w:tcPr>
          <w:p w14:paraId="4EE19DBE" w14:textId="19F62712" w:rsidR="00C17333" w:rsidRPr="003700E2" w:rsidRDefault="003700E2" w:rsidP="00086F11">
            <w:pPr>
              <w:jc w:val="both"/>
              <w:rPr>
                <w:lang w:val="en-US" w:eastAsia="ko-KR"/>
              </w:rPr>
            </w:pPr>
            <w:r>
              <w:rPr>
                <w:lang w:val="en-US" w:eastAsia="ko-KR"/>
              </w:rPr>
              <w:t>Based on the received responses, companies are invited to provide input on the following questions.</w:t>
            </w:r>
          </w:p>
          <w:p w14:paraId="30EC0106" w14:textId="03E12511" w:rsidR="00843B2E" w:rsidRDefault="00C17333" w:rsidP="00C17333">
            <w:pPr>
              <w:rPr>
                <w:b/>
                <w:lang w:val="en-US"/>
              </w:rPr>
            </w:pPr>
            <w:r>
              <w:rPr>
                <w:b/>
                <w:highlight w:val="yellow"/>
                <w:lang w:val="en-US"/>
              </w:rPr>
              <w:t>High Priority Question 8-1b</w:t>
            </w:r>
            <w:r>
              <w:rPr>
                <w:b/>
                <w:lang w:val="en-US"/>
              </w:rPr>
              <w:t>:</w:t>
            </w:r>
            <w:r w:rsidR="00843B2E">
              <w:rPr>
                <w:b/>
                <w:lang w:val="en-US"/>
              </w:rPr>
              <w:t xml:space="preserve"> When the frequency hopping for the RedCap PUCCH resources (for HARQ feedback for Msg4/</w:t>
            </w:r>
            <w:proofErr w:type="spellStart"/>
            <w:r w:rsidR="00843B2E">
              <w:rPr>
                <w:b/>
                <w:lang w:val="en-US"/>
              </w:rPr>
              <w:t>MsgB</w:t>
            </w:r>
            <w:proofErr w:type="spellEnd"/>
            <w:r w:rsidR="00843B2E">
              <w:rPr>
                <w:b/>
                <w:lang w:val="en-US"/>
              </w:rPr>
              <w:t>) is deactivated,</w:t>
            </w:r>
          </w:p>
          <w:p w14:paraId="0E4329B6" w14:textId="76C7D06F" w:rsidR="00843B2E" w:rsidRPr="00A75B63" w:rsidRDefault="00843B2E" w:rsidP="00843B2E">
            <w:pPr>
              <w:pStyle w:val="ListParagraph"/>
              <w:numPr>
                <w:ilvl w:val="0"/>
                <w:numId w:val="41"/>
              </w:numPr>
              <w:rPr>
                <w:b/>
                <w:sz w:val="20"/>
                <w:szCs w:val="22"/>
                <w:lang w:val="en-US"/>
              </w:rPr>
            </w:pPr>
            <w:r w:rsidRPr="00A75B63">
              <w:rPr>
                <w:b/>
                <w:sz w:val="20"/>
                <w:szCs w:val="22"/>
                <w:lang w:val="en-US"/>
              </w:rPr>
              <w:t xml:space="preserve">Should there be 8 or 16 PUCCH resources (i.e., what should be the range for the PUCCH resource index </w:t>
            </w:r>
            <w:proofErr w:type="spellStart"/>
            <w:r w:rsidRPr="00A75B63">
              <w:rPr>
                <w:b/>
                <w:i/>
                <w:iCs/>
                <w:sz w:val="20"/>
                <w:szCs w:val="22"/>
                <w:lang w:val="en-US"/>
              </w:rPr>
              <w:t>r</w:t>
            </w:r>
            <w:r w:rsidRPr="00A75B63">
              <w:rPr>
                <w:b/>
                <w:i/>
                <w:iCs/>
                <w:sz w:val="20"/>
                <w:szCs w:val="22"/>
                <w:vertAlign w:val="subscript"/>
                <w:lang w:val="en-US"/>
              </w:rPr>
              <w:t>PUCCH</w:t>
            </w:r>
            <w:proofErr w:type="spellEnd"/>
            <w:r w:rsidRPr="00A75B63">
              <w:rPr>
                <w:b/>
                <w:sz w:val="20"/>
                <w:szCs w:val="22"/>
                <w:lang w:val="en-US"/>
              </w:rPr>
              <w:t>)?</w:t>
            </w:r>
          </w:p>
          <w:p w14:paraId="68003BC7" w14:textId="77777777" w:rsidR="00C17333" w:rsidRPr="00D67F0E" w:rsidRDefault="004429C4" w:rsidP="00A75B63">
            <w:pPr>
              <w:pStyle w:val="ListParagraph"/>
              <w:numPr>
                <w:ilvl w:val="0"/>
                <w:numId w:val="41"/>
              </w:numPr>
              <w:rPr>
                <w:b/>
                <w:lang w:val="en-US"/>
              </w:rPr>
            </w:pPr>
            <w:r w:rsidRPr="00A75B63">
              <w:rPr>
                <w:b/>
                <w:sz w:val="20"/>
                <w:szCs w:val="22"/>
                <w:lang w:val="en-US"/>
              </w:rPr>
              <w:t xml:space="preserve">Should each PUCCH resource (corresponding to a PUCCH resource index </w:t>
            </w:r>
            <w:proofErr w:type="spellStart"/>
            <w:r w:rsidRPr="00A75B63">
              <w:rPr>
                <w:b/>
                <w:i/>
                <w:iCs/>
                <w:sz w:val="20"/>
                <w:szCs w:val="22"/>
                <w:lang w:val="en-US"/>
              </w:rPr>
              <w:t>r</w:t>
            </w:r>
            <w:r w:rsidRPr="00A75B63">
              <w:rPr>
                <w:b/>
                <w:i/>
                <w:iCs/>
                <w:sz w:val="20"/>
                <w:szCs w:val="22"/>
                <w:vertAlign w:val="subscript"/>
                <w:lang w:val="en-US"/>
              </w:rPr>
              <w:t>PUCCH</w:t>
            </w:r>
            <w:proofErr w:type="spellEnd"/>
            <w:r w:rsidRPr="00A75B63">
              <w:rPr>
                <w:b/>
                <w:sz w:val="20"/>
                <w:szCs w:val="22"/>
                <w:lang w:val="en-US"/>
              </w:rPr>
              <w:t>) be mapped to 1 or 2 PRBs?</w:t>
            </w:r>
          </w:p>
          <w:p w14:paraId="4B9CD472" w14:textId="77777777" w:rsidR="00D67F0E" w:rsidRDefault="00D67F0E" w:rsidP="00D67F0E">
            <w:pPr>
              <w:pStyle w:val="ListParagraph"/>
              <w:numPr>
                <w:ilvl w:val="0"/>
                <w:numId w:val="41"/>
              </w:numPr>
              <w:rPr>
                <w:b/>
                <w:sz w:val="20"/>
                <w:szCs w:val="22"/>
                <w:lang w:val="en-US"/>
              </w:rPr>
            </w:pPr>
            <w:r>
              <w:rPr>
                <w:b/>
                <w:sz w:val="20"/>
                <w:szCs w:val="22"/>
                <w:lang w:val="en-US"/>
              </w:rPr>
              <w:t>Should the PUCCH resources be mapped to the same or different edges of the BWP</w:t>
            </w:r>
            <w:r w:rsidRPr="00A75B63">
              <w:rPr>
                <w:b/>
                <w:sz w:val="20"/>
                <w:szCs w:val="22"/>
                <w:lang w:val="en-US"/>
              </w:rPr>
              <w:t>?</w:t>
            </w:r>
          </w:p>
          <w:p w14:paraId="2742F12F" w14:textId="54E6B9E6" w:rsidR="00D67F0E" w:rsidRPr="00D67F0E" w:rsidRDefault="00B82A5C" w:rsidP="00D67F0E">
            <w:pPr>
              <w:pStyle w:val="ListParagraph"/>
              <w:numPr>
                <w:ilvl w:val="0"/>
                <w:numId w:val="41"/>
              </w:numPr>
              <w:rPr>
                <w:b/>
                <w:sz w:val="20"/>
                <w:szCs w:val="22"/>
                <w:lang w:val="en-US"/>
              </w:rPr>
            </w:pPr>
            <w:r>
              <w:rPr>
                <w:b/>
                <w:sz w:val="20"/>
                <w:szCs w:val="22"/>
                <w:lang w:val="en-US"/>
              </w:rPr>
              <w:t xml:space="preserve">Do you have some suggested solutions, </w:t>
            </w:r>
            <w:proofErr w:type="gramStart"/>
            <w:r>
              <w:rPr>
                <w:b/>
                <w:sz w:val="20"/>
                <w:szCs w:val="22"/>
                <w:lang w:val="en-US"/>
              </w:rPr>
              <w:t>concerns</w:t>
            </w:r>
            <w:proofErr w:type="gramEnd"/>
            <w:r>
              <w:rPr>
                <w:b/>
                <w:sz w:val="20"/>
                <w:szCs w:val="22"/>
                <w:lang w:val="en-US"/>
              </w:rPr>
              <w:t xml:space="preserve"> or other comments?</w:t>
            </w:r>
          </w:p>
        </w:tc>
      </w:tr>
      <w:tr w:rsidR="00C17333" w:rsidRPr="00710A2F" w14:paraId="4D16DD01" w14:textId="77777777" w:rsidTr="006A53CD">
        <w:trPr>
          <w:trHeight w:val="400"/>
        </w:trPr>
        <w:tc>
          <w:tcPr>
            <w:tcW w:w="1424" w:type="dxa"/>
          </w:tcPr>
          <w:p w14:paraId="7F033288" w14:textId="771843AE" w:rsidR="00C17333" w:rsidRPr="00AD4DC6" w:rsidRDefault="00AD4DC6" w:rsidP="00086F11">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001C89CA" w14:textId="77777777" w:rsidR="00C17333" w:rsidRPr="00AD4DC6" w:rsidRDefault="00AD4DC6" w:rsidP="00086F11">
            <w:pPr>
              <w:jc w:val="both"/>
              <w:rPr>
                <w:rFonts w:eastAsiaTheme="minorEastAsia"/>
                <w:bCs/>
                <w:lang w:val="en-US" w:eastAsia="zh-CN"/>
              </w:rPr>
            </w:pPr>
            <w:r w:rsidRPr="00AD4DC6">
              <w:rPr>
                <w:rFonts w:eastAsiaTheme="minorEastAsia"/>
                <w:bCs/>
                <w:lang w:val="en-US" w:eastAsia="zh-CN"/>
              </w:rPr>
              <w:t>Our answers to FL2 questions are as below</w:t>
            </w:r>
          </w:p>
          <w:p w14:paraId="7A764FF4" w14:textId="77777777"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1: 16 PUCCH resources</w:t>
            </w:r>
          </w:p>
          <w:p w14:paraId="25D613A9" w14:textId="11B8D1D3"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2: 1</w:t>
            </w:r>
            <w:r w:rsidR="0042169E">
              <w:rPr>
                <w:rFonts w:eastAsiaTheme="minorEastAsia"/>
                <w:bCs/>
                <w:lang w:val="en-US" w:eastAsia="zh-CN"/>
              </w:rPr>
              <w:t xml:space="preserve"> PRB</w:t>
            </w:r>
          </w:p>
          <w:p w14:paraId="66CD0712" w14:textId="77777777"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 xml:space="preserve">3: all PUCCH resources are mapped to same edge of the BWP, which can be either the lower edge or higher edge, configurable by NW. </w:t>
            </w:r>
          </w:p>
          <w:p w14:paraId="38B684F1" w14:textId="03FDE0BD" w:rsidR="00AD4DC6" w:rsidRPr="00AD4DC6" w:rsidRDefault="00AD4DC6" w:rsidP="00086F11">
            <w:pPr>
              <w:jc w:val="both"/>
              <w:rPr>
                <w:rFonts w:eastAsiaTheme="minorEastAsia"/>
                <w:b/>
                <w:bCs/>
                <w:lang w:val="en-US" w:eastAsia="zh-CN"/>
              </w:rPr>
            </w:pPr>
            <w:r w:rsidRPr="00AD4DC6">
              <w:rPr>
                <w:rFonts w:eastAsiaTheme="minorEastAsia" w:hint="eastAsia"/>
                <w:bCs/>
                <w:lang w:val="en-US" w:eastAsia="zh-CN"/>
              </w:rPr>
              <w:t>Q</w:t>
            </w:r>
            <w:r w:rsidRPr="00AD4DC6">
              <w:rPr>
                <w:rFonts w:eastAsiaTheme="minorEastAsia"/>
                <w:bCs/>
                <w:lang w:val="en-US" w:eastAsia="zh-CN"/>
              </w:rPr>
              <w:t xml:space="preserve">3: We have described the </w:t>
            </w:r>
            <w:r w:rsidR="0042169E">
              <w:rPr>
                <w:rFonts w:eastAsiaTheme="minorEastAsia"/>
                <w:bCs/>
                <w:lang w:val="en-US" w:eastAsia="zh-CN"/>
              </w:rPr>
              <w:t xml:space="preserve">preferred </w:t>
            </w:r>
            <w:r w:rsidRPr="00AD4DC6">
              <w:rPr>
                <w:rFonts w:eastAsiaTheme="minorEastAsia"/>
                <w:bCs/>
                <w:lang w:val="en-US" w:eastAsia="zh-CN"/>
              </w:rPr>
              <w:t xml:space="preserve">solution in the reply </w:t>
            </w:r>
            <w:r>
              <w:rPr>
                <w:rFonts w:eastAsiaTheme="minorEastAsia"/>
                <w:bCs/>
                <w:lang w:val="en-US" w:eastAsia="zh-CN"/>
              </w:rPr>
              <w:t xml:space="preserve">of previous round. </w:t>
            </w:r>
          </w:p>
        </w:tc>
      </w:tr>
      <w:tr w:rsidR="00F65F06" w:rsidRPr="00710A2F" w14:paraId="24EB97AF" w14:textId="77777777" w:rsidTr="006A53CD">
        <w:trPr>
          <w:trHeight w:val="400"/>
        </w:trPr>
        <w:tc>
          <w:tcPr>
            <w:tcW w:w="1424" w:type="dxa"/>
          </w:tcPr>
          <w:p w14:paraId="5D9A4940" w14:textId="46D8BEC5" w:rsidR="00F65F06" w:rsidRDefault="00F65F06" w:rsidP="00F65F06">
            <w:pPr>
              <w:jc w:val="both"/>
              <w:rPr>
                <w:rFonts w:eastAsiaTheme="minorEastAsia" w:hint="eastAsia"/>
                <w:lang w:val="en-US" w:eastAsia="zh-CN"/>
              </w:rPr>
            </w:pPr>
            <w:r>
              <w:rPr>
                <w:lang w:val="en-US" w:eastAsia="ko-KR"/>
              </w:rPr>
              <w:lastRenderedPageBreak/>
              <w:t>Apple</w:t>
            </w:r>
          </w:p>
        </w:tc>
        <w:tc>
          <w:tcPr>
            <w:tcW w:w="8266" w:type="dxa"/>
          </w:tcPr>
          <w:p w14:paraId="26ECC46C" w14:textId="77777777" w:rsidR="00F65F06" w:rsidRDefault="00F65F06" w:rsidP="00F65F06">
            <w:pPr>
              <w:jc w:val="both"/>
              <w:rPr>
                <w:b/>
                <w:bCs/>
                <w:lang w:val="en-US" w:eastAsia="ko-KR"/>
              </w:rPr>
            </w:pPr>
            <w:r>
              <w:rPr>
                <w:b/>
                <w:bCs/>
                <w:lang w:val="en-US" w:eastAsia="ko-KR"/>
              </w:rPr>
              <w:t>On Q1: W</w:t>
            </w:r>
            <w:r w:rsidRPr="00276451">
              <w:rPr>
                <w:lang w:val="en-US" w:eastAsia="ko-KR"/>
              </w:rPr>
              <w:t>e think it is necessary to keep at least same PUCCH capacity for Redcap UEs i.e., 16 PUCCH resources.</w:t>
            </w:r>
            <w:r>
              <w:rPr>
                <w:b/>
                <w:bCs/>
                <w:lang w:val="en-US" w:eastAsia="ko-KR"/>
              </w:rPr>
              <w:t xml:space="preserve"> </w:t>
            </w:r>
          </w:p>
          <w:p w14:paraId="643825B2" w14:textId="77777777" w:rsidR="00F65F06" w:rsidRPr="00276451" w:rsidRDefault="00F65F06" w:rsidP="00F65F06">
            <w:pPr>
              <w:jc w:val="both"/>
              <w:rPr>
                <w:lang w:val="en-US" w:eastAsia="ko-KR"/>
              </w:rPr>
            </w:pPr>
            <w:r>
              <w:rPr>
                <w:b/>
                <w:bCs/>
                <w:lang w:val="en-US" w:eastAsia="ko-KR"/>
              </w:rPr>
              <w:t xml:space="preserve">On Q2: </w:t>
            </w:r>
            <w:r w:rsidRPr="00276451">
              <w:rPr>
                <w:lang w:val="en-US" w:eastAsia="ko-KR"/>
              </w:rPr>
              <w:t xml:space="preserve">Except unlicensed band, the PUCCH format 0 and </w:t>
            </w:r>
            <w:r>
              <w:rPr>
                <w:lang w:val="en-US" w:eastAsia="ko-KR"/>
              </w:rPr>
              <w:t xml:space="preserve">format </w:t>
            </w:r>
            <w:r w:rsidRPr="00276451">
              <w:rPr>
                <w:lang w:val="en-US" w:eastAsia="ko-KR"/>
              </w:rPr>
              <w:t>1 are supported</w:t>
            </w:r>
            <w:r>
              <w:rPr>
                <w:lang w:val="en-US" w:eastAsia="ko-KR"/>
              </w:rPr>
              <w:t xml:space="preserve"> in legacy</w:t>
            </w:r>
            <w:r w:rsidRPr="00276451">
              <w:rPr>
                <w:lang w:val="en-US" w:eastAsia="ko-KR"/>
              </w:rPr>
              <w:t xml:space="preserve"> during initial access, which is single PRB in frequency domain. We do not see motivation to enhance it</w:t>
            </w:r>
            <w:r>
              <w:rPr>
                <w:lang w:val="en-US" w:eastAsia="ko-KR"/>
              </w:rPr>
              <w:t xml:space="preserve"> to multiple PRBs for Redcap</w:t>
            </w:r>
            <w:r w:rsidRPr="00276451">
              <w:rPr>
                <w:lang w:val="en-US" w:eastAsia="ko-KR"/>
              </w:rPr>
              <w:t xml:space="preserve">, i.e., should keep single PRB. </w:t>
            </w:r>
          </w:p>
          <w:p w14:paraId="02F8FC16" w14:textId="590AFBEC" w:rsidR="00F65F06" w:rsidRPr="00AD4DC6" w:rsidRDefault="00F65F06" w:rsidP="00F65F06">
            <w:pPr>
              <w:jc w:val="both"/>
              <w:rPr>
                <w:rFonts w:eastAsiaTheme="minorEastAsia"/>
                <w:bCs/>
                <w:lang w:val="en-US" w:eastAsia="zh-CN"/>
              </w:rPr>
            </w:pPr>
            <w:r>
              <w:rPr>
                <w:b/>
                <w:bCs/>
                <w:lang w:val="en-US" w:eastAsia="ko-KR"/>
              </w:rPr>
              <w:t xml:space="preserve">On Q3: </w:t>
            </w:r>
            <w:r w:rsidRPr="00276451">
              <w:rPr>
                <w:lang w:val="en-US" w:eastAsia="ko-KR"/>
              </w:rPr>
              <w:t xml:space="preserve">Our view is that this is related to the number of initial UL BWP. If we only support one initial UL BWP, the PUCCH </w:t>
            </w:r>
            <w:proofErr w:type="gramStart"/>
            <w:r w:rsidRPr="00276451">
              <w:rPr>
                <w:lang w:val="en-US" w:eastAsia="ko-KR"/>
              </w:rPr>
              <w:t>has to</w:t>
            </w:r>
            <w:proofErr w:type="gramEnd"/>
            <w:r w:rsidRPr="00276451">
              <w:rPr>
                <w:lang w:val="en-US" w:eastAsia="ko-KR"/>
              </w:rPr>
              <w:t xml:space="preserve"> be centralized at one edge of CC.</w:t>
            </w:r>
            <w:r>
              <w:rPr>
                <w:b/>
                <w:bCs/>
                <w:lang w:val="en-US" w:eastAsia="ko-KR"/>
              </w:rPr>
              <w:t xml:space="preserve"> </w:t>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25" w:name="_Hlk41391803"/>
      <w:r>
        <w:rPr>
          <w:b/>
          <w:bCs/>
          <w:highlight w:val="cyan"/>
          <w:lang w:eastAsia="zh-CN"/>
        </w:rPr>
        <w:lastRenderedPageBreak/>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887513">
            <w:pPr>
              <w:rPr>
                <w:color w:val="0000FF"/>
                <w:u w:val="single"/>
                <w:lang w:val="en-US"/>
              </w:rPr>
            </w:pPr>
            <w:hyperlink r:id="rId37"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887513">
            <w:pPr>
              <w:rPr>
                <w:color w:val="0000FF"/>
                <w:u w:val="single"/>
                <w:lang w:val="en-US"/>
              </w:rPr>
            </w:pPr>
            <w:hyperlink r:id="rId38"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887513">
            <w:hyperlink r:id="rId39"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887513">
            <w:pPr>
              <w:rPr>
                <w:color w:val="0000FF"/>
                <w:u w:val="single"/>
                <w:lang w:val="en-US"/>
              </w:rPr>
            </w:pPr>
            <w:hyperlink r:id="rId40"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887513">
            <w:pPr>
              <w:rPr>
                <w:color w:val="0000FF"/>
                <w:u w:val="single"/>
                <w:lang w:val="en-US"/>
              </w:rPr>
            </w:pPr>
            <w:hyperlink r:id="rId41"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887513">
            <w:pPr>
              <w:rPr>
                <w:color w:val="0000FF"/>
                <w:u w:val="single"/>
                <w:lang w:val="en-US"/>
              </w:rPr>
            </w:pPr>
            <w:hyperlink r:id="rId42"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887513">
            <w:pPr>
              <w:rPr>
                <w:color w:val="0000FF"/>
                <w:u w:val="single"/>
                <w:lang w:val="en-US"/>
              </w:rPr>
            </w:pPr>
            <w:hyperlink r:id="rId43"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887513">
            <w:pPr>
              <w:rPr>
                <w:color w:val="0000FF"/>
                <w:u w:val="single"/>
                <w:lang w:val="en-US"/>
              </w:rPr>
            </w:pPr>
            <w:hyperlink r:id="rId44"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 xml:space="preserve">ZTE, </w:t>
            </w:r>
            <w:proofErr w:type="spellStart"/>
            <w:r>
              <w:t>Sanechips</w:t>
            </w:r>
            <w:proofErr w:type="spellEnd"/>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887513">
            <w:pPr>
              <w:rPr>
                <w:color w:val="0000FF"/>
                <w:u w:val="single"/>
                <w:lang w:val="en-US"/>
              </w:rPr>
            </w:pPr>
            <w:hyperlink r:id="rId45"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proofErr w:type="spellStart"/>
            <w:r>
              <w:t>Spreadtrum</w:t>
            </w:r>
            <w:proofErr w:type="spellEnd"/>
            <w:r>
              <w:t xml:space="preserve">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887513">
            <w:pPr>
              <w:rPr>
                <w:color w:val="0000FF"/>
                <w:u w:val="single"/>
                <w:lang w:val="en-US"/>
              </w:rPr>
            </w:pPr>
            <w:hyperlink r:id="rId46"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887513">
            <w:pPr>
              <w:rPr>
                <w:color w:val="0000FF"/>
                <w:u w:val="single"/>
                <w:lang w:val="en-US"/>
              </w:rPr>
            </w:pPr>
            <w:hyperlink r:id="rId47"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887513">
            <w:pPr>
              <w:rPr>
                <w:color w:val="0000FF"/>
                <w:u w:val="single"/>
                <w:lang w:val="en-US"/>
              </w:rPr>
            </w:pPr>
            <w:hyperlink r:id="rId48"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887513">
            <w:pPr>
              <w:rPr>
                <w:color w:val="0000FF"/>
                <w:u w:val="single"/>
                <w:lang w:val="en-US"/>
              </w:rPr>
            </w:pPr>
            <w:hyperlink r:id="rId49"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887513">
            <w:pPr>
              <w:rPr>
                <w:lang w:val="en-US"/>
              </w:rPr>
            </w:pPr>
            <w:hyperlink r:id="rId50"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887513">
            <w:pPr>
              <w:rPr>
                <w:color w:val="0000FF"/>
                <w:u w:val="single"/>
                <w:lang w:val="en-US"/>
              </w:rPr>
            </w:pPr>
            <w:hyperlink r:id="rId51"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887513">
            <w:pPr>
              <w:rPr>
                <w:color w:val="0000FF"/>
                <w:u w:val="single"/>
                <w:lang w:val="en-US"/>
              </w:rPr>
            </w:pPr>
            <w:hyperlink r:id="rId52"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proofErr w:type="spellStart"/>
            <w:r>
              <w:t>ASUSTeK</w:t>
            </w:r>
            <w:proofErr w:type="spellEnd"/>
            <w:r>
              <w:t xml:space="preserve">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887513">
            <w:pPr>
              <w:rPr>
                <w:color w:val="0000FF"/>
                <w:u w:val="single"/>
                <w:lang w:val="en-US"/>
              </w:rPr>
            </w:pPr>
            <w:hyperlink r:id="rId53"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887513">
            <w:pPr>
              <w:rPr>
                <w:color w:val="0000FF"/>
                <w:u w:val="single"/>
                <w:lang w:val="en-US"/>
              </w:rPr>
            </w:pPr>
            <w:hyperlink r:id="rId54"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887513">
            <w:pPr>
              <w:rPr>
                <w:color w:val="0000FF"/>
                <w:u w:val="single"/>
                <w:lang w:val="en-US"/>
              </w:rPr>
            </w:pPr>
            <w:hyperlink r:id="rId55"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887513">
            <w:pPr>
              <w:rPr>
                <w:color w:val="0000FF"/>
                <w:u w:val="single"/>
                <w:lang w:val="en-US"/>
              </w:rPr>
            </w:pPr>
            <w:hyperlink r:id="rId56"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lastRenderedPageBreak/>
              <w:t>[21]</w:t>
            </w:r>
          </w:p>
        </w:tc>
        <w:tc>
          <w:tcPr>
            <w:tcW w:w="1456" w:type="dxa"/>
            <w:tcMar>
              <w:top w:w="0" w:type="dxa"/>
              <w:left w:w="70" w:type="dxa"/>
              <w:bottom w:w="0" w:type="dxa"/>
              <w:right w:w="70" w:type="dxa"/>
            </w:tcMar>
          </w:tcPr>
          <w:p w14:paraId="1B92219C" w14:textId="77777777" w:rsidR="005644AB" w:rsidRDefault="00887513">
            <w:pPr>
              <w:rPr>
                <w:color w:val="0000FF"/>
                <w:u w:val="single"/>
                <w:lang w:val="en-US"/>
              </w:rPr>
            </w:pPr>
            <w:hyperlink r:id="rId57"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proofErr w:type="spellStart"/>
            <w:r>
              <w:t>InterDigital</w:t>
            </w:r>
            <w:proofErr w:type="spellEnd"/>
            <w:r>
              <w:t>,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887513">
            <w:pPr>
              <w:rPr>
                <w:color w:val="0000FF"/>
                <w:u w:val="single"/>
                <w:lang w:val="en-US"/>
              </w:rPr>
            </w:pPr>
            <w:hyperlink r:id="rId58"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887513">
            <w:pPr>
              <w:rPr>
                <w:color w:val="0000FF"/>
                <w:u w:val="single"/>
                <w:lang w:val="en-US"/>
              </w:rPr>
            </w:pPr>
            <w:hyperlink r:id="rId59"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887513">
            <w:pPr>
              <w:rPr>
                <w:color w:val="0000FF"/>
                <w:u w:val="single"/>
                <w:lang w:val="en-US"/>
              </w:rPr>
            </w:pPr>
            <w:hyperlink r:id="rId60"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887513">
            <w:pPr>
              <w:rPr>
                <w:color w:val="0000FF"/>
                <w:u w:val="single"/>
                <w:lang w:val="en-US"/>
              </w:rPr>
            </w:pPr>
            <w:hyperlink r:id="rId61"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887513">
            <w:pPr>
              <w:rPr>
                <w:color w:val="0000FF"/>
                <w:u w:val="single"/>
                <w:lang w:val="en-US"/>
              </w:rPr>
            </w:pPr>
            <w:hyperlink r:id="rId62"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887513">
            <w:pPr>
              <w:rPr>
                <w:color w:val="0000FF"/>
                <w:u w:val="single"/>
                <w:lang w:val="en-US"/>
              </w:rPr>
            </w:pPr>
            <w:hyperlink r:id="rId63"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887513">
            <w:pPr>
              <w:rPr>
                <w:color w:val="0000FF"/>
                <w:u w:val="single"/>
                <w:lang w:val="en-US"/>
              </w:rPr>
            </w:pPr>
            <w:hyperlink r:id="rId64"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887513">
            <w:pPr>
              <w:rPr>
                <w:lang w:val="en-US"/>
              </w:rPr>
            </w:pPr>
            <w:hyperlink r:id="rId65"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887513">
            <w:pPr>
              <w:rPr>
                <w:rStyle w:val="Hyperlink"/>
                <w:color w:val="0000FF"/>
                <w:lang w:val="en-US"/>
              </w:rPr>
            </w:pPr>
            <w:hyperlink r:id="rId66"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887513">
            <w:pPr>
              <w:rPr>
                <w:rStyle w:val="Hyperlink"/>
                <w:color w:val="0000FF"/>
                <w:lang w:val="en-US"/>
              </w:rPr>
            </w:pPr>
            <w:hyperlink r:id="rId67"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887513">
            <w:pPr>
              <w:rPr>
                <w:lang w:val="en-US"/>
              </w:rPr>
            </w:pPr>
            <w:hyperlink r:id="rId68"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887513">
            <w:pPr>
              <w:rPr>
                <w:color w:val="0000FF"/>
                <w:u w:val="single"/>
                <w:lang w:val="en-US"/>
              </w:rPr>
            </w:pPr>
            <w:hyperlink r:id="rId69"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887513">
            <w:pPr>
              <w:rPr>
                <w:color w:val="0000FF"/>
                <w:u w:val="single"/>
              </w:rPr>
            </w:pPr>
            <w:hyperlink r:id="rId70"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proofErr w:type="spellStart"/>
            <w:r>
              <w:t>InterDigital</w:t>
            </w:r>
            <w:proofErr w:type="spellEnd"/>
            <w:r>
              <w:t>,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887513">
            <w:pPr>
              <w:rPr>
                <w:color w:val="0000FF"/>
                <w:u w:val="single"/>
              </w:rPr>
            </w:pPr>
            <w:hyperlink r:id="rId71"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887513">
            <w:pPr>
              <w:rPr>
                <w:color w:val="0000FF"/>
                <w:u w:val="single"/>
              </w:rPr>
            </w:pPr>
            <w:hyperlink r:id="rId72"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887513">
            <w:hyperlink r:id="rId73"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25"/>
      <w:tr w:rsidR="00534D6B" w:rsidRPr="00FA388B" w14:paraId="6270C9DD" w14:textId="77777777" w:rsidTr="00086F11">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086F11">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887513" w:rsidP="00086F11">
            <w:hyperlink r:id="rId74"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086F11">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086F11">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6276" w14:textId="77777777" w:rsidR="00887513" w:rsidRDefault="00887513" w:rsidP="00440412">
      <w:pPr>
        <w:spacing w:after="0" w:line="240" w:lineRule="auto"/>
      </w:pPr>
      <w:r>
        <w:separator/>
      </w:r>
    </w:p>
  </w:endnote>
  <w:endnote w:type="continuationSeparator" w:id="0">
    <w:p w14:paraId="5853167D" w14:textId="77777777" w:rsidR="00887513" w:rsidRDefault="00887513"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auto"/>
    <w:pitch w:val="variable"/>
    <w:sig w:usb0="E00002FF" w:usb1="5000785B" w:usb2="00000000" w:usb3="00000000" w:csb0="0000019F" w:csb1="00000000"/>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Segoe Print"/>
    <w:panose1 w:val="0000050000000009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panose1 w:val="00000000000000000000"/>
    <w:charset w:val="00"/>
    <w:family w:val="auto"/>
    <w:pitch w:val="variable"/>
    <w:sig w:usb0="00000003" w:usb1="00000000" w:usb2="00000000" w:usb3="00000000" w:csb0="00000003"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DE8C" w14:textId="77777777" w:rsidR="00887513" w:rsidRDefault="00887513" w:rsidP="00440412">
      <w:pPr>
        <w:spacing w:after="0" w:line="240" w:lineRule="auto"/>
      </w:pPr>
      <w:r>
        <w:separator/>
      </w:r>
    </w:p>
  </w:footnote>
  <w:footnote w:type="continuationSeparator" w:id="0">
    <w:p w14:paraId="3A6AE0DC" w14:textId="77777777" w:rsidR="00887513" w:rsidRDefault="00887513"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A006BB"/>
    <w:multiLevelType w:val="singleLevel"/>
    <w:tmpl w:val="46A006BB"/>
    <w:lvl w:ilvl="0">
      <w:start w:val="1"/>
      <w:numFmt w:val="decimal"/>
      <w:suff w:val="space"/>
      <w:lvlText w:val="%1)"/>
      <w:lvlJc w:val="left"/>
    </w:lvl>
  </w:abstractNum>
  <w:abstractNum w:abstractNumId="27"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8"/>
  </w:num>
  <w:num w:numId="9">
    <w:abstractNumId w:val="25"/>
  </w:num>
  <w:num w:numId="10">
    <w:abstractNumId w:val="13"/>
  </w:num>
  <w:num w:numId="11">
    <w:abstractNumId w:val="30"/>
  </w:num>
  <w:num w:numId="12">
    <w:abstractNumId w:val="8"/>
  </w:num>
  <w:num w:numId="13">
    <w:abstractNumId w:val="9"/>
  </w:num>
  <w:num w:numId="14">
    <w:abstractNumId w:val="37"/>
  </w:num>
  <w:num w:numId="15">
    <w:abstractNumId w:val="5"/>
  </w:num>
  <w:num w:numId="16">
    <w:abstractNumId w:val="17"/>
  </w:num>
  <w:num w:numId="17">
    <w:abstractNumId w:val="18"/>
  </w:num>
  <w:num w:numId="18">
    <w:abstractNumId w:val="26"/>
  </w:num>
  <w:num w:numId="19">
    <w:abstractNumId w:val="10"/>
  </w:num>
  <w:num w:numId="20">
    <w:abstractNumId w:val="35"/>
  </w:num>
  <w:num w:numId="21">
    <w:abstractNumId w:val="29"/>
  </w:num>
  <w:num w:numId="22">
    <w:abstractNumId w:val="41"/>
  </w:num>
  <w:num w:numId="23">
    <w:abstractNumId w:val="24"/>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
  </w:num>
  <w:num w:numId="27">
    <w:abstractNumId w:val="42"/>
  </w:num>
  <w:num w:numId="28">
    <w:abstractNumId w:val="32"/>
  </w:num>
  <w:num w:numId="29">
    <w:abstractNumId w:val="33"/>
  </w:num>
  <w:num w:numId="30">
    <w:abstractNumId w:val="2"/>
  </w:num>
  <w:num w:numId="31">
    <w:abstractNumId w:val="12"/>
  </w:num>
  <w:num w:numId="32">
    <w:abstractNumId w:val="31"/>
  </w:num>
  <w:num w:numId="33">
    <w:abstractNumId w:val="40"/>
  </w:num>
  <w:num w:numId="34">
    <w:abstractNumId w:val="16"/>
  </w:num>
  <w:num w:numId="35">
    <w:abstractNumId w:val="19"/>
  </w:num>
  <w:num w:numId="36">
    <w:abstractNumId w:val="15"/>
  </w:num>
  <w:num w:numId="37">
    <w:abstractNumId w:val="36"/>
  </w:num>
  <w:num w:numId="38">
    <w:abstractNumId w:val="22"/>
  </w:num>
  <w:num w:numId="39">
    <w:abstractNumId w:val="39"/>
  </w:num>
  <w:num w:numId="40">
    <w:abstractNumId w:val="3"/>
  </w:num>
  <w:num w:numId="41">
    <w:abstractNumId w:val="23"/>
  </w:num>
  <w:num w:numId="42">
    <w:abstractNumId w:val="5"/>
  </w:num>
  <w:num w:numId="43">
    <w:abstractNumId w:val="7"/>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736"/>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D9F"/>
    <w:rsid w:val="00006EFA"/>
    <w:rsid w:val="00007076"/>
    <w:rsid w:val="00007184"/>
    <w:rsid w:val="00007194"/>
    <w:rsid w:val="00007303"/>
    <w:rsid w:val="000076E7"/>
    <w:rsid w:val="00007711"/>
    <w:rsid w:val="0000787A"/>
    <w:rsid w:val="00007CB5"/>
    <w:rsid w:val="00007D5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4FEA"/>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A99"/>
    <w:rsid w:val="00034B37"/>
    <w:rsid w:val="00034E20"/>
    <w:rsid w:val="00035551"/>
    <w:rsid w:val="00035B94"/>
    <w:rsid w:val="00035C44"/>
    <w:rsid w:val="000360C3"/>
    <w:rsid w:val="0003644D"/>
    <w:rsid w:val="00036465"/>
    <w:rsid w:val="000364B2"/>
    <w:rsid w:val="00036692"/>
    <w:rsid w:val="00036876"/>
    <w:rsid w:val="00036B8E"/>
    <w:rsid w:val="00036F98"/>
    <w:rsid w:val="00037279"/>
    <w:rsid w:val="00037306"/>
    <w:rsid w:val="000374A1"/>
    <w:rsid w:val="00037590"/>
    <w:rsid w:val="00037882"/>
    <w:rsid w:val="00037923"/>
    <w:rsid w:val="00037ADE"/>
    <w:rsid w:val="00040421"/>
    <w:rsid w:val="000406C2"/>
    <w:rsid w:val="0004087F"/>
    <w:rsid w:val="00040B2C"/>
    <w:rsid w:val="000412AA"/>
    <w:rsid w:val="00041BDE"/>
    <w:rsid w:val="00041CF6"/>
    <w:rsid w:val="00041FB1"/>
    <w:rsid w:val="0004204F"/>
    <w:rsid w:val="000422D1"/>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962"/>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A4A"/>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426"/>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11"/>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393B"/>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67B"/>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C0C"/>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918"/>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CE0"/>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EF4"/>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30B"/>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11F"/>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1C5"/>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362"/>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A24"/>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E02"/>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B26"/>
    <w:rsid w:val="00183CD0"/>
    <w:rsid w:val="00183D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11"/>
    <w:rsid w:val="00193D78"/>
    <w:rsid w:val="0019416E"/>
    <w:rsid w:val="001943E8"/>
    <w:rsid w:val="001945D1"/>
    <w:rsid w:val="00194758"/>
    <w:rsid w:val="0019494E"/>
    <w:rsid w:val="00194A73"/>
    <w:rsid w:val="00194C21"/>
    <w:rsid w:val="00194D47"/>
    <w:rsid w:val="001951FD"/>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DA5"/>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8EA"/>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405"/>
    <w:rsid w:val="001B47A6"/>
    <w:rsid w:val="001B4890"/>
    <w:rsid w:val="001B4973"/>
    <w:rsid w:val="001B49A5"/>
    <w:rsid w:val="001B4C21"/>
    <w:rsid w:val="001B4FC9"/>
    <w:rsid w:val="001B56F4"/>
    <w:rsid w:val="001B56F5"/>
    <w:rsid w:val="001B5859"/>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754"/>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A7C"/>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A61"/>
    <w:rsid w:val="001F5E1D"/>
    <w:rsid w:val="001F5F5B"/>
    <w:rsid w:val="001F5FC6"/>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342"/>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07ECE"/>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24"/>
    <w:rsid w:val="00220CE2"/>
    <w:rsid w:val="00220FAE"/>
    <w:rsid w:val="00221812"/>
    <w:rsid w:val="0022187E"/>
    <w:rsid w:val="00221BC6"/>
    <w:rsid w:val="00222128"/>
    <w:rsid w:val="0022234B"/>
    <w:rsid w:val="0022234E"/>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0C"/>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40"/>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2C"/>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C6B"/>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83C"/>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0ED"/>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7B"/>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29C"/>
    <w:rsid w:val="002C56A1"/>
    <w:rsid w:val="002C57B7"/>
    <w:rsid w:val="002C598B"/>
    <w:rsid w:val="002C5C1C"/>
    <w:rsid w:val="002C60E6"/>
    <w:rsid w:val="002C6379"/>
    <w:rsid w:val="002C6390"/>
    <w:rsid w:val="002C644A"/>
    <w:rsid w:val="002C6822"/>
    <w:rsid w:val="002C68B8"/>
    <w:rsid w:val="002C6D3E"/>
    <w:rsid w:val="002C6D6D"/>
    <w:rsid w:val="002C714C"/>
    <w:rsid w:val="002C71D3"/>
    <w:rsid w:val="002C720F"/>
    <w:rsid w:val="002C726B"/>
    <w:rsid w:val="002C73CA"/>
    <w:rsid w:val="002C7654"/>
    <w:rsid w:val="002C79AF"/>
    <w:rsid w:val="002C7AB0"/>
    <w:rsid w:val="002D029D"/>
    <w:rsid w:val="002D0841"/>
    <w:rsid w:val="002D0D84"/>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2D"/>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D9A"/>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D5B"/>
    <w:rsid w:val="002E7E7D"/>
    <w:rsid w:val="002F011A"/>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020"/>
    <w:rsid w:val="002F3173"/>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1D7"/>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41F"/>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8EC"/>
    <w:rsid w:val="00341BF7"/>
    <w:rsid w:val="00341C72"/>
    <w:rsid w:val="00342729"/>
    <w:rsid w:val="00342B27"/>
    <w:rsid w:val="00343166"/>
    <w:rsid w:val="0034391A"/>
    <w:rsid w:val="003439DA"/>
    <w:rsid w:val="00343BD9"/>
    <w:rsid w:val="00343CCA"/>
    <w:rsid w:val="00343FE1"/>
    <w:rsid w:val="00344456"/>
    <w:rsid w:val="00344601"/>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0E2"/>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51"/>
    <w:rsid w:val="00377877"/>
    <w:rsid w:val="003778D9"/>
    <w:rsid w:val="003779B1"/>
    <w:rsid w:val="00377C7D"/>
    <w:rsid w:val="00377E05"/>
    <w:rsid w:val="00377E36"/>
    <w:rsid w:val="00377EC3"/>
    <w:rsid w:val="0038010A"/>
    <w:rsid w:val="0038032E"/>
    <w:rsid w:val="0038057A"/>
    <w:rsid w:val="00380603"/>
    <w:rsid w:val="00380D59"/>
    <w:rsid w:val="00380E22"/>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47"/>
    <w:rsid w:val="00397DD5"/>
    <w:rsid w:val="00397E79"/>
    <w:rsid w:val="003A0060"/>
    <w:rsid w:val="003A00B5"/>
    <w:rsid w:val="003A0241"/>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662"/>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6C2"/>
    <w:rsid w:val="003B571B"/>
    <w:rsid w:val="003B5751"/>
    <w:rsid w:val="003B575C"/>
    <w:rsid w:val="003B5921"/>
    <w:rsid w:val="003B5CC8"/>
    <w:rsid w:val="003B5D52"/>
    <w:rsid w:val="003B628A"/>
    <w:rsid w:val="003B6590"/>
    <w:rsid w:val="003B69AD"/>
    <w:rsid w:val="003B6F1E"/>
    <w:rsid w:val="003B7214"/>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6F3"/>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2C7"/>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6F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7EE"/>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60"/>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745"/>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9E"/>
    <w:rsid w:val="004216C3"/>
    <w:rsid w:val="0042192B"/>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5F"/>
    <w:rsid w:val="004413EE"/>
    <w:rsid w:val="00442032"/>
    <w:rsid w:val="004421AC"/>
    <w:rsid w:val="004421CA"/>
    <w:rsid w:val="00442522"/>
    <w:rsid w:val="004428E0"/>
    <w:rsid w:val="00442953"/>
    <w:rsid w:val="004429C4"/>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B3A"/>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C49"/>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A"/>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3FA"/>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65A"/>
    <w:rsid w:val="004A1733"/>
    <w:rsid w:val="004A199B"/>
    <w:rsid w:val="004A22DB"/>
    <w:rsid w:val="004A232E"/>
    <w:rsid w:val="004A235C"/>
    <w:rsid w:val="004A275F"/>
    <w:rsid w:val="004A280A"/>
    <w:rsid w:val="004A287A"/>
    <w:rsid w:val="004A2CAB"/>
    <w:rsid w:val="004A2F0B"/>
    <w:rsid w:val="004A2F69"/>
    <w:rsid w:val="004A3087"/>
    <w:rsid w:val="004A3131"/>
    <w:rsid w:val="004A3330"/>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B37"/>
    <w:rsid w:val="004B5CED"/>
    <w:rsid w:val="004B5F27"/>
    <w:rsid w:val="004B61DA"/>
    <w:rsid w:val="004B64B7"/>
    <w:rsid w:val="004B6D3C"/>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0FAD"/>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4B8"/>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4CE"/>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16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719"/>
    <w:rsid w:val="0052680E"/>
    <w:rsid w:val="0052750A"/>
    <w:rsid w:val="0052780F"/>
    <w:rsid w:val="0052796D"/>
    <w:rsid w:val="00527AEF"/>
    <w:rsid w:val="00527F49"/>
    <w:rsid w:val="00527FA3"/>
    <w:rsid w:val="0053034A"/>
    <w:rsid w:val="00530376"/>
    <w:rsid w:val="0053046A"/>
    <w:rsid w:val="0053073B"/>
    <w:rsid w:val="00530DDC"/>
    <w:rsid w:val="00530FDD"/>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C10"/>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827"/>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D5"/>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B05"/>
    <w:rsid w:val="00567D2A"/>
    <w:rsid w:val="00567DBE"/>
    <w:rsid w:val="00567FE4"/>
    <w:rsid w:val="00570059"/>
    <w:rsid w:val="005701C6"/>
    <w:rsid w:val="00570328"/>
    <w:rsid w:val="00570530"/>
    <w:rsid w:val="005706B7"/>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B6D"/>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22"/>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6A2A"/>
    <w:rsid w:val="005E6DD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6D3"/>
    <w:rsid w:val="005F4CCF"/>
    <w:rsid w:val="005F5096"/>
    <w:rsid w:val="005F5388"/>
    <w:rsid w:val="005F56B8"/>
    <w:rsid w:val="005F58B6"/>
    <w:rsid w:val="005F5B10"/>
    <w:rsid w:val="005F5CA1"/>
    <w:rsid w:val="005F60AC"/>
    <w:rsid w:val="005F61C8"/>
    <w:rsid w:val="005F647F"/>
    <w:rsid w:val="005F690A"/>
    <w:rsid w:val="005F6DF8"/>
    <w:rsid w:val="005F71F9"/>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6D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5AA"/>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409"/>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544"/>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76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3CD9"/>
    <w:rsid w:val="00684183"/>
    <w:rsid w:val="00684189"/>
    <w:rsid w:val="0068445A"/>
    <w:rsid w:val="0068454C"/>
    <w:rsid w:val="00684A80"/>
    <w:rsid w:val="00684D7D"/>
    <w:rsid w:val="00684DF5"/>
    <w:rsid w:val="00685127"/>
    <w:rsid w:val="00685367"/>
    <w:rsid w:val="006855E0"/>
    <w:rsid w:val="00685768"/>
    <w:rsid w:val="0068592D"/>
    <w:rsid w:val="00685DE0"/>
    <w:rsid w:val="00685F8A"/>
    <w:rsid w:val="006860DC"/>
    <w:rsid w:val="006867C8"/>
    <w:rsid w:val="006867F8"/>
    <w:rsid w:val="00686A1A"/>
    <w:rsid w:val="00686BA8"/>
    <w:rsid w:val="00686DE1"/>
    <w:rsid w:val="006870FC"/>
    <w:rsid w:val="0068744B"/>
    <w:rsid w:val="00687611"/>
    <w:rsid w:val="00687E56"/>
    <w:rsid w:val="00690017"/>
    <w:rsid w:val="00690161"/>
    <w:rsid w:val="00690B1F"/>
    <w:rsid w:val="00690BB8"/>
    <w:rsid w:val="00690C8D"/>
    <w:rsid w:val="00690F4F"/>
    <w:rsid w:val="0069157C"/>
    <w:rsid w:val="006916E9"/>
    <w:rsid w:val="0069178E"/>
    <w:rsid w:val="00691868"/>
    <w:rsid w:val="006918C1"/>
    <w:rsid w:val="00691915"/>
    <w:rsid w:val="00691C06"/>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4C5D"/>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03"/>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0EC"/>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6F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0F3"/>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90"/>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2A"/>
    <w:rsid w:val="00723481"/>
    <w:rsid w:val="00723693"/>
    <w:rsid w:val="00723731"/>
    <w:rsid w:val="00723BFD"/>
    <w:rsid w:val="00723E5C"/>
    <w:rsid w:val="007241C5"/>
    <w:rsid w:val="007242B3"/>
    <w:rsid w:val="0072438B"/>
    <w:rsid w:val="007245DF"/>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035"/>
    <w:rsid w:val="0074261F"/>
    <w:rsid w:val="00742A6A"/>
    <w:rsid w:val="00742AA9"/>
    <w:rsid w:val="00742C16"/>
    <w:rsid w:val="00742C4D"/>
    <w:rsid w:val="00742C9B"/>
    <w:rsid w:val="00742EA6"/>
    <w:rsid w:val="00743024"/>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35"/>
    <w:rsid w:val="00793576"/>
    <w:rsid w:val="00793840"/>
    <w:rsid w:val="007938B7"/>
    <w:rsid w:val="007939B8"/>
    <w:rsid w:val="00793C41"/>
    <w:rsid w:val="00793DB1"/>
    <w:rsid w:val="0079410F"/>
    <w:rsid w:val="007945C1"/>
    <w:rsid w:val="00794C68"/>
    <w:rsid w:val="0079500C"/>
    <w:rsid w:val="0079518A"/>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19"/>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2FE7"/>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6DB"/>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5D4"/>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89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265"/>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6BC1"/>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4C8C"/>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3C4"/>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9E"/>
    <w:rsid w:val="00830EFD"/>
    <w:rsid w:val="00831138"/>
    <w:rsid w:val="0083137C"/>
    <w:rsid w:val="0083197C"/>
    <w:rsid w:val="0083199F"/>
    <w:rsid w:val="008319F3"/>
    <w:rsid w:val="00831ED6"/>
    <w:rsid w:val="00832202"/>
    <w:rsid w:val="008323C7"/>
    <w:rsid w:val="00832A18"/>
    <w:rsid w:val="00832CAF"/>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DF9"/>
    <w:rsid w:val="00842F2C"/>
    <w:rsid w:val="008430D9"/>
    <w:rsid w:val="00843141"/>
    <w:rsid w:val="00843148"/>
    <w:rsid w:val="008436E0"/>
    <w:rsid w:val="00843823"/>
    <w:rsid w:val="00843968"/>
    <w:rsid w:val="00843AF2"/>
    <w:rsid w:val="00843B2E"/>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661"/>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31D"/>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13"/>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1EA"/>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1F6"/>
    <w:rsid w:val="008D2D11"/>
    <w:rsid w:val="008D34FA"/>
    <w:rsid w:val="008D36A4"/>
    <w:rsid w:val="008D38D1"/>
    <w:rsid w:val="008D3B0D"/>
    <w:rsid w:val="008D3E2C"/>
    <w:rsid w:val="008D4A1D"/>
    <w:rsid w:val="008D4A2D"/>
    <w:rsid w:val="008D4AC0"/>
    <w:rsid w:val="008D4EB2"/>
    <w:rsid w:val="008D51D8"/>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387"/>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625"/>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56"/>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B49"/>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334"/>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4C"/>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8BB"/>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CB3"/>
    <w:rsid w:val="00996F94"/>
    <w:rsid w:val="009973FC"/>
    <w:rsid w:val="0099744E"/>
    <w:rsid w:val="0099745C"/>
    <w:rsid w:val="00997935"/>
    <w:rsid w:val="00997A0C"/>
    <w:rsid w:val="00997A3F"/>
    <w:rsid w:val="00997F64"/>
    <w:rsid w:val="00997FC0"/>
    <w:rsid w:val="009A0040"/>
    <w:rsid w:val="009A061D"/>
    <w:rsid w:val="009A072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ACF"/>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9FA"/>
    <w:rsid w:val="009C5B5E"/>
    <w:rsid w:val="009C5BA8"/>
    <w:rsid w:val="009C5D14"/>
    <w:rsid w:val="009C5EC6"/>
    <w:rsid w:val="009C5EDB"/>
    <w:rsid w:val="009C5EF9"/>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6F15"/>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0FC5"/>
    <w:rsid w:val="009E10AD"/>
    <w:rsid w:val="009E16BB"/>
    <w:rsid w:val="009E191C"/>
    <w:rsid w:val="009E1CA6"/>
    <w:rsid w:val="009E1D20"/>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956"/>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13F"/>
    <w:rsid w:val="00A266C2"/>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E10"/>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1E"/>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A87"/>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63"/>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1A"/>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3"/>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5F65"/>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785"/>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4DC6"/>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5F61"/>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901"/>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25E"/>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19E"/>
    <w:rsid w:val="00B333A0"/>
    <w:rsid w:val="00B336E8"/>
    <w:rsid w:val="00B33986"/>
    <w:rsid w:val="00B343DC"/>
    <w:rsid w:val="00B34766"/>
    <w:rsid w:val="00B34778"/>
    <w:rsid w:val="00B3536B"/>
    <w:rsid w:val="00B3550B"/>
    <w:rsid w:val="00B357E3"/>
    <w:rsid w:val="00B358E3"/>
    <w:rsid w:val="00B35A60"/>
    <w:rsid w:val="00B35AF0"/>
    <w:rsid w:val="00B35B4A"/>
    <w:rsid w:val="00B35E9E"/>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0FE"/>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AC9"/>
    <w:rsid w:val="00B54ECA"/>
    <w:rsid w:val="00B54EEC"/>
    <w:rsid w:val="00B55119"/>
    <w:rsid w:val="00B553FF"/>
    <w:rsid w:val="00B5566E"/>
    <w:rsid w:val="00B557B7"/>
    <w:rsid w:val="00B55E0D"/>
    <w:rsid w:val="00B55E15"/>
    <w:rsid w:val="00B55EC2"/>
    <w:rsid w:val="00B56433"/>
    <w:rsid w:val="00B56660"/>
    <w:rsid w:val="00B56A78"/>
    <w:rsid w:val="00B56BB5"/>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83"/>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C33"/>
    <w:rsid w:val="00B77FB8"/>
    <w:rsid w:val="00B77FCF"/>
    <w:rsid w:val="00B800C7"/>
    <w:rsid w:val="00B803E3"/>
    <w:rsid w:val="00B8042A"/>
    <w:rsid w:val="00B8050B"/>
    <w:rsid w:val="00B80664"/>
    <w:rsid w:val="00B80863"/>
    <w:rsid w:val="00B80A3E"/>
    <w:rsid w:val="00B80A83"/>
    <w:rsid w:val="00B80AF2"/>
    <w:rsid w:val="00B80BB7"/>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A5C"/>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871"/>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DFC"/>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754"/>
    <w:rsid w:val="00BB0842"/>
    <w:rsid w:val="00BB0941"/>
    <w:rsid w:val="00BB0B59"/>
    <w:rsid w:val="00BB1182"/>
    <w:rsid w:val="00BB11CE"/>
    <w:rsid w:val="00BB11D9"/>
    <w:rsid w:val="00BB138F"/>
    <w:rsid w:val="00BB14AD"/>
    <w:rsid w:val="00BB153A"/>
    <w:rsid w:val="00BB1543"/>
    <w:rsid w:val="00BB18B1"/>
    <w:rsid w:val="00BB1BDD"/>
    <w:rsid w:val="00BB1F33"/>
    <w:rsid w:val="00BB1FA5"/>
    <w:rsid w:val="00BB20AF"/>
    <w:rsid w:val="00BB21A1"/>
    <w:rsid w:val="00BB23A6"/>
    <w:rsid w:val="00BB2427"/>
    <w:rsid w:val="00BB24A2"/>
    <w:rsid w:val="00BB2518"/>
    <w:rsid w:val="00BB2B35"/>
    <w:rsid w:val="00BB2C47"/>
    <w:rsid w:val="00BB2D2B"/>
    <w:rsid w:val="00BB2F77"/>
    <w:rsid w:val="00BB3837"/>
    <w:rsid w:val="00BB38E9"/>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C20"/>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3"/>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CC"/>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657"/>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9AD"/>
    <w:rsid w:val="00C60D0D"/>
    <w:rsid w:val="00C612D5"/>
    <w:rsid w:val="00C61477"/>
    <w:rsid w:val="00C619FC"/>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A7E4F"/>
    <w:rsid w:val="00CB0143"/>
    <w:rsid w:val="00CB02E3"/>
    <w:rsid w:val="00CB0585"/>
    <w:rsid w:val="00CB05F8"/>
    <w:rsid w:val="00CB06E9"/>
    <w:rsid w:val="00CB09FA"/>
    <w:rsid w:val="00CB0BEF"/>
    <w:rsid w:val="00CB0C9C"/>
    <w:rsid w:val="00CB1449"/>
    <w:rsid w:val="00CB14C1"/>
    <w:rsid w:val="00CB1552"/>
    <w:rsid w:val="00CB177C"/>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2DF6"/>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12"/>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1D77"/>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4C18"/>
    <w:rsid w:val="00D35116"/>
    <w:rsid w:val="00D35140"/>
    <w:rsid w:val="00D352B3"/>
    <w:rsid w:val="00D35349"/>
    <w:rsid w:val="00D355E9"/>
    <w:rsid w:val="00D35620"/>
    <w:rsid w:val="00D3576E"/>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330"/>
    <w:rsid w:val="00D45621"/>
    <w:rsid w:val="00D4598C"/>
    <w:rsid w:val="00D45B1E"/>
    <w:rsid w:val="00D45BD1"/>
    <w:rsid w:val="00D45F02"/>
    <w:rsid w:val="00D46017"/>
    <w:rsid w:val="00D4615D"/>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0C29"/>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5E24"/>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67F0E"/>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2EE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15FC"/>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0F"/>
    <w:rsid w:val="00DA613D"/>
    <w:rsid w:val="00DA652C"/>
    <w:rsid w:val="00DA6A2E"/>
    <w:rsid w:val="00DA6A6B"/>
    <w:rsid w:val="00DA6B1D"/>
    <w:rsid w:val="00DA6D20"/>
    <w:rsid w:val="00DA70C1"/>
    <w:rsid w:val="00DA710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17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5FF5"/>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CE"/>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418"/>
    <w:rsid w:val="00E0152B"/>
    <w:rsid w:val="00E01613"/>
    <w:rsid w:val="00E0182D"/>
    <w:rsid w:val="00E019B9"/>
    <w:rsid w:val="00E01AEC"/>
    <w:rsid w:val="00E01C97"/>
    <w:rsid w:val="00E02108"/>
    <w:rsid w:val="00E02240"/>
    <w:rsid w:val="00E0243B"/>
    <w:rsid w:val="00E0270C"/>
    <w:rsid w:val="00E02891"/>
    <w:rsid w:val="00E0298D"/>
    <w:rsid w:val="00E02C0B"/>
    <w:rsid w:val="00E02CFD"/>
    <w:rsid w:val="00E02F79"/>
    <w:rsid w:val="00E03073"/>
    <w:rsid w:val="00E0308A"/>
    <w:rsid w:val="00E03096"/>
    <w:rsid w:val="00E030FF"/>
    <w:rsid w:val="00E032B2"/>
    <w:rsid w:val="00E0347A"/>
    <w:rsid w:val="00E0347E"/>
    <w:rsid w:val="00E03A50"/>
    <w:rsid w:val="00E03B3F"/>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0A"/>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69A"/>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2853"/>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A6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18"/>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486C"/>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3F3"/>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B84"/>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84F"/>
    <w:rsid w:val="00E92B65"/>
    <w:rsid w:val="00E92DB5"/>
    <w:rsid w:val="00E930C6"/>
    <w:rsid w:val="00E9356F"/>
    <w:rsid w:val="00E93810"/>
    <w:rsid w:val="00E939F9"/>
    <w:rsid w:val="00E93CBB"/>
    <w:rsid w:val="00E9400A"/>
    <w:rsid w:val="00E941EA"/>
    <w:rsid w:val="00E94216"/>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5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94"/>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53E"/>
    <w:rsid w:val="00EE3A7E"/>
    <w:rsid w:val="00EE3C20"/>
    <w:rsid w:val="00EE3D99"/>
    <w:rsid w:val="00EE415F"/>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2"/>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80"/>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3DF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4DCD"/>
    <w:rsid w:val="00F451DE"/>
    <w:rsid w:val="00F4552A"/>
    <w:rsid w:val="00F456B6"/>
    <w:rsid w:val="00F458D6"/>
    <w:rsid w:val="00F45A50"/>
    <w:rsid w:val="00F45AC6"/>
    <w:rsid w:val="00F461F4"/>
    <w:rsid w:val="00F46230"/>
    <w:rsid w:val="00F462FB"/>
    <w:rsid w:val="00F46572"/>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5F06"/>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15"/>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5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A6A"/>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30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04"/>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764"/>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SimSun" w:eastAsia="SimSun"/>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sid w:val="00ED1923"/>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リスト段落,列表段落,列"/>
    <w:basedOn w:val="Normal"/>
    <w:link w:val="ListParagraphChar"/>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link w:val="B2Char"/>
    <w:qFormat/>
    <w:rsid w:val="00ED1923"/>
    <w:pPr>
      <w:ind w:left="851" w:hanging="284"/>
    </w:pPr>
  </w:style>
  <w:style w:type="paragraph" w:customStyle="1" w:styleId="B3">
    <w:name w:val="B3"/>
    <w:basedOn w:val="Normal"/>
    <w:link w:val="B3Char2"/>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 w:type="character" w:styleId="UnresolvedMention">
    <w:name w:val="Unresolved Mention"/>
    <w:basedOn w:val="DefaultParagraphFont"/>
    <w:uiPriority w:val="99"/>
    <w:semiHidden/>
    <w:unhideWhenUsed/>
    <w:rsid w:val="00F6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7.png"/><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84.zip" TargetMode="External"/><Relationship Id="rId19" Type="http://schemas.openxmlformats.org/officeDocument/2006/relationships/hyperlink" Target="https://www.3gpp.org/ftp/tsg_ran/WG2_RL2/TSGR2_116-e/Inbox/Chairmans_Notes/RAN2-116-e%20-%20R17%20NTN-REDCAP-CE_2021_11_10_0600.docx"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10" Type="http://schemas.openxmlformats.org/officeDocument/2006/relationships/footnotes" Target="footnotes.xm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png"/><Relationship Id="rId39" Type="http://schemas.openxmlformats.org/officeDocument/2006/relationships/hyperlink" Target="https://www.3gpp.org/ftp/TSG_RAN/WG1_RL1/TSGR1_106b-e/Docs/R1-2110381.zip" TargetMode="External"/><Relationship Id="rId34" Type="http://schemas.openxmlformats.org/officeDocument/2006/relationships/image" Target="media/image16.wmf"/><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35495-74C4-4ABE-8F40-7E91CE08688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19680</Words>
  <Characters>112179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4</cp:revision>
  <dcterms:created xsi:type="dcterms:W3CDTF">2021-11-12T07:08:00Z</dcterms:created>
  <dcterms:modified xsi:type="dcterms:W3CDTF">2021-11-12T07:29:00Z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