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5" w:hanging="1988"/>
        <w:rPr>
          <w:rFonts w:ascii="Arial" w:hAnsi="Arial" w:cs="Arial"/>
          <w:b/>
        </w:rPr>
      </w:pPr>
      <w:r>
        <w:rPr>
          <w:rFonts w:ascii="Arial" w:hAnsi="Arial" w:cs="Arial"/>
          <w:b/>
        </w:rPr>
        <w:t>3GPP TSG RAN WG1#107</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R1-2112508</w:t>
      </w:r>
    </w:p>
    <w:p>
      <w:pPr>
        <w:rPr>
          <w:rFonts w:ascii="Arial" w:hAnsi="Arial" w:cs="Arial"/>
          <w:b/>
        </w:rPr>
      </w:pPr>
      <w:r>
        <w:rPr>
          <w:rFonts w:ascii="Arial" w:hAnsi="Arial"/>
          <w:b/>
        </w:rPr>
        <w:t>e-meeting, November 11th – 19th, 2021</w:t>
      </w:r>
    </w:p>
    <w:p>
      <w:pPr>
        <w:ind w:left="1988" w:hanging="1988"/>
        <w:rPr>
          <w:rFonts w:ascii="Arial" w:hAnsi="Arial" w:cs="Arial"/>
          <w:b/>
        </w:rPr>
      </w:pPr>
    </w:p>
    <w:p>
      <w:pPr>
        <w:ind w:left="1988" w:hanging="1988"/>
        <w:rPr>
          <w:rFonts w:ascii="Arial" w:hAnsi="Arial" w:cs="Arial"/>
          <w:b/>
        </w:rPr>
      </w:pPr>
      <w:r>
        <w:rPr>
          <w:rFonts w:ascii="Arial" w:hAnsi="Arial" w:cs="Arial"/>
          <w:b/>
        </w:rPr>
        <w:t>Title:</w:t>
      </w:r>
      <w:r>
        <w:rPr>
          <w:rFonts w:ascii="Arial" w:hAnsi="Arial" w:cs="Arial"/>
          <w:b/>
        </w:rPr>
        <w:tab/>
      </w:r>
      <w:r>
        <w:rPr>
          <w:rFonts w:ascii="Arial" w:hAnsi="Arial" w:cs="Arial"/>
          <w:b/>
        </w:rPr>
        <w:t>FL Summary for Rel-17 RRC parameters for positioning enhancement</w:t>
      </w:r>
    </w:p>
    <w:p>
      <w:pPr>
        <w:ind w:left="1988" w:hanging="1988"/>
        <w:rPr>
          <w:rFonts w:ascii="Arial" w:hAnsi="Arial" w:cs="Arial"/>
          <w:b/>
        </w:rPr>
      </w:pPr>
      <w:r>
        <w:rPr>
          <w:rFonts w:ascii="Arial" w:hAnsi="Arial" w:cs="Arial"/>
          <w:b/>
        </w:rPr>
        <w:t>Source:</w:t>
      </w:r>
      <w:r>
        <w:rPr>
          <w:rFonts w:ascii="Arial" w:hAnsi="Arial" w:cs="Arial"/>
          <w:b/>
        </w:rPr>
        <w:tab/>
      </w:r>
      <w:r>
        <w:rPr>
          <w:rFonts w:ascii="Arial" w:hAnsi="Arial" w:cs="Arial"/>
          <w:b/>
        </w:rPr>
        <w:t>Moderator (CATT)</w:t>
      </w:r>
    </w:p>
    <w:p>
      <w:pPr>
        <w:ind w:left="1988" w:hanging="1988"/>
        <w:rPr>
          <w:rFonts w:ascii="Arial" w:hAnsi="Arial" w:cs="Arial"/>
          <w:b/>
        </w:rPr>
      </w:pPr>
      <w:r>
        <w:rPr>
          <w:rFonts w:ascii="Arial" w:hAnsi="Arial" w:cs="Arial"/>
          <w:b/>
        </w:rPr>
        <w:t>Agenda item:</w:t>
      </w:r>
      <w:r>
        <w:rPr>
          <w:rFonts w:ascii="Arial" w:hAnsi="Arial" w:cs="Arial"/>
          <w:b/>
        </w:rPr>
        <w:tab/>
      </w:r>
      <w:r>
        <w:rPr>
          <w:rFonts w:ascii="Arial" w:hAnsi="Arial" w:cs="Arial"/>
          <w:b/>
        </w:rPr>
        <w:t>8.5</w:t>
      </w:r>
    </w:p>
    <w:p>
      <w:pPr>
        <w:ind w:left="1988" w:hanging="1988"/>
        <w:rPr>
          <w:rFonts w:ascii="Arial" w:hAnsi="Arial" w:cs="Arial"/>
          <w:b/>
        </w:rPr>
      </w:pPr>
      <w:r>
        <w:rPr>
          <w:rFonts w:ascii="Arial" w:hAnsi="Arial" w:cs="Arial"/>
          <w:b/>
        </w:rPr>
        <w:t>Document for:</w:t>
      </w:r>
      <w:bookmarkStart w:id="0" w:name="DocumentFor"/>
      <w:bookmarkEnd w:id="0"/>
      <w:r>
        <w:rPr>
          <w:rFonts w:ascii="Arial" w:hAnsi="Arial" w:cs="Arial"/>
          <w:b/>
        </w:rPr>
        <w:tab/>
      </w:r>
      <w:r>
        <w:rPr>
          <w:rFonts w:ascii="Arial" w:hAnsi="Arial" w:cs="Arial"/>
          <w:b/>
        </w:rPr>
        <w:t>Discussion and Decision</w:t>
      </w:r>
    </w:p>
    <w:p>
      <w:pPr>
        <w:ind w:left="1988" w:hanging="1988"/>
        <w:rPr>
          <w:rFonts w:ascii="Arial" w:hAnsi="Arial" w:cs="Arial"/>
          <w:b/>
        </w:rPr>
      </w:pPr>
    </w:p>
    <w:p>
      <w:pPr>
        <w:pStyle w:val="22"/>
      </w:pPr>
      <w:r>
        <w:t>1. Introduction</w:t>
      </w:r>
    </w:p>
    <w:p>
      <w:pPr>
        <w:pStyle w:val="31"/>
      </w:pPr>
      <w:r>
        <w:t>This document provides a summary of the following email discussion for AI 8.5:</w:t>
      </w:r>
    </w:p>
    <w:p>
      <w:pPr>
        <w:rPr>
          <w:highlight w:val="cyan"/>
        </w:rPr>
      </w:pPr>
      <w:r>
        <w:rPr>
          <w:highlight w:val="cyan"/>
          <w:lang w:val="en-GB"/>
        </w:rPr>
        <w:t xml:space="preserve"> </w:t>
      </w:r>
      <w:r>
        <w:rPr>
          <w:highlight w:val="cyan"/>
          <w:lang w:eastAsia="zh-CN"/>
        </w:rPr>
        <w:t xml:space="preserve">[107-e-R17-RRC-NR-ePos] Email discussion on Rel-17 RRC parameters for positioning enhancement </w:t>
      </w:r>
      <w:r>
        <w:rPr>
          <w:highlight w:val="cyan"/>
        </w:rPr>
        <w:t xml:space="preserve">– </w:t>
      </w:r>
      <w:r>
        <w:rPr>
          <w:highlight w:val="cyan"/>
          <w:lang w:eastAsia="zh-CN"/>
        </w:rPr>
        <w:t>Ren Da (CATT)</w:t>
      </w:r>
    </w:p>
    <w:p>
      <w:pPr>
        <w:numPr>
          <w:ilvl w:val="0"/>
          <w:numId w:val="4"/>
        </w:numPr>
        <w:rPr>
          <w:highlight w:val="cyan"/>
        </w:rPr>
      </w:pPr>
      <w:r>
        <w:rPr>
          <w:highlight w:val="cyan"/>
        </w:rPr>
        <w:t>Email discussion to start on November 15</w:t>
      </w:r>
    </w:p>
    <w:p>
      <w:pPr>
        <w:pStyle w:val="31"/>
      </w:pPr>
      <w:r>
        <w:t>The RRC parameters from the last meeting are included in R1-2110573[1].</w:t>
      </w:r>
    </w:p>
    <w:p>
      <w:pPr>
        <w:pStyle w:val="31"/>
      </w:pPr>
      <w:r>
        <w:t>The recommendations for RAN1 RRC parameter preparation are provided in [2]. The suggested  guidelines are copied in the following for convenience:</w:t>
      </w:r>
    </w:p>
    <w:p>
      <w:pPr>
        <w:pStyle w:val="31"/>
        <w:numPr>
          <w:ilvl w:val="0"/>
          <w:numId w:val="5"/>
        </w:numPr>
        <w:spacing w:before="0" w:after="0"/>
      </w:pPr>
      <w:r>
        <w:rPr>
          <w:rFonts w:hint="eastAsia"/>
          <w:i/>
        </w:rPr>
        <w:t xml:space="preserve">Column </w:t>
      </w:r>
      <w:r>
        <w:rPr>
          <w:rFonts w:hint="eastAsia"/>
          <w:b/>
          <w:i/>
        </w:rPr>
        <w:t>E</w:t>
      </w:r>
      <w:r>
        <w:rPr>
          <w:rFonts w:hint="eastAsia"/>
        </w:rPr>
        <w:t xml:space="preserve"> (RAN2 Parent IE): </w:t>
      </w:r>
      <w:r>
        <w:rPr>
          <w:rFonts w:hint="eastAsia"/>
          <w:i/>
        </w:rPr>
        <w:t>Should be left empty</w:t>
      </w:r>
      <w:r>
        <w:rPr>
          <w:rFonts w:hint="eastAsia"/>
        </w:rPr>
        <w:t xml:space="preserve">. Provide information on Parent IE in </w:t>
      </w:r>
      <w:r>
        <w:rPr>
          <w:rFonts w:hint="eastAsia"/>
          <w:i/>
        </w:rPr>
        <w:t xml:space="preserve">Column </w:t>
      </w:r>
      <w:r>
        <w:rPr>
          <w:rFonts w:hint="eastAsia"/>
          <w:b/>
          <w:i/>
        </w:rPr>
        <w:t>M</w:t>
      </w:r>
      <w:r>
        <w:rPr>
          <w:rFonts w:hint="eastAsia"/>
        </w:rPr>
        <w:t xml:space="preserve">, if needed. </w:t>
      </w:r>
    </w:p>
    <w:p>
      <w:pPr>
        <w:pStyle w:val="31"/>
        <w:numPr>
          <w:ilvl w:val="0"/>
          <w:numId w:val="5"/>
        </w:numPr>
        <w:spacing w:before="0" w:after="0"/>
      </w:pPr>
      <w:r>
        <w:rPr>
          <w:rFonts w:hint="eastAsia"/>
          <w:i/>
        </w:rPr>
        <w:t>Column F</w:t>
      </w:r>
      <w:r>
        <w:rPr>
          <w:rFonts w:hint="eastAsia"/>
        </w:rPr>
        <w:t xml:space="preserve"> (RAN2 ASN.1 name): </w:t>
      </w:r>
      <w:r>
        <w:rPr>
          <w:rFonts w:hint="eastAsia"/>
          <w:i/>
        </w:rPr>
        <w:t>Should be left empty</w:t>
      </w:r>
      <w:r>
        <w:rPr>
          <w:rFonts w:hint="eastAsia"/>
        </w:rPr>
        <w:t xml:space="preserve">. </w:t>
      </w:r>
    </w:p>
    <w:p>
      <w:pPr>
        <w:pStyle w:val="31"/>
        <w:numPr>
          <w:ilvl w:val="0"/>
          <w:numId w:val="5"/>
        </w:numPr>
        <w:spacing w:before="0" w:after="0"/>
      </w:pPr>
      <w:r>
        <w:rPr>
          <w:rFonts w:hint="eastAsia"/>
          <w:i/>
        </w:rPr>
        <w:t>Column J</w:t>
      </w:r>
      <w:r>
        <w:rPr>
          <w:rFonts w:hint="eastAsia"/>
        </w:rPr>
        <w:t xml:space="preserve"> (description): Should be suitable as “field description” for the RRC specification. i.e. it should clarify</w:t>
      </w:r>
      <w:r>
        <w:t xml:space="preserve"> what the UE does when the NW sets the field. Should e.g., contain the unit of the numerical values. Short and </w:t>
      </w:r>
      <w:r>
        <w:rPr>
          <w:rFonts w:hint="eastAsia"/>
        </w:rPr>
        <w:t xml:space="preserve">concrete descriptions are preferred. </w:t>
      </w:r>
    </w:p>
    <w:p>
      <w:pPr>
        <w:pStyle w:val="31"/>
        <w:numPr>
          <w:ilvl w:val="0"/>
          <w:numId w:val="5"/>
        </w:numPr>
        <w:spacing w:before="0" w:after="0"/>
      </w:pPr>
      <w:r>
        <w:rPr>
          <w:rFonts w:hint="eastAsia"/>
          <w:i/>
        </w:rPr>
        <w:t xml:space="preserve">Column M </w:t>
      </w:r>
      <w:r>
        <w:rPr>
          <w:rFonts w:hint="eastAsia"/>
        </w:rPr>
        <w:t xml:space="preserve">(per UE, cell, ...): May also </w:t>
      </w:r>
      <w:r>
        <w:rPr>
          <w:rFonts w:hint="eastAsia"/>
          <w:i/>
        </w:rPr>
        <w:t>contain the name of a parent IE</w:t>
      </w:r>
      <w:r>
        <w:rPr>
          <w:rFonts w:hint="eastAsia"/>
        </w:rPr>
        <w:t xml:space="preserve"> that RAN1 considers appropriate.</w:t>
      </w:r>
    </w:p>
    <w:p>
      <w:pPr>
        <w:pStyle w:val="31"/>
        <w:numPr>
          <w:ilvl w:val="0"/>
          <w:numId w:val="5"/>
        </w:numPr>
        <w:spacing w:before="0" w:after="0"/>
      </w:pPr>
      <w:r>
        <w:rPr>
          <w:rFonts w:hint="eastAsia"/>
          <w:i/>
        </w:rPr>
        <w:t>Column P</w:t>
      </w:r>
      <w:r>
        <w:rPr>
          <w:rFonts w:hint="eastAsia"/>
        </w:rPr>
        <w:t xml:space="preserve"> (Comments): Should contain </w:t>
      </w:r>
      <w:r>
        <w:rPr>
          <w:rFonts w:hint="eastAsia"/>
          <w:i/>
        </w:rPr>
        <w:t>background information</w:t>
      </w:r>
      <w:r>
        <w:rPr>
          <w:rFonts w:hint="eastAsia"/>
        </w:rPr>
        <w:t xml:space="preserve"> from RAN1 to RAN2 that helps RAN2 to</w:t>
      </w:r>
      <w:r>
        <w:t xml:space="preserve"> </w:t>
      </w:r>
      <w:r>
        <w:rPr>
          <w:rFonts w:hint="eastAsia"/>
        </w:rPr>
        <w:t xml:space="preserve">understand the context and the feature. </w:t>
      </w:r>
    </w:p>
    <w:p>
      <w:pPr>
        <w:pStyle w:val="31"/>
        <w:numPr>
          <w:ilvl w:val="0"/>
          <w:numId w:val="5"/>
        </w:numPr>
        <w:spacing w:before="0" w:after="0"/>
      </w:pPr>
      <w:r>
        <w:rPr>
          <w:i/>
        </w:rPr>
        <w:t>Column Q (Status [Post 106b-e]): No change is allowed</w:t>
      </w:r>
    </w:p>
    <w:p>
      <w:pPr>
        <w:pStyle w:val="31"/>
        <w:numPr>
          <w:ilvl w:val="1"/>
          <w:numId w:val="5"/>
        </w:numPr>
        <w:spacing w:before="0" w:after="0"/>
      </w:pPr>
      <w:r>
        <w:t>use different color (e.g. blue) for any change applied to a row that is marked as “stable” for “Status [Post 106b-e]”</w:t>
      </w:r>
    </w:p>
    <w:p>
      <w:pPr>
        <w:pStyle w:val="31"/>
        <w:numPr>
          <w:ilvl w:val="0"/>
          <w:numId w:val="5"/>
        </w:numPr>
        <w:spacing w:before="0" w:after="0"/>
      </w:pPr>
      <w:r>
        <w:rPr>
          <w:i/>
        </w:rPr>
        <w:t>Column R (Status [Post 1067-e]): Please provide the status, i.e. “stable/unstable” for all row under column “Status Post [107-e]”.</w:t>
      </w:r>
    </w:p>
    <w:p>
      <w:pPr>
        <w:pStyle w:val="31"/>
        <w:numPr>
          <w:ilvl w:val="0"/>
          <w:numId w:val="6"/>
        </w:numPr>
      </w:pPr>
      <w:r>
        <w:t>“Stable”: For previously unstable rows that are stable now-&gt;Mean the row is stable.</w:t>
      </w:r>
    </w:p>
    <w:p>
      <w:pPr>
        <w:pStyle w:val="31"/>
        <w:numPr>
          <w:ilvl w:val="0"/>
          <w:numId w:val="6"/>
        </w:numPr>
      </w:pPr>
      <w:r>
        <w:t>“Unstable”  For rows that were stable before but have become unstable Or they are still unstable  -&gt; Mean the row is unstable. Please keep the changes that people see.</w:t>
      </w:r>
    </w:p>
    <w:p>
      <w:pPr>
        <w:pStyle w:val="31"/>
        <w:numPr>
          <w:ilvl w:val="0"/>
          <w:numId w:val="6"/>
        </w:numPr>
      </w:pPr>
      <w:r>
        <w:t>“New-Stable”: New rows which are stable</w:t>
      </w:r>
    </w:p>
    <w:p>
      <w:pPr>
        <w:pStyle w:val="31"/>
        <w:numPr>
          <w:ilvl w:val="0"/>
          <w:numId w:val="6"/>
        </w:numPr>
      </w:pPr>
      <w:r>
        <w:t>“New-unstable”:  New rows which are not stable</w:t>
      </w:r>
    </w:p>
    <w:p>
      <w:pPr>
        <w:pStyle w:val="31"/>
        <w:numPr>
          <w:ilvl w:val="0"/>
          <w:numId w:val="6"/>
        </w:numPr>
        <w:ind w:right="-600"/>
      </w:pPr>
      <w:r>
        <w:t>Only rows marked as {Stable, New-stable} will be included for LS to RAN2.</w:t>
      </w:r>
    </w:p>
    <w:p>
      <w:pPr>
        <w:pStyle w:val="31"/>
        <w:numPr>
          <w:ilvl w:val="0"/>
          <w:numId w:val="6"/>
        </w:numPr>
        <w:spacing w:before="0" w:after="0"/>
      </w:pPr>
      <w:r>
        <w:t>Only rows marked as {Unstable, New-unstable} will be kept in backlog for future meetings to be revisited.</w:t>
      </w:r>
    </w:p>
    <w:p>
      <w:pPr>
        <w:pStyle w:val="31"/>
        <w:ind w:left="400" w:hanging="400"/>
      </w:pPr>
      <w:r>
        <w:t xml:space="preserve">Additional Notes: </w:t>
      </w:r>
    </w:p>
    <w:p>
      <w:pPr>
        <w:pStyle w:val="31"/>
        <w:numPr>
          <w:ilvl w:val="0"/>
          <w:numId w:val="7"/>
        </w:numPr>
        <w:ind w:left="400" w:hanging="400"/>
      </w:pPr>
      <w:r>
        <w:t xml:space="preserve">Although the subject title says the email discussion is about Rel-17 RRC parameters, for Rel-17 ePOS, we will also need to include the parameters related to other protocols, namely, LPP/NRPPa, in this email discussion. We will basically follow the recommendation of the RRC parameter for the preparation of LPP/NRPPa parameters. </w:t>
      </w:r>
    </w:p>
    <w:p>
      <w:pPr>
        <w:pStyle w:val="31"/>
        <w:numPr>
          <w:ilvl w:val="0"/>
          <w:numId w:val="7"/>
        </w:numPr>
        <w:ind w:left="400" w:hanging="400"/>
      </w:pPr>
      <w:r>
        <w:t>The parameters related to the maximum numbers (e.g., the maximum number of UE RX/Tx/RxTx TEGs) discussed in this document are the maximum numbers allowed in the specifications (e.g., TS 37.355,  TS 38.455, TS 38.331). This is separate from the corresponding parameters related to UE capability, which will be discussed in UE feature session. Obviously, the maximum numbers supported by a UE capability do not exceed the maximum numbers allowed in the specifications.</w:t>
      </w:r>
    </w:p>
    <w:p>
      <w:pPr>
        <w:pStyle w:val="31"/>
        <w:numPr>
          <w:ilvl w:val="0"/>
          <w:numId w:val="7"/>
        </w:numPr>
        <w:ind w:left="400" w:hanging="400"/>
      </w:pPr>
      <w:r>
        <w:t>For new RRC parameters added in Rel-107-e, we may use the word document for email discussion, which makes it easier to track the comments and changes. The final tables of the parameters after this email discussion will be copied into the companion spreadsheet, which will be submitted together with this word document.</w:t>
      </w:r>
    </w:p>
    <w:p>
      <w:pPr>
        <w:pStyle w:val="31"/>
      </w:pPr>
    </w:p>
    <w:p>
      <w:pPr>
        <w:sectPr>
          <w:headerReference r:id="rId7" w:type="first"/>
          <w:footerReference r:id="rId10" w:type="first"/>
          <w:headerReference r:id="rId5" w:type="default"/>
          <w:footerReference r:id="rId8" w:type="default"/>
          <w:headerReference r:id="rId6" w:type="even"/>
          <w:footerReference r:id="rId9" w:type="even"/>
          <w:pgSz w:w="11907" w:h="16839"/>
          <w:pgMar w:top="1440" w:right="992" w:bottom="1440" w:left="1440" w:header="708" w:footer="708" w:gutter="0"/>
          <w:cols w:space="708" w:num="1"/>
          <w:docGrid w:linePitch="360" w:charSpace="0"/>
        </w:sectPr>
      </w:pPr>
    </w:p>
    <w:p>
      <w:pPr>
        <w:pStyle w:val="22"/>
      </w:pPr>
      <w:r>
        <w:t>2. Accuracy improvements by mitigating UE Rx/Tx and/or gNB Rx/Tx timing delays</w:t>
      </w:r>
    </w:p>
    <w:p/>
    <w:p>
      <w:pPr>
        <w:pStyle w:val="23"/>
        <w:tabs>
          <w:tab w:val="left" w:pos="4410"/>
        </w:tabs>
      </w:pPr>
      <w:r>
        <w:rPr>
          <w:highlight w:val="yellow"/>
        </w:rPr>
        <w:t>(1</w:t>
      </w:r>
      <w:r>
        <w:rPr>
          <w:highlight w:val="yellow"/>
          <w:vertAlign w:val="superscript"/>
        </w:rPr>
        <w:t>st</w:t>
      </w:r>
      <w:r>
        <w:rPr>
          <w:highlight w:val="yellow"/>
        </w:rPr>
        <w:t xml:space="preserve"> Round) Parameter Table</w:t>
      </w:r>
    </w:p>
    <w:p/>
    <w:tbl>
      <w:tblPr>
        <w:tblStyle w:val="16"/>
        <w:tblW w:w="23760" w:type="dxa"/>
        <w:tblInd w:w="0" w:type="dxa"/>
        <w:tblLayout w:type="autofit"/>
        <w:tblCellMar>
          <w:top w:w="0" w:type="dxa"/>
          <w:left w:w="108" w:type="dxa"/>
          <w:bottom w:w="0" w:type="dxa"/>
          <w:right w:w="108" w:type="dxa"/>
        </w:tblCellMar>
        <w:tblPrChange w:id="0" w:author="Ren Da (CATT)" w:date="2021-11-18T18:33:00Z">
          <w:tblPr>
            <w:tblStyle w:val="16"/>
            <w:tblW w:w="23760" w:type="dxa"/>
            <w:tblInd w:w="0" w:type="dxa"/>
            <w:tblLayout w:type="autofit"/>
            <w:tblCellMar>
              <w:top w:w="0" w:type="dxa"/>
              <w:left w:w="108" w:type="dxa"/>
              <w:bottom w:w="0" w:type="dxa"/>
              <w:right w:w="108" w:type="dxa"/>
            </w:tblCellMar>
          </w:tblPr>
        </w:tblPrChange>
      </w:tblPr>
      <w:tblGrid>
        <w:gridCol w:w="1253"/>
        <w:gridCol w:w="1400"/>
        <w:gridCol w:w="3480"/>
        <w:gridCol w:w="1230"/>
        <w:gridCol w:w="5163"/>
        <w:gridCol w:w="1109"/>
        <w:gridCol w:w="1441"/>
        <w:gridCol w:w="1489"/>
        <w:gridCol w:w="5296"/>
        <w:gridCol w:w="888"/>
        <w:gridCol w:w="1011"/>
        <w:tblGridChange w:id="1">
          <w:tblGrid>
            <w:gridCol w:w="5"/>
            <w:gridCol w:w="1247"/>
            <w:gridCol w:w="9"/>
            <w:gridCol w:w="1390"/>
            <w:gridCol w:w="24"/>
            <w:gridCol w:w="3239"/>
            <w:gridCol w:w="217"/>
            <w:gridCol w:w="1017"/>
            <w:gridCol w:w="213"/>
            <w:gridCol w:w="5059"/>
            <w:gridCol w:w="98"/>
            <w:gridCol w:w="1021"/>
            <w:gridCol w:w="1449"/>
            <w:gridCol w:w="1490"/>
            <w:gridCol w:w="5247"/>
            <w:gridCol w:w="1029"/>
            <w:gridCol w:w="1011"/>
          </w:tblGrid>
        </w:tblGridChange>
      </w:tblGrid>
      <w:tr>
        <w:tblPrEx>
          <w:tblCellMar>
            <w:top w:w="0" w:type="dxa"/>
            <w:left w:w="108" w:type="dxa"/>
            <w:bottom w:w="0" w:type="dxa"/>
            <w:right w:w="108" w:type="dxa"/>
          </w:tblCellMar>
          <w:tblPrExChange w:id="2" w:author="Ren Da (CATT)" w:date="2021-11-18T18:33:00Z">
            <w:tblPrEx>
              <w:tblCellMar>
                <w:top w:w="0" w:type="dxa"/>
                <w:left w:w="108" w:type="dxa"/>
                <w:bottom w:w="0" w:type="dxa"/>
                <w:right w:w="108" w:type="dxa"/>
              </w:tblCellMar>
            </w:tblPrEx>
          </w:tblPrExChange>
        </w:tblPrEx>
        <w:trPr>
          <w:wBefore w:w="0" w:type="auto"/>
          <w:trHeight w:val="840" w:hRule="atLeast"/>
          <w:trPrChange w:id="2" w:author="Ren Da (CATT)" w:date="2021-11-18T18:33:00Z">
            <w:trPr>
              <w:gridBefore w:val="1"/>
              <w:wBefore w:w="5" w:type="dxa"/>
              <w:trHeight w:val="840" w:hRule="atLeast"/>
            </w:trPr>
          </w:trPrChange>
        </w:trPr>
        <w:tc>
          <w:tcPr>
            <w:tcW w:w="1256" w:type="dxa"/>
            <w:tcBorders>
              <w:top w:val="single" w:color="auto" w:sz="4" w:space="0"/>
              <w:left w:val="single" w:color="auto" w:sz="4" w:space="0"/>
              <w:bottom w:val="single" w:color="auto" w:sz="4" w:space="0"/>
              <w:right w:val="single" w:color="auto" w:sz="4" w:space="0"/>
            </w:tcBorders>
            <w:shd w:val="clear" w:color="000000" w:fill="00B0F0"/>
            <w:vAlign w:val="center"/>
            <w:tcPrChange w:id="3" w:author="Ren Da (CATT)" w:date="2021-11-18T18:33:00Z">
              <w:tcPr>
                <w:tcW w:w="1256" w:type="dxa"/>
                <w:gridSpan w:val="2"/>
                <w:tcBorders>
                  <w:top w:val="single" w:color="auto" w:sz="4" w:space="0"/>
                  <w:left w:val="single" w:color="auto" w:sz="4" w:space="0"/>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WI code</w:t>
            </w:r>
          </w:p>
        </w:tc>
        <w:tc>
          <w:tcPr>
            <w:tcW w:w="1414" w:type="dxa"/>
            <w:tcBorders>
              <w:top w:val="single" w:color="auto" w:sz="4" w:space="0"/>
              <w:left w:val="nil"/>
              <w:bottom w:val="single" w:color="auto" w:sz="4" w:space="0"/>
              <w:right w:val="single" w:color="auto" w:sz="4" w:space="0"/>
            </w:tcBorders>
            <w:shd w:val="clear" w:color="000000" w:fill="00B0F0"/>
            <w:vAlign w:val="center"/>
            <w:tcPrChange w:id="4" w:author="Ren Da (CATT)" w:date="2021-11-18T18:33:00Z">
              <w:tcPr>
                <w:tcW w:w="1414" w:type="dxa"/>
                <w:gridSpan w:val="2"/>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Sub-feature group</w:t>
            </w:r>
          </w:p>
        </w:tc>
        <w:tc>
          <w:tcPr>
            <w:tcW w:w="3239" w:type="dxa"/>
            <w:tcBorders>
              <w:top w:val="single" w:color="auto" w:sz="4" w:space="0"/>
              <w:left w:val="nil"/>
              <w:bottom w:val="single" w:color="auto" w:sz="4" w:space="0"/>
              <w:right w:val="single" w:color="auto" w:sz="4" w:space="0"/>
            </w:tcBorders>
            <w:shd w:val="clear" w:color="000000" w:fill="00B0F0"/>
            <w:vAlign w:val="center"/>
            <w:tcPrChange w:id="5" w:author="Ren Da (CATT)" w:date="2021-11-18T18:33:00Z">
              <w:tcPr>
                <w:tcW w:w="3239"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234" w:type="dxa"/>
            <w:tcBorders>
              <w:top w:val="single" w:color="auto" w:sz="4" w:space="0"/>
              <w:left w:val="nil"/>
              <w:bottom w:val="single" w:color="auto" w:sz="4" w:space="0"/>
              <w:right w:val="single" w:color="auto" w:sz="4" w:space="0"/>
            </w:tcBorders>
            <w:shd w:val="clear" w:color="000000" w:fill="00B0F0"/>
            <w:vAlign w:val="center"/>
            <w:tcPrChange w:id="6" w:author="Ren Da (CATT)" w:date="2021-11-18T18:33:00Z">
              <w:tcPr>
                <w:tcW w:w="1234" w:type="dxa"/>
                <w:gridSpan w:val="2"/>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New or existing?</w:t>
            </w:r>
          </w:p>
        </w:tc>
        <w:tc>
          <w:tcPr>
            <w:tcW w:w="5272" w:type="dxa"/>
            <w:tcBorders>
              <w:top w:val="single" w:color="auto" w:sz="4" w:space="0"/>
              <w:left w:val="nil"/>
              <w:bottom w:val="single" w:color="auto" w:sz="4" w:space="0"/>
              <w:right w:val="single" w:color="auto" w:sz="4" w:space="0"/>
            </w:tcBorders>
            <w:shd w:val="clear" w:color="000000" w:fill="00B0F0"/>
            <w:vAlign w:val="center"/>
            <w:tcPrChange w:id="7" w:author="Ren Da (CATT)" w:date="2021-11-18T18:33:00Z">
              <w:tcPr>
                <w:tcW w:w="5272" w:type="dxa"/>
                <w:gridSpan w:val="2"/>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Description</w:t>
            </w:r>
          </w:p>
        </w:tc>
        <w:tc>
          <w:tcPr>
            <w:tcW w:w="1119" w:type="dxa"/>
            <w:tcBorders>
              <w:top w:val="single" w:color="auto" w:sz="4" w:space="0"/>
              <w:left w:val="nil"/>
              <w:bottom w:val="single" w:color="auto" w:sz="4" w:space="0"/>
              <w:right w:val="single" w:color="auto" w:sz="4" w:space="0"/>
            </w:tcBorders>
            <w:shd w:val="clear" w:color="000000" w:fill="00B0F0"/>
            <w:vAlign w:val="center"/>
            <w:tcPrChange w:id="8" w:author="Ren Da (CATT)" w:date="2021-11-18T18:33:00Z">
              <w:tcPr>
                <w:tcW w:w="1119" w:type="dxa"/>
                <w:gridSpan w:val="2"/>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Value range</w:t>
            </w:r>
          </w:p>
        </w:tc>
        <w:tc>
          <w:tcPr>
            <w:tcW w:w="1449" w:type="dxa"/>
            <w:tcBorders>
              <w:top w:val="single" w:color="auto" w:sz="4" w:space="0"/>
              <w:left w:val="nil"/>
              <w:bottom w:val="single" w:color="auto" w:sz="4" w:space="0"/>
              <w:right w:val="single" w:color="auto" w:sz="4" w:space="0"/>
            </w:tcBorders>
            <w:shd w:val="clear" w:color="000000" w:fill="00B0F0"/>
            <w:vAlign w:val="center"/>
            <w:tcPrChange w:id="9" w:author="Ren Da (CATT)" w:date="2021-11-18T18:33:00Z">
              <w:tcPr>
                <w:tcW w:w="1449"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Per (UE, cell, TRP, …)</w:t>
            </w:r>
          </w:p>
        </w:tc>
        <w:tc>
          <w:tcPr>
            <w:tcW w:w="1490" w:type="dxa"/>
            <w:tcBorders>
              <w:top w:val="single" w:color="auto" w:sz="4" w:space="0"/>
              <w:left w:val="nil"/>
              <w:bottom w:val="single" w:color="auto" w:sz="4" w:space="0"/>
              <w:right w:val="single" w:color="auto" w:sz="4" w:space="0"/>
            </w:tcBorders>
            <w:shd w:val="clear" w:color="000000" w:fill="00B0F0"/>
            <w:vAlign w:val="center"/>
            <w:tcPrChange w:id="10" w:author="Ren Da (CATT)" w:date="2021-11-18T18:33:00Z">
              <w:tcPr>
                <w:tcW w:w="1490"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Specification</w:t>
            </w:r>
          </w:p>
        </w:tc>
        <w:tc>
          <w:tcPr>
            <w:tcW w:w="5387" w:type="dxa"/>
            <w:tcBorders>
              <w:top w:val="single" w:color="auto" w:sz="4" w:space="0"/>
              <w:left w:val="nil"/>
              <w:bottom w:val="single" w:color="auto" w:sz="4" w:space="0"/>
              <w:right w:val="single" w:color="auto" w:sz="4" w:space="0"/>
            </w:tcBorders>
            <w:shd w:val="clear" w:color="000000" w:fill="00B0F0"/>
            <w:vAlign w:val="center"/>
            <w:tcPrChange w:id="11" w:author="Ren Da (CATT)" w:date="2021-11-18T18:33:00Z">
              <w:tcPr>
                <w:tcW w:w="5247"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Comment</w:t>
            </w:r>
          </w:p>
        </w:tc>
        <w:tc>
          <w:tcPr>
            <w:tcW w:w="889" w:type="dxa"/>
            <w:tcBorders>
              <w:top w:val="single" w:color="auto" w:sz="4" w:space="0"/>
              <w:left w:val="nil"/>
              <w:bottom w:val="single" w:color="auto" w:sz="4" w:space="0"/>
              <w:right w:val="single" w:color="auto" w:sz="4" w:space="0"/>
            </w:tcBorders>
            <w:shd w:val="clear" w:color="000000" w:fill="00B0F0"/>
            <w:vAlign w:val="center"/>
            <w:tcPrChange w:id="12" w:author="Ren Da (CATT)" w:date="2021-11-18T18:33:00Z">
              <w:tcPr>
                <w:tcW w:w="1029"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Status [Post 106b-e]</w:t>
            </w:r>
          </w:p>
        </w:tc>
        <w:tc>
          <w:tcPr>
            <w:tcW w:w="1011" w:type="dxa"/>
            <w:tcBorders>
              <w:top w:val="single" w:color="auto" w:sz="4" w:space="0"/>
              <w:left w:val="nil"/>
              <w:bottom w:val="single" w:color="auto" w:sz="4" w:space="0"/>
              <w:right w:val="single" w:color="auto" w:sz="4" w:space="0"/>
            </w:tcBorders>
            <w:shd w:val="clear" w:color="000000" w:fill="00B0F0"/>
            <w:vAlign w:val="center"/>
            <w:tcPrChange w:id="13" w:author="Ren Da (CATT)" w:date="2021-11-18T18:33:00Z">
              <w:tcPr>
                <w:tcW w:w="1011" w:type="dxa"/>
                <w:tcBorders>
                  <w:top w:val="single" w:color="auto" w:sz="4" w:space="0"/>
                  <w:left w:val="nil"/>
                  <w:bottom w:val="single" w:color="auto" w:sz="4" w:space="0"/>
                  <w:right w:val="single" w:color="auto" w:sz="4" w:space="0"/>
                </w:tcBorders>
                <w:shd w:val="clear" w:color="000000" w:fill="00B0F0"/>
                <w:vAlign w:val="center"/>
              </w:tcPr>
            </w:tcPrChange>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Change w:id="14" w:author="Ren Da (CATT)" w:date="2021-11-18T18:33:00Z">
            <w:tblPrEx>
              <w:tblCellMar>
                <w:top w:w="0" w:type="dxa"/>
                <w:left w:w="108" w:type="dxa"/>
                <w:bottom w:w="0" w:type="dxa"/>
                <w:right w:w="108" w:type="dxa"/>
              </w:tblCellMar>
            </w:tblPrEx>
          </w:tblPrExChange>
        </w:tblPrEx>
        <w:trPr>
          <w:wBefore w:w="0" w:type="auto"/>
          <w:trHeight w:val="1560" w:hRule="atLeast"/>
          <w:trPrChange w:id="14" w:author="Ren Da (CATT)" w:date="2021-11-18T18:33:00Z">
            <w:trPr>
              <w:gridBefore w:val="1"/>
              <w:wBefore w:w="5" w:type="dxa"/>
              <w:trHeight w:val="15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ueRxTEG-ID</w:t>
            </w:r>
          </w:p>
        </w:tc>
        <w:tc>
          <w:tcPr>
            <w:tcW w:w="1234" w:type="dxa"/>
            <w:tcBorders>
              <w:top w:val="nil"/>
              <w:left w:val="nil"/>
              <w:bottom w:val="single" w:color="auto" w:sz="4" w:space="0"/>
              <w:right w:val="single" w:color="auto" w:sz="4" w:space="0"/>
            </w:tcBorders>
            <w:shd w:val="clear" w:color="auto" w:fill="auto"/>
            <w:vAlign w:val="center"/>
            <w:tcPrChange w:id="1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bottom"/>
            <w:tcPrChange w:id="19" w:author="Ren Da (CATT)" w:date="2021-11-18T18:33:00Z">
              <w:tcPr>
                <w:tcW w:w="5272" w:type="dxa"/>
                <w:gridSpan w:val="2"/>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The ID of a UE Rx timing error group,  which is sent with RSTD measurements by UE to LMF. The UE includes one ueRxTEG-ID for the RSTD reference time and one ueRxTEG-ID for each DL RSTD measurement (including each additional DL RSTD measurement).</w:t>
            </w:r>
          </w:p>
        </w:tc>
        <w:tc>
          <w:tcPr>
            <w:tcW w:w="1119" w:type="dxa"/>
            <w:tcBorders>
              <w:top w:val="nil"/>
              <w:left w:val="nil"/>
              <w:bottom w:val="single" w:color="auto" w:sz="4" w:space="0"/>
              <w:right w:val="single" w:color="auto" w:sz="4" w:space="0"/>
            </w:tcBorders>
            <w:shd w:val="clear" w:color="auto" w:fill="auto"/>
            <w:vAlign w:val="center"/>
            <w:tcPrChange w:id="2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2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3"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 xml:space="preserve">• 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tc>
        <w:tc>
          <w:tcPr>
            <w:tcW w:w="889" w:type="dxa"/>
            <w:tcBorders>
              <w:top w:val="nil"/>
              <w:left w:val="nil"/>
              <w:bottom w:val="single" w:color="auto" w:sz="4" w:space="0"/>
              <w:right w:val="single" w:color="auto" w:sz="4" w:space="0"/>
            </w:tcBorders>
            <w:shd w:val="clear" w:color="auto" w:fill="auto"/>
            <w:vAlign w:val="bottom"/>
            <w:tcPrChange w:id="24"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2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6" w:author="Ren Da (CATT)" w:date="2021-11-18T18:33:00Z">
            <w:tblPrEx>
              <w:tblCellMar>
                <w:top w:w="0" w:type="dxa"/>
                <w:left w:w="108" w:type="dxa"/>
                <w:bottom w:w="0" w:type="dxa"/>
                <w:right w:w="108" w:type="dxa"/>
              </w:tblCellMar>
            </w:tblPrEx>
          </w:tblPrExChange>
        </w:tblPrEx>
        <w:trPr>
          <w:wBefore w:w="0" w:type="auto"/>
          <w:trHeight w:val="5920" w:hRule="atLeast"/>
          <w:trPrChange w:id="26" w:author="Ren Da (CATT)" w:date="2021-11-18T18:33:00Z">
            <w:trPr>
              <w:gridBefore w:val="1"/>
              <w:wBefore w:w="5" w:type="dxa"/>
              <w:trHeight w:val="592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ueTxTEG</w:t>
            </w:r>
          </w:p>
        </w:tc>
        <w:tc>
          <w:tcPr>
            <w:tcW w:w="1234" w:type="dxa"/>
            <w:tcBorders>
              <w:top w:val="nil"/>
              <w:left w:val="nil"/>
              <w:bottom w:val="single" w:color="auto" w:sz="4" w:space="0"/>
              <w:right w:val="single" w:color="auto" w:sz="4" w:space="0"/>
            </w:tcBorders>
            <w:shd w:val="clear" w:color="auto" w:fill="auto"/>
            <w:vAlign w:val="center"/>
            <w:tcPrChange w:id="3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31"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A UE Tx TEG is associated with the transmissions of one or more UL positioning SRS resources. ueTxTEG may be sent from UE to LMF for supporting UL-TDOA or multi-RTT.</w:t>
            </w:r>
          </w:p>
        </w:tc>
        <w:tc>
          <w:tcPr>
            <w:tcW w:w="1119" w:type="dxa"/>
            <w:tcBorders>
              <w:top w:val="nil"/>
              <w:left w:val="nil"/>
              <w:bottom w:val="single" w:color="auto" w:sz="4" w:space="0"/>
              <w:right w:val="single" w:color="auto" w:sz="4" w:space="0"/>
            </w:tcBorders>
            <w:shd w:val="clear" w:color="auto" w:fill="auto"/>
            <w:vAlign w:val="center"/>
            <w:tcPrChange w:id="3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N/A</w:t>
            </w:r>
          </w:p>
        </w:tc>
        <w:tc>
          <w:tcPr>
            <w:tcW w:w="1449" w:type="dxa"/>
            <w:tcBorders>
              <w:top w:val="nil"/>
              <w:left w:val="nil"/>
              <w:bottom w:val="single" w:color="auto" w:sz="4" w:space="0"/>
              <w:right w:val="single" w:color="auto" w:sz="4" w:space="0"/>
            </w:tcBorders>
            <w:shd w:val="clear" w:color="auto" w:fill="auto"/>
            <w:vAlign w:val="center"/>
            <w:tcPrChange w:id="3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3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color="auto" w:sz="4" w:space="0"/>
              <w:right w:val="single" w:color="auto" w:sz="4" w:space="0"/>
            </w:tcBorders>
            <w:shd w:val="clear" w:color="000000" w:fill="FFFFCC"/>
            <w:vAlign w:val="center"/>
            <w:tcPrChange w:id="35" w:author="Ren Da (CATT)" w:date="2021-11-18T18:33:00Z">
              <w:tcPr>
                <w:tcW w:w="5247" w:type="dxa"/>
                <w:tcBorders>
                  <w:top w:val="nil"/>
                  <w:left w:val="nil"/>
                  <w:bottom w:val="single" w:color="auto" w:sz="4" w:space="0"/>
                  <w:right w:val="single" w:color="auto" w:sz="4" w:space="0"/>
                </w:tcBorders>
                <w:shd w:val="clear" w:color="000000" w:fill="FFFFCC"/>
                <w:vAlign w:val="center"/>
              </w:tcPr>
            </w:tcPrChange>
          </w:tcPr>
          <w:p>
            <w:pPr>
              <w:rPr>
                <w:ins w:id="36" w:author="Ren Da (CATT)" w:date="2021-11-14T21:28:00Z"/>
                <w:rFonts w:ascii="Arial" w:hAnsi="Arial" w:cs="Arial"/>
                <w:b/>
                <w:sz w:val="16"/>
                <w:szCs w:val="16"/>
              </w:rPr>
            </w:pPr>
            <w:ins w:id="37" w:author="Ren Da (CATT)" w:date="2021-11-14T21:28:00Z">
              <w:r>
                <w:rPr>
                  <w:rFonts w:ascii="Arial" w:hAnsi="Arial" w:cs="Arial"/>
                  <w:b/>
                  <w:sz w:val="16"/>
                  <w:szCs w:val="16"/>
                  <w:highlight w:val="green"/>
                </w:rPr>
                <w:t>Agreement</w:t>
              </w:r>
            </w:ins>
          </w:p>
          <w:p>
            <w:pPr>
              <w:rPr>
                <w:ins w:id="38" w:author="Ren Da (CATT)" w:date="2021-11-14T21:28:00Z"/>
                <w:rFonts w:ascii="Arial" w:hAnsi="Arial" w:cs="Arial"/>
                <w:sz w:val="16"/>
                <w:szCs w:val="16"/>
              </w:rPr>
            </w:pPr>
            <w:ins w:id="39" w:author="Ren Da (CATT)" w:date="2021-11-14T21:28:00Z">
              <w:r>
                <w:rPr>
                  <w:rFonts w:ascii="Arial" w:hAnsi="Arial" w:cs="Arial"/>
                  <w:sz w:val="16"/>
                  <w:szCs w:val="16"/>
                </w:rPr>
                <w:t>Confirm and modify the working assumption with the following modifications:</w:t>
              </w:r>
            </w:ins>
          </w:p>
          <w:p>
            <w:pPr>
              <w:pStyle w:val="39"/>
              <w:numPr>
                <w:ilvl w:val="0"/>
                <w:numId w:val="8"/>
              </w:numPr>
              <w:tabs>
                <w:tab w:val="left" w:pos="360"/>
                <w:tab w:val="left" w:pos="720"/>
              </w:tabs>
              <w:rPr>
                <w:ins w:id="40" w:author="Ren Da (CATT)" w:date="2021-11-14T21:28:00Z"/>
                <w:rFonts w:ascii="Arial" w:hAnsi="Arial" w:cs="Arial"/>
                <w:sz w:val="16"/>
                <w:szCs w:val="16"/>
              </w:rPr>
            </w:pPr>
            <w:ins w:id="41" w:author="Ren Da (CATT)" w:date="2021-11-14T21:28: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pPr>
              <w:pStyle w:val="39"/>
              <w:numPr>
                <w:ilvl w:val="1"/>
                <w:numId w:val="8"/>
              </w:numPr>
              <w:tabs>
                <w:tab w:val="left" w:pos="360"/>
                <w:tab w:val="left" w:pos="720"/>
              </w:tabs>
              <w:rPr>
                <w:ins w:id="42" w:author="Ren Da (CATT)" w:date="2021-11-14T21:28:00Z"/>
                <w:rFonts w:ascii="Arial" w:hAnsi="Arial" w:cs="Arial"/>
                <w:sz w:val="16"/>
                <w:szCs w:val="16"/>
              </w:rPr>
            </w:pPr>
            <w:ins w:id="43" w:author="Ren Da (CATT)" w:date="2021-11-14T21:28:00Z">
              <w:r>
                <w:rPr>
                  <w:rFonts w:ascii="Arial" w:hAnsi="Arial" w:cs="Arial"/>
                  <w:sz w:val="16"/>
                  <w:szCs w:val="16"/>
                </w:rPr>
                <w:t>The serving gNB should forward the association information provided by the UE to the LMF.</w:t>
              </w:r>
            </w:ins>
          </w:p>
          <w:p>
            <w:pPr>
              <w:pStyle w:val="39"/>
              <w:numPr>
                <w:ilvl w:val="1"/>
                <w:numId w:val="8"/>
              </w:numPr>
              <w:tabs>
                <w:tab w:val="left" w:pos="360"/>
                <w:tab w:val="left" w:pos="720"/>
              </w:tabs>
              <w:rPr>
                <w:ins w:id="44" w:author="Ren Da (CATT)" w:date="2021-11-14T21:28:00Z"/>
                <w:rFonts w:ascii="Arial" w:hAnsi="Arial" w:cs="Arial"/>
                <w:sz w:val="16"/>
                <w:szCs w:val="16"/>
              </w:rPr>
            </w:pPr>
            <w:ins w:id="45" w:author="Ren Da (CATT)" w:date="2021-11-14T21:28:00Z">
              <w:r>
                <w:rPr>
                  <w:rFonts w:ascii="Arial" w:hAnsi="Arial" w:cs="Arial"/>
                  <w:sz w:val="16"/>
                  <w:szCs w:val="16"/>
                </w:rPr>
                <w:t>UE should report its capability of supporting multiple UE Tx TEGs for UL TDOA to serving gNB.</w:t>
              </w:r>
            </w:ins>
          </w:p>
          <w:p>
            <w:pPr>
              <w:pStyle w:val="39"/>
              <w:numPr>
                <w:ilvl w:val="0"/>
                <w:numId w:val="8"/>
              </w:numPr>
              <w:tabs>
                <w:tab w:val="left" w:pos="360"/>
                <w:tab w:val="left" w:pos="720"/>
              </w:tabs>
              <w:rPr>
                <w:ins w:id="46" w:author="Ren Da (CATT)" w:date="2021-11-14T21:28:00Z"/>
                <w:rFonts w:ascii="Arial" w:hAnsi="Arial" w:cs="Arial"/>
                <w:sz w:val="16"/>
                <w:szCs w:val="16"/>
              </w:rPr>
            </w:pPr>
            <w:ins w:id="47" w:author="Ren Da (CATT)" w:date="2021-11-14T21:28: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pPr>
              <w:pStyle w:val="39"/>
              <w:numPr>
                <w:ilvl w:val="1"/>
                <w:numId w:val="8"/>
              </w:numPr>
              <w:tabs>
                <w:tab w:val="left" w:pos="360"/>
                <w:tab w:val="left" w:pos="720"/>
              </w:tabs>
              <w:rPr>
                <w:ins w:id="48" w:author="Ren Da (CATT)" w:date="2021-11-14T21:28:00Z"/>
                <w:rFonts w:ascii="Arial" w:hAnsi="Arial" w:cs="Arial"/>
                <w:sz w:val="16"/>
                <w:szCs w:val="16"/>
              </w:rPr>
            </w:pPr>
            <w:ins w:id="49" w:author="Ren Da (CATT)" w:date="2021-11-14T21:28:00Z">
              <w:r>
                <w:rPr>
                  <w:rFonts w:ascii="Arial" w:hAnsi="Arial" w:cs="Arial"/>
                  <w:sz w:val="16"/>
                  <w:szCs w:val="16"/>
                </w:rPr>
                <w:t>UE should report its capability of supporting multiple UE Tx TEGs for Multi-RTT directly to the LMF.</w:t>
              </w:r>
            </w:ins>
          </w:p>
          <w:p>
            <w:pPr>
              <w:pStyle w:val="39"/>
              <w:numPr>
                <w:ilvl w:val="0"/>
                <w:numId w:val="8"/>
              </w:numPr>
              <w:spacing w:line="259" w:lineRule="auto"/>
              <w:jc w:val="both"/>
              <w:rPr>
                <w:ins w:id="50" w:author="Ren Da (CATT)" w:date="2021-11-14T21:28:00Z"/>
                <w:rFonts w:ascii="Arial" w:hAnsi="Arial" w:cs="Arial"/>
                <w:color w:val="FF0000"/>
                <w:sz w:val="16"/>
                <w:szCs w:val="16"/>
                <w:u w:val="single"/>
              </w:rPr>
            </w:pPr>
            <w:ins w:id="51" w:author="Ren Da (CATT)" w:date="2021-11-14T21:28:00Z">
              <w:r>
                <w:rPr>
                  <w:rFonts w:ascii="Arial" w:hAnsi="Arial" w:cs="Arial"/>
                  <w:color w:val="FF0000"/>
                  <w:sz w:val="16"/>
                  <w:szCs w:val="16"/>
                  <w:u w:val="single"/>
                </w:rPr>
                <w:t xml:space="preserve">Note: For mitigating UE Tx timing errors when both UL-TDOA and Multi-RTT, or UL-TDOA and DL-TDOA are used, the UE should provide the association information of UL SRS resources for positioning with Tx TEGs, subject to UE capability (in the bullets above):  </w:t>
              </w:r>
            </w:ins>
          </w:p>
          <w:p>
            <w:pPr>
              <w:pStyle w:val="39"/>
              <w:numPr>
                <w:ilvl w:val="1"/>
                <w:numId w:val="8"/>
              </w:numPr>
              <w:spacing w:line="259" w:lineRule="auto"/>
              <w:jc w:val="both"/>
              <w:rPr>
                <w:ins w:id="52" w:author="Ren Da (CATT)" w:date="2021-11-14T21:28:00Z"/>
                <w:rFonts w:ascii="Arial" w:hAnsi="Arial" w:cs="Arial"/>
                <w:color w:val="FF0000"/>
                <w:sz w:val="16"/>
                <w:szCs w:val="16"/>
                <w:u w:val="single"/>
              </w:rPr>
            </w:pPr>
            <w:ins w:id="53" w:author="Ren Da (CATT)" w:date="2021-11-14T21:28:00Z">
              <w:r>
                <w:rPr>
                  <w:rFonts w:ascii="Arial" w:hAnsi="Arial" w:cs="Arial"/>
                  <w:color w:val="FF0000"/>
                  <w:sz w:val="16"/>
                  <w:szCs w:val="16"/>
                  <w:u w:val="single"/>
                </w:rPr>
                <w:t xml:space="preserve">to the serving gNB if a request to provide the association information is received from the gNB </w:t>
              </w:r>
            </w:ins>
          </w:p>
          <w:p>
            <w:pPr>
              <w:rPr>
                <w:rFonts w:ascii="Arial" w:hAnsi="Arial" w:cs="Arial"/>
                <w:color w:val="000000"/>
                <w:sz w:val="16"/>
                <w:szCs w:val="16"/>
              </w:rPr>
            </w:pPr>
            <w:ins w:id="54" w:author="Ren Da (CATT)" w:date="2021-11-14T21:28:00Z">
              <w:r>
                <w:rPr>
                  <w:rFonts w:ascii="Arial" w:hAnsi="Arial" w:cs="Arial"/>
                  <w:color w:val="FF0000"/>
                  <w:sz w:val="16"/>
                  <w:szCs w:val="16"/>
                  <w:u w:val="single"/>
                </w:rPr>
                <w:t>to the LMF if a request to provide the association information is received from the LMF</w:t>
              </w:r>
            </w:ins>
            <w:del w:id="55" w:author="Ren Da (CATT)" w:date="2021-11-14T21:28:00Z">
              <w:r>
                <w:rPr>
                  <w:rFonts w:ascii="Arial" w:hAnsi="Arial" w:cs="Arial"/>
                  <w:color w:val="000000"/>
                  <w:sz w:val="16"/>
                  <w:szCs w:val="16"/>
                </w:rPr>
                <w:delText>Working assumption:</w:delText>
              </w:r>
            </w:del>
            <w:del w:id="56" w:author="Ren Da (CATT)" w:date="2021-11-14T21:28:00Z">
              <w:r>
                <w:rPr>
                  <w:rFonts w:ascii="Arial" w:hAnsi="Arial" w:cs="Arial"/>
                  <w:color w:val="000000"/>
                  <w:sz w:val="16"/>
                  <w:szCs w:val="16"/>
                </w:rPr>
                <w:br w:type="textWrapping"/>
              </w:r>
            </w:del>
            <w:del w:id="57" w:author="Ren Da (CATT)" w:date="2021-11-14T21:28:00Z">
              <w:r>
                <w:rPr>
                  <w:rFonts w:ascii="Arial" w:hAnsi="Arial" w:cs="Arial"/>
                  <w:color w:val="000000"/>
                  <w:sz w:val="16"/>
                  <w:szCs w:val="16"/>
                </w:rP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del>
            <w:del w:id="58" w:author="Ren Da (CATT)" w:date="2021-11-14T21:28:00Z">
              <w:r>
                <w:rPr>
                  <w:rFonts w:ascii="Arial" w:hAnsi="Arial" w:cs="Arial"/>
                  <w:color w:val="000000"/>
                  <w:sz w:val="16"/>
                  <w:szCs w:val="16"/>
                </w:rPr>
                <w:br w:type="textWrapping"/>
              </w:r>
            </w:del>
            <w:del w:id="59" w:author="Ren Da (CATT)" w:date="2021-11-14T21:28:00Z">
              <w:r>
                <w:rPr>
                  <w:rFonts w:ascii="Arial" w:hAnsi="Arial" w:cs="Arial"/>
                  <w:color w:val="000000"/>
                  <w:sz w:val="16"/>
                  <w:szCs w:val="16"/>
                </w:rPr>
                <w:delText>□ The serving gNB should forward the association information provided by the UE to the LMF.</w:delText>
              </w:r>
            </w:del>
            <w:del w:id="60" w:author="Ren Da (CATT)" w:date="2021-11-14T21:28:00Z">
              <w:r>
                <w:rPr>
                  <w:rFonts w:ascii="Arial" w:hAnsi="Arial" w:cs="Arial"/>
                  <w:color w:val="000000"/>
                  <w:sz w:val="16"/>
                  <w:szCs w:val="16"/>
                </w:rPr>
                <w:br w:type="textWrapping"/>
              </w:r>
            </w:del>
            <w:del w:id="61" w:author="Ren Da (CATT)" w:date="2021-11-14T21:28:00Z">
              <w:r>
                <w:rPr>
                  <w:rFonts w:ascii="Arial" w:hAnsi="Arial" w:cs="Arial"/>
                  <w:color w:val="000000"/>
                  <w:sz w:val="16"/>
                  <w:szCs w:val="16"/>
                </w:rPr>
                <w:delText>▪ FFS: whether to support the serving gNB to forward the association information to the neighboring gNBs</w:delText>
              </w:r>
            </w:del>
            <w:del w:id="62" w:author="Ren Da (CATT)" w:date="2021-11-14T21:28:00Z">
              <w:r>
                <w:rPr>
                  <w:rFonts w:ascii="Arial" w:hAnsi="Arial" w:cs="Arial"/>
                  <w:color w:val="000000"/>
                  <w:sz w:val="16"/>
                  <w:szCs w:val="16"/>
                </w:rPr>
                <w:br w:type="textWrapping"/>
              </w:r>
            </w:del>
            <w:del w:id="63" w:author="Ren Da (CATT)" w:date="2021-11-14T21:28:00Z">
              <w:r>
                <w:rPr>
                  <w:rFonts w:ascii="Arial" w:hAnsi="Arial" w:cs="Arial"/>
                  <w:color w:val="000000"/>
                  <w:sz w:val="16"/>
                  <w:szCs w:val="16"/>
                </w:rPr>
                <w:delText>□ UE should report its capability of supporting multiple UE Tx TEGs for UL TDOA to serving gNB.</w:delText>
              </w:r>
            </w:del>
            <w:del w:id="64" w:author="Ren Da (CATT)" w:date="2021-11-14T21:28:00Z">
              <w:r>
                <w:rPr>
                  <w:rFonts w:ascii="Arial" w:hAnsi="Arial" w:cs="Arial"/>
                  <w:color w:val="000000"/>
                  <w:sz w:val="16"/>
                  <w:szCs w:val="16"/>
                </w:rPr>
                <w:br w:type="textWrapping"/>
              </w:r>
            </w:del>
            <w:del w:id="65" w:author="Ren Da (CATT)" w:date="2021-11-14T21:28:00Z">
              <w:r>
                <w:rPr>
                  <w:rFonts w:ascii="Arial" w:hAnsi="Arial" w:cs="Arial"/>
                  <w:color w:val="000000"/>
                  <w:sz w:val="16"/>
                  <w:szCs w:val="16"/>
                </w:rP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del>
            <w:del w:id="66" w:author="Ren Da (CATT)" w:date="2021-11-14T21:28:00Z">
              <w:r>
                <w:rPr>
                  <w:rFonts w:ascii="Arial" w:hAnsi="Arial" w:cs="Arial"/>
                  <w:color w:val="000000"/>
                  <w:sz w:val="16"/>
                  <w:szCs w:val="16"/>
                </w:rPr>
                <w:br w:type="textWrapping"/>
              </w:r>
            </w:del>
            <w:del w:id="67" w:author="Ren Da (CATT)" w:date="2021-11-14T21:28:00Z">
              <w:r>
                <w:rPr>
                  <w:rFonts w:ascii="Arial" w:hAnsi="Arial" w:cs="Arial"/>
                  <w:color w:val="000000"/>
                  <w:sz w:val="16"/>
                  <w:szCs w:val="16"/>
                </w:rPr>
                <w:delText>□ FFS: whether to support the LMF to forward the association information to the serving and neighboring gNBs</w:delText>
              </w:r>
            </w:del>
            <w:del w:id="68" w:author="Ren Da (CATT)" w:date="2021-11-14T21:28:00Z">
              <w:r>
                <w:rPr>
                  <w:rFonts w:ascii="Arial" w:hAnsi="Arial" w:cs="Arial"/>
                  <w:color w:val="000000"/>
                  <w:sz w:val="16"/>
                  <w:szCs w:val="16"/>
                </w:rPr>
                <w:br w:type="textWrapping"/>
              </w:r>
            </w:del>
            <w:del w:id="69" w:author="Ren Da (CATT)" w:date="2021-11-14T21:28:00Z">
              <w:r>
                <w:rPr>
                  <w:rFonts w:ascii="Arial" w:hAnsi="Arial" w:cs="Arial"/>
                  <w:color w:val="000000"/>
                  <w:sz w:val="16"/>
                  <w:szCs w:val="16"/>
                </w:rPr>
                <w:delText>□ UE should report its capability of supporting multiple UE Tx TEGs for Multi-RTT directly to the LMF.</w:delText>
              </w:r>
            </w:del>
            <w:del w:id="70" w:author="Ren Da (CATT)" w:date="2021-11-14T21:28:00Z">
              <w:r>
                <w:rPr>
                  <w:rFonts w:ascii="Arial" w:hAnsi="Arial" w:cs="Arial"/>
                  <w:color w:val="000000"/>
                  <w:sz w:val="16"/>
                  <w:szCs w:val="16"/>
                </w:rPr>
                <w:br w:type="textWrapping"/>
              </w:r>
            </w:del>
            <w:del w:id="71" w:author="Ren Da (CATT)" w:date="2021-11-14T21:28:00Z">
              <w:r>
                <w:rPr>
                  <w:rFonts w:ascii="Arial" w:hAnsi="Arial" w:cs="Arial"/>
                  <w:color w:val="000000"/>
                  <w:sz w:val="16"/>
                  <w:szCs w:val="16"/>
                </w:rPr>
                <w:delText>• FFS: Mitigation of UE Tx timing errors when Multi-RTT, UL-TDOA and/or DL-TDOA are used.</w:delText>
              </w:r>
            </w:del>
          </w:p>
        </w:tc>
        <w:tc>
          <w:tcPr>
            <w:tcW w:w="889" w:type="dxa"/>
            <w:tcBorders>
              <w:top w:val="nil"/>
              <w:left w:val="nil"/>
              <w:bottom w:val="single" w:color="auto" w:sz="4" w:space="0"/>
              <w:right w:val="single" w:color="auto" w:sz="4" w:space="0"/>
            </w:tcBorders>
            <w:shd w:val="clear" w:color="auto" w:fill="auto"/>
            <w:vAlign w:val="bottom"/>
            <w:tcPrChange w:id="72"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73"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74" w:author="Ren Da (CATT)" w:date="2021-11-18T18:33:00Z">
            <w:tblPrEx>
              <w:tblCellMar>
                <w:top w:w="0" w:type="dxa"/>
                <w:left w:w="108" w:type="dxa"/>
                <w:bottom w:w="0" w:type="dxa"/>
                <w:right w:w="108" w:type="dxa"/>
              </w:tblCellMar>
            </w:tblPrEx>
          </w:tblPrExChange>
        </w:tblPrEx>
        <w:trPr>
          <w:wBefore w:w="0" w:type="auto"/>
          <w:trHeight w:val="500" w:hRule="atLeast"/>
          <w:trPrChange w:id="74" w:author="Ren Da (CATT)" w:date="2021-11-18T18:33:00Z">
            <w:trPr>
              <w:gridBefore w:val="1"/>
              <w:wBefore w:w="5" w:type="dxa"/>
              <w:trHeight w:val="50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7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7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7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ueTxTEG-ID</w:t>
            </w:r>
          </w:p>
        </w:tc>
        <w:tc>
          <w:tcPr>
            <w:tcW w:w="1234" w:type="dxa"/>
            <w:tcBorders>
              <w:top w:val="nil"/>
              <w:left w:val="nil"/>
              <w:bottom w:val="single" w:color="auto" w:sz="4" w:space="0"/>
              <w:right w:val="single" w:color="auto" w:sz="4" w:space="0"/>
            </w:tcBorders>
            <w:shd w:val="clear" w:color="auto" w:fill="auto"/>
            <w:vAlign w:val="center"/>
            <w:tcPrChange w:id="7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bottom"/>
            <w:tcPrChange w:id="79" w:author="Ren Da (CATT)" w:date="2021-11-18T18:33:00Z">
              <w:tcPr>
                <w:tcW w:w="5272" w:type="dxa"/>
                <w:gridSpan w:val="2"/>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The ID of a UE Tx timing error group. One UE Tx TEG ID can be associated with one or more UL positioning SRS resource IDs.</w:t>
            </w:r>
          </w:p>
        </w:tc>
        <w:tc>
          <w:tcPr>
            <w:tcW w:w="1119" w:type="dxa"/>
            <w:tcBorders>
              <w:top w:val="nil"/>
              <w:left w:val="nil"/>
              <w:bottom w:val="single" w:color="auto" w:sz="4" w:space="0"/>
              <w:right w:val="single" w:color="auto" w:sz="4" w:space="0"/>
            </w:tcBorders>
            <w:shd w:val="clear" w:color="auto" w:fill="auto"/>
            <w:vAlign w:val="center"/>
            <w:tcPrChange w:id="8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8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color="auto" w:sz="4" w:space="0"/>
              <w:right w:val="single" w:color="auto" w:sz="4" w:space="0"/>
            </w:tcBorders>
            <w:shd w:val="clear" w:color="auto" w:fill="auto"/>
            <w:vAlign w:val="center"/>
            <w:tcPrChange w:id="8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color="auto" w:sz="4" w:space="0"/>
              <w:right w:val="single" w:color="auto" w:sz="4" w:space="0"/>
            </w:tcBorders>
            <w:shd w:val="clear" w:color="auto" w:fill="auto"/>
            <w:vAlign w:val="center"/>
            <w:tcPrChange w:id="83"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84"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8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86" w:author="Ren Da (CATT)" w:date="2021-11-18T18:33:00Z">
            <w:tblPrEx>
              <w:tblCellMar>
                <w:top w:w="0" w:type="dxa"/>
                <w:left w:w="108" w:type="dxa"/>
                <w:bottom w:w="0" w:type="dxa"/>
                <w:right w:w="108" w:type="dxa"/>
              </w:tblCellMar>
            </w:tblPrEx>
          </w:tblPrExChange>
        </w:tblPrEx>
        <w:trPr>
          <w:wBefore w:w="0" w:type="auto"/>
          <w:trHeight w:val="480" w:hRule="atLeast"/>
          <w:trPrChange w:id="86"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8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8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8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[srs-PosResourceSetId]</w:t>
            </w:r>
          </w:p>
        </w:tc>
        <w:tc>
          <w:tcPr>
            <w:tcW w:w="1234" w:type="dxa"/>
            <w:tcBorders>
              <w:top w:val="nil"/>
              <w:left w:val="nil"/>
              <w:bottom w:val="single" w:color="auto" w:sz="4" w:space="0"/>
              <w:right w:val="single" w:color="auto" w:sz="4" w:space="0"/>
            </w:tcBorders>
            <w:shd w:val="clear" w:color="auto" w:fill="auto"/>
            <w:vAlign w:val="center"/>
            <w:tcPrChange w:id="9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color="auto" w:sz="4" w:space="0"/>
              <w:right w:val="single" w:color="auto" w:sz="4" w:space="0"/>
            </w:tcBorders>
            <w:shd w:val="clear" w:color="auto" w:fill="auto"/>
            <w:vAlign w:val="center"/>
            <w:tcPrChange w:id="91"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FFS: whether there is a need to include the positioning SRS resource set ID in ueTxTEG </w:t>
            </w:r>
          </w:p>
        </w:tc>
        <w:tc>
          <w:tcPr>
            <w:tcW w:w="1119" w:type="dxa"/>
            <w:tcBorders>
              <w:top w:val="nil"/>
              <w:left w:val="nil"/>
              <w:bottom w:val="single" w:color="auto" w:sz="4" w:space="0"/>
              <w:right w:val="single" w:color="auto" w:sz="4" w:space="0"/>
            </w:tcBorders>
            <w:shd w:val="clear" w:color="auto" w:fill="auto"/>
            <w:vAlign w:val="center"/>
            <w:tcPrChange w:id="9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Change w:id="9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color="auto" w:sz="4" w:space="0"/>
              <w:right w:val="single" w:color="auto" w:sz="4" w:space="0"/>
            </w:tcBorders>
            <w:shd w:val="clear" w:color="auto" w:fill="auto"/>
            <w:vAlign w:val="center"/>
            <w:tcPrChange w:id="9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color="auto" w:sz="4" w:space="0"/>
              <w:right w:val="single" w:color="auto" w:sz="4" w:space="0"/>
            </w:tcBorders>
            <w:shd w:val="clear" w:color="auto" w:fill="auto"/>
            <w:vAlign w:val="center"/>
            <w:tcPrChange w:id="95"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96"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9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98" w:author="Ren Da (CATT)" w:date="2021-11-18T18:33:00Z">
            <w:tblPrEx>
              <w:tblCellMar>
                <w:top w:w="0" w:type="dxa"/>
                <w:left w:w="108" w:type="dxa"/>
                <w:bottom w:w="0" w:type="dxa"/>
                <w:right w:w="108" w:type="dxa"/>
              </w:tblCellMar>
            </w:tblPrEx>
          </w:tblPrExChange>
        </w:tblPrEx>
        <w:trPr>
          <w:wBefore w:w="0" w:type="auto"/>
          <w:trHeight w:val="480" w:hRule="atLeast"/>
          <w:trPrChange w:id="98"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9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0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0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[srs-PosResourceId]</w:t>
            </w:r>
          </w:p>
        </w:tc>
        <w:tc>
          <w:tcPr>
            <w:tcW w:w="1234" w:type="dxa"/>
            <w:tcBorders>
              <w:top w:val="nil"/>
              <w:left w:val="nil"/>
              <w:bottom w:val="single" w:color="auto" w:sz="4" w:space="0"/>
              <w:right w:val="single" w:color="auto" w:sz="4" w:space="0"/>
            </w:tcBorders>
            <w:shd w:val="clear" w:color="auto" w:fill="auto"/>
            <w:vAlign w:val="center"/>
            <w:tcPrChange w:id="102"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color="auto" w:sz="4" w:space="0"/>
              <w:right w:val="single" w:color="auto" w:sz="4" w:space="0"/>
            </w:tcBorders>
            <w:shd w:val="clear" w:color="auto" w:fill="auto"/>
            <w:vAlign w:val="center"/>
            <w:tcPrChange w:id="103"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Positioning SRS resource ID</w:t>
            </w:r>
          </w:p>
        </w:tc>
        <w:tc>
          <w:tcPr>
            <w:tcW w:w="1119" w:type="dxa"/>
            <w:tcBorders>
              <w:top w:val="nil"/>
              <w:left w:val="nil"/>
              <w:bottom w:val="single" w:color="auto" w:sz="4" w:space="0"/>
              <w:right w:val="single" w:color="auto" w:sz="4" w:space="0"/>
            </w:tcBorders>
            <w:shd w:val="clear" w:color="auto" w:fill="auto"/>
            <w:vAlign w:val="center"/>
            <w:tcPrChange w:id="104"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  </w:t>
            </w:r>
          </w:p>
        </w:tc>
        <w:tc>
          <w:tcPr>
            <w:tcW w:w="1449" w:type="dxa"/>
            <w:tcBorders>
              <w:top w:val="nil"/>
              <w:left w:val="nil"/>
              <w:bottom w:val="single" w:color="auto" w:sz="4" w:space="0"/>
              <w:right w:val="single" w:color="auto" w:sz="4" w:space="0"/>
            </w:tcBorders>
            <w:shd w:val="clear" w:color="auto" w:fill="auto"/>
            <w:vAlign w:val="center"/>
            <w:tcPrChange w:id="105"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“in ueTxTEG”</w:t>
            </w:r>
          </w:p>
        </w:tc>
        <w:tc>
          <w:tcPr>
            <w:tcW w:w="1490" w:type="dxa"/>
            <w:tcBorders>
              <w:top w:val="nil"/>
              <w:left w:val="nil"/>
              <w:bottom w:val="single" w:color="auto" w:sz="4" w:space="0"/>
              <w:right w:val="single" w:color="auto" w:sz="4" w:space="0"/>
            </w:tcBorders>
            <w:shd w:val="clear" w:color="auto" w:fill="auto"/>
            <w:vAlign w:val="center"/>
            <w:tcPrChange w:id="106"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RAN2/RAN3</w:t>
            </w:r>
          </w:p>
        </w:tc>
        <w:tc>
          <w:tcPr>
            <w:tcW w:w="5387" w:type="dxa"/>
            <w:tcBorders>
              <w:top w:val="nil"/>
              <w:left w:val="nil"/>
              <w:bottom w:val="single" w:color="auto" w:sz="4" w:space="0"/>
              <w:right w:val="single" w:color="auto" w:sz="4" w:space="0"/>
            </w:tcBorders>
            <w:shd w:val="clear" w:color="auto" w:fill="auto"/>
            <w:vAlign w:val="center"/>
            <w:tcPrChange w:id="107"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the maximum number of positioning SRS Resources</w:t>
            </w:r>
          </w:p>
        </w:tc>
        <w:tc>
          <w:tcPr>
            <w:tcW w:w="889" w:type="dxa"/>
            <w:tcBorders>
              <w:top w:val="nil"/>
              <w:left w:val="nil"/>
              <w:bottom w:val="single" w:color="auto" w:sz="4" w:space="0"/>
              <w:right w:val="single" w:color="auto" w:sz="4" w:space="0"/>
            </w:tcBorders>
            <w:shd w:val="clear" w:color="auto" w:fill="auto"/>
            <w:vAlign w:val="bottom"/>
            <w:tcPrChange w:id="108"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09"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10" w:author="Ren Da (CATT)" w:date="2021-11-18T18:33:00Z">
            <w:tblPrEx>
              <w:tblCellMar>
                <w:top w:w="0" w:type="dxa"/>
                <w:left w:w="108" w:type="dxa"/>
                <w:bottom w:w="0" w:type="dxa"/>
                <w:right w:w="108" w:type="dxa"/>
              </w:tblCellMar>
            </w:tblPrEx>
          </w:tblPrExChange>
        </w:tblPrEx>
        <w:trPr>
          <w:wBefore w:w="0" w:type="auto"/>
          <w:trHeight w:val="2600" w:hRule="atLeast"/>
          <w:trPrChange w:id="110" w:author="Ren Da (CATT)" w:date="2021-11-18T18:33:00Z">
            <w:trPr>
              <w:gridBefore w:val="1"/>
              <w:wBefore w:w="5" w:type="dxa"/>
              <w:trHeight w:val="260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11"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12"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13"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ueRxTxTEG-ID-group</w:t>
            </w:r>
          </w:p>
        </w:tc>
        <w:tc>
          <w:tcPr>
            <w:tcW w:w="1234" w:type="dxa"/>
            <w:tcBorders>
              <w:top w:val="nil"/>
              <w:left w:val="nil"/>
              <w:bottom w:val="single" w:color="auto" w:sz="4" w:space="0"/>
              <w:right w:val="single" w:color="auto" w:sz="4" w:space="0"/>
            </w:tcBorders>
            <w:shd w:val="clear" w:color="auto" w:fill="auto"/>
            <w:vAlign w:val="center"/>
            <w:tcPrChange w:id="114"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115"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Up to UE capability, a UE may report an ueRxTxTEG-ID-group with a UE Rx-Tx measurement to LMF. The ueRxTxTEG-ID-group can include one of the following combinations of TEG IDs:</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 An UE RxTx TEG ID</w:t>
            </w:r>
            <w:r>
              <w:rPr>
                <w:rFonts w:ascii="Arial" w:hAnsi="Arial" w:cs="Arial"/>
                <w:color w:val="000000"/>
                <w:sz w:val="16"/>
                <w:szCs w:val="16"/>
              </w:rPr>
              <w:br w:type="textWrapping"/>
            </w:r>
            <w:r>
              <w:rPr>
                <w:rFonts w:ascii="Arial" w:hAnsi="Arial" w:cs="Arial"/>
                <w:color w:val="000000"/>
                <w:sz w:val="16"/>
                <w:szCs w:val="16"/>
              </w:rPr>
              <w:t>• A pair of UE {RxTx TEG ID, Tx TEG ID}</w:t>
            </w:r>
            <w:r>
              <w:rPr>
                <w:rFonts w:ascii="Arial" w:hAnsi="Arial" w:cs="Arial"/>
                <w:color w:val="000000"/>
                <w:sz w:val="16"/>
                <w:szCs w:val="16"/>
              </w:rPr>
              <w:br w:type="textWrapping"/>
            </w:r>
            <w:r>
              <w:rPr>
                <w:rFonts w:ascii="Arial" w:hAnsi="Arial" w:cs="Arial"/>
                <w:color w:val="000000"/>
                <w:sz w:val="16"/>
                <w:szCs w:val="16"/>
              </w:rPr>
              <w:t>• A pair of UE {Rx TEG ID, Tx TEG ID}</w:t>
            </w:r>
            <w:r>
              <w:rPr>
                <w:rFonts w:ascii="Arial" w:hAnsi="Arial" w:cs="Arial"/>
                <w:color w:val="000000"/>
                <w:sz w:val="16"/>
                <w:szCs w:val="16"/>
              </w:rPr>
              <w:br w:type="textWrapping"/>
            </w:r>
            <w:r>
              <w:rPr>
                <w:rFonts w:ascii="Arial" w:hAnsi="Arial" w:cs="Arial"/>
                <w:color w:val="000000"/>
                <w:sz w:val="16"/>
                <w:szCs w:val="16"/>
              </w:rPr>
              <w:t>• FFS: A triplet of UE {RxTx TEG ID, Rx TEG ID, Tx TEG ID}</w:t>
            </w:r>
          </w:p>
        </w:tc>
        <w:tc>
          <w:tcPr>
            <w:tcW w:w="1119" w:type="dxa"/>
            <w:tcBorders>
              <w:top w:val="nil"/>
              <w:left w:val="nil"/>
              <w:bottom w:val="single" w:color="auto" w:sz="4" w:space="0"/>
              <w:right w:val="single" w:color="auto" w:sz="4" w:space="0"/>
            </w:tcBorders>
            <w:shd w:val="clear" w:color="auto" w:fill="auto"/>
            <w:vAlign w:val="center"/>
            <w:tcPrChange w:id="116"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17"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118"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19"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Agreements</w:t>
            </w:r>
            <w:r>
              <w:rPr>
                <w:rFonts w:ascii="Arial" w:hAnsi="Arial" w:cs="Arial"/>
                <w:color w:val="000000"/>
                <w:sz w:val="16"/>
                <w:szCs w:val="16"/>
              </w:rPr>
              <w:br w:type="textWrapping"/>
            </w:r>
            <w:r>
              <w:rPr>
                <w:rFonts w:ascii="Arial" w:hAnsi="Arial" w:cs="Arial"/>
                <w:color w:val="000000"/>
                <w:sz w:val="16"/>
                <w:szCs w:val="16"/>
              </w:rPr>
              <w:t>For mitigating UE Tx/Rx timing errors for DL+UL positioning, a UE may should support, up to UE capability, either one or both of the following options:</w:t>
            </w:r>
            <w:r>
              <w:rPr>
                <w:rFonts w:ascii="Arial" w:hAnsi="Arial" w:cs="Arial"/>
                <w:color w:val="000000"/>
                <w:sz w:val="16"/>
                <w:szCs w:val="16"/>
              </w:rPr>
              <w:br w:type="textWrapping"/>
            </w:r>
            <w:r>
              <w:rPr>
                <w:rFonts w:ascii="Arial" w:hAnsi="Arial" w:cs="Arial"/>
                <w:color w:val="000000"/>
                <w:sz w:val="16"/>
                <w:szCs w:val="16"/>
              </w:rPr>
              <w:t>• Option 1: Reporting of UE RxTx TEG ID</w:t>
            </w:r>
            <w:r>
              <w:rPr>
                <w:rFonts w:ascii="Arial" w:hAnsi="Arial" w:cs="Arial"/>
                <w:color w:val="000000"/>
                <w:sz w:val="16"/>
                <w:szCs w:val="16"/>
              </w:rPr>
              <w:br w:type="textWrapping"/>
            </w:r>
            <w:r>
              <w:rPr>
                <w:rFonts w:ascii="Arial" w:hAnsi="Arial" w:cs="Arial"/>
                <w:color w:val="000000"/>
                <w:sz w:val="16"/>
                <w:szCs w:val="16"/>
              </w:rPr>
              <w:t>• Option 2: Reporting of UE Rx TEG ID and UE Tx TEG ID.</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Agreements</w:t>
            </w:r>
            <w:r>
              <w:rPr>
                <w:rFonts w:ascii="Arial" w:hAnsi="Arial" w:cs="Arial"/>
                <w:color w:val="000000"/>
                <w:sz w:val="16"/>
                <w:szCs w:val="16"/>
              </w:rPr>
              <w:br w:type="textWrapping"/>
            </w:r>
            <w:r>
              <w:rPr>
                <w:rFonts w:ascii="Arial" w:hAnsi="Arial" w:cs="Arial"/>
                <w:color w:val="000000"/>
                <w:sz w:val="16"/>
                <w:szCs w:val="16"/>
              </w:rPr>
              <w:t>If a RxTx TEG ID is reported with a UE Rx-Tx time difference measurement, the UE may optionally also report a Tx TEG ID.</w:t>
            </w:r>
          </w:p>
        </w:tc>
        <w:tc>
          <w:tcPr>
            <w:tcW w:w="889" w:type="dxa"/>
            <w:tcBorders>
              <w:top w:val="nil"/>
              <w:left w:val="nil"/>
              <w:bottom w:val="single" w:color="auto" w:sz="4" w:space="0"/>
              <w:right w:val="single" w:color="auto" w:sz="4" w:space="0"/>
            </w:tcBorders>
            <w:shd w:val="clear" w:color="auto" w:fill="auto"/>
            <w:vAlign w:val="bottom"/>
            <w:tcPrChange w:id="120"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21"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22" w:author="Ren Da (CATT)" w:date="2021-11-18T18:33:00Z">
            <w:tblPrEx>
              <w:tblCellMar>
                <w:top w:w="0" w:type="dxa"/>
                <w:left w:w="108" w:type="dxa"/>
                <w:bottom w:w="0" w:type="dxa"/>
                <w:right w:w="108" w:type="dxa"/>
              </w:tblCellMar>
            </w:tblPrEx>
          </w:tblPrExChange>
        </w:tblPrEx>
        <w:trPr>
          <w:wBefore w:w="0" w:type="auto"/>
          <w:trHeight w:val="480" w:hRule="atLeast"/>
          <w:trPrChange w:id="122"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23"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24"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25"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ueRxTxTEG-ID</w:t>
            </w:r>
          </w:p>
        </w:tc>
        <w:tc>
          <w:tcPr>
            <w:tcW w:w="1234" w:type="dxa"/>
            <w:tcBorders>
              <w:top w:val="nil"/>
              <w:left w:val="nil"/>
              <w:bottom w:val="single" w:color="auto" w:sz="4" w:space="0"/>
              <w:right w:val="single" w:color="auto" w:sz="4" w:space="0"/>
            </w:tcBorders>
            <w:shd w:val="clear" w:color="auto" w:fill="auto"/>
            <w:vAlign w:val="center"/>
            <w:tcPrChange w:id="126"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127"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The ID of a UE RxTx timing error group.</w:t>
            </w:r>
          </w:p>
        </w:tc>
        <w:tc>
          <w:tcPr>
            <w:tcW w:w="1119" w:type="dxa"/>
            <w:tcBorders>
              <w:top w:val="nil"/>
              <w:left w:val="nil"/>
              <w:bottom w:val="single" w:color="auto" w:sz="4" w:space="0"/>
              <w:right w:val="single" w:color="auto" w:sz="4" w:space="0"/>
            </w:tcBorders>
            <w:shd w:val="clear" w:color="auto" w:fill="auto"/>
            <w:vAlign w:val="center"/>
            <w:tcPrChange w:id="12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29"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color="auto" w:sz="4" w:space="0"/>
              <w:right w:val="single" w:color="auto" w:sz="4" w:space="0"/>
            </w:tcBorders>
            <w:shd w:val="clear" w:color="auto" w:fill="auto"/>
            <w:vAlign w:val="center"/>
            <w:tcPrChange w:id="130"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31"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32"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33"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34" w:author="Ren Da (CATT)" w:date="2021-11-18T18:33:00Z">
            <w:tblPrEx>
              <w:tblCellMar>
                <w:top w:w="0" w:type="dxa"/>
                <w:left w:w="108" w:type="dxa"/>
                <w:bottom w:w="0" w:type="dxa"/>
                <w:right w:w="108" w:type="dxa"/>
              </w:tblCellMar>
            </w:tblPrEx>
          </w:tblPrExChange>
        </w:tblPrEx>
        <w:trPr>
          <w:wBefore w:w="0" w:type="auto"/>
          <w:trHeight w:val="480" w:hRule="atLeast"/>
          <w:trPrChange w:id="134"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3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3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3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ueTxTEG-ID</w:t>
            </w:r>
          </w:p>
        </w:tc>
        <w:tc>
          <w:tcPr>
            <w:tcW w:w="1234" w:type="dxa"/>
            <w:tcBorders>
              <w:top w:val="nil"/>
              <w:left w:val="nil"/>
              <w:bottom w:val="single" w:color="auto" w:sz="4" w:space="0"/>
              <w:right w:val="single" w:color="auto" w:sz="4" w:space="0"/>
            </w:tcBorders>
            <w:shd w:val="clear" w:color="auto" w:fill="auto"/>
            <w:vAlign w:val="center"/>
            <w:tcPrChange w:id="13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139"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The ID of a UE Tx timing error group.</w:t>
            </w:r>
          </w:p>
        </w:tc>
        <w:tc>
          <w:tcPr>
            <w:tcW w:w="1119" w:type="dxa"/>
            <w:tcBorders>
              <w:top w:val="nil"/>
              <w:left w:val="nil"/>
              <w:bottom w:val="single" w:color="auto" w:sz="4" w:space="0"/>
              <w:right w:val="single" w:color="auto" w:sz="4" w:space="0"/>
            </w:tcBorders>
            <w:shd w:val="clear" w:color="auto" w:fill="auto"/>
            <w:vAlign w:val="center"/>
            <w:tcPrChange w:id="14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4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color="auto" w:sz="4" w:space="0"/>
              <w:right w:val="single" w:color="auto" w:sz="4" w:space="0"/>
            </w:tcBorders>
            <w:shd w:val="clear" w:color="auto" w:fill="auto"/>
            <w:vAlign w:val="center"/>
            <w:tcPrChange w:id="14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43"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44"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4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46" w:author="Ren Da (CATT)" w:date="2021-11-18T18:33:00Z">
            <w:tblPrEx>
              <w:tblCellMar>
                <w:top w:w="0" w:type="dxa"/>
                <w:left w:w="108" w:type="dxa"/>
                <w:bottom w:w="0" w:type="dxa"/>
                <w:right w:w="108" w:type="dxa"/>
              </w:tblCellMar>
            </w:tblPrEx>
          </w:tblPrExChange>
        </w:tblPrEx>
        <w:trPr>
          <w:wBefore w:w="0" w:type="auto"/>
          <w:trHeight w:val="480" w:hRule="atLeast"/>
          <w:trPrChange w:id="146"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4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4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4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ueRxTEG-ID</w:t>
            </w:r>
          </w:p>
        </w:tc>
        <w:tc>
          <w:tcPr>
            <w:tcW w:w="1234" w:type="dxa"/>
            <w:tcBorders>
              <w:top w:val="nil"/>
              <w:left w:val="nil"/>
              <w:bottom w:val="single" w:color="auto" w:sz="4" w:space="0"/>
              <w:right w:val="single" w:color="auto" w:sz="4" w:space="0"/>
            </w:tcBorders>
            <w:shd w:val="clear" w:color="auto" w:fill="auto"/>
            <w:vAlign w:val="center"/>
            <w:tcPrChange w:id="15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vMerge w:val="restart"/>
            <w:tcBorders>
              <w:top w:val="nil"/>
              <w:left w:val="single" w:color="auto" w:sz="4" w:space="0"/>
              <w:bottom w:val="single" w:color="auto" w:sz="4" w:space="0"/>
              <w:right w:val="single" w:color="auto" w:sz="4" w:space="0"/>
            </w:tcBorders>
            <w:shd w:val="clear" w:color="auto" w:fill="auto"/>
            <w:vAlign w:val="center"/>
            <w:tcPrChange w:id="151" w:author="Ren Da (CATT)" w:date="2021-11-18T18:33:00Z">
              <w:tcPr>
                <w:tcW w:w="5272" w:type="dxa"/>
                <w:gridSpan w:val="2"/>
                <w:vMerge w:val="restart"/>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The ID of a UE Rx timing error group.</w:t>
            </w:r>
          </w:p>
        </w:tc>
        <w:tc>
          <w:tcPr>
            <w:tcW w:w="1119" w:type="dxa"/>
            <w:tcBorders>
              <w:top w:val="nil"/>
              <w:left w:val="nil"/>
              <w:bottom w:val="single" w:color="auto" w:sz="4" w:space="0"/>
              <w:right w:val="single" w:color="auto" w:sz="4" w:space="0"/>
            </w:tcBorders>
            <w:shd w:val="clear" w:color="auto" w:fill="auto"/>
            <w:vAlign w:val="center"/>
            <w:tcPrChange w:id="15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5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“in ueRxTxTEG-ID-group”</w:t>
            </w:r>
          </w:p>
        </w:tc>
        <w:tc>
          <w:tcPr>
            <w:tcW w:w="1490" w:type="dxa"/>
            <w:tcBorders>
              <w:top w:val="nil"/>
              <w:left w:val="nil"/>
              <w:bottom w:val="single" w:color="auto" w:sz="4" w:space="0"/>
              <w:right w:val="single" w:color="auto" w:sz="4" w:space="0"/>
            </w:tcBorders>
            <w:shd w:val="clear" w:color="auto" w:fill="auto"/>
            <w:vAlign w:val="center"/>
            <w:tcPrChange w:id="15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55"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56"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5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58" w:author="Ren Da (CATT)" w:date="2021-11-18T18:33:00Z">
            <w:tblPrEx>
              <w:tblCellMar>
                <w:top w:w="0" w:type="dxa"/>
                <w:left w:w="108" w:type="dxa"/>
                <w:bottom w:w="0" w:type="dxa"/>
                <w:right w:w="108" w:type="dxa"/>
              </w:tblCellMar>
            </w:tblPrEx>
          </w:tblPrExChange>
        </w:tblPrEx>
        <w:trPr>
          <w:wBefore w:w="0" w:type="auto"/>
          <w:trHeight w:val="480" w:hRule="atLeast"/>
          <w:trPrChange w:id="158"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5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6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6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[maxNumOfUE-RxTEG]</w:t>
            </w:r>
          </w:p>
        </w:tc>
        <w:tc>
          <w:tcPr>
            <w:tcW w:w="1234" w:type="dxa"/>
            <w:tcBorders>
              <w:top w:val="nil"/>
              <w:left w:val="nil"/>
              <w:bottom w:val="single" w:color="auto" w:sz="4" w:space="0"/>
              <w:right w:val="single" w:color="auto" w:sz="4" w:space="0"/>
            </w:tcBorders>
            <w:shd w:val="clear" w:color="auto" w:fill="auto"/>
            <w:vAlign w:val="center"/>
            <w:tcPrChange w:id="162"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vMerge w:val="continue"/>
            <w:tcBorders>
              <w:top w:val="nil"/>
              <w:left w:val="single" w:color="auto" w:sz="4" w:space="0"/>
              <w:bottom w:val="single" w:color="auto" w:sz="4" w:space="0"/>
              <w:right w:val="single" w:color="auto" w:sz="4" w:space="0"/>
            </w:tcBorders>
            <w:vAlign w:val="center"/>
            <w:tcPrChange w:id="163" w:author="Ren Da (CATT)" w:date="2021-11-18T18:33:00Z">
              <w:tcPr>
                <w:tcW w:w="5272" w:type="dxa"/>
                <w:gridSpan w:val="2"/>
                <w:vMerge w:val="continue"/>
                <w:tcBorders>
                  <w:top w:val="nil"/>
                  <w:left w:val="single" w:color="auto" w:sz="4" w:space="0"/>
                  <w:bottom w:val="single" w:color="auto" w:sz="4" w:space="0"/>
                  <w:right w:val="single" w:color="auto" w:sz="4" w:space="0"/>
                </w:tcBorders>
                <w:vAlign w:val="center"/>
              </w:tcPr>
            </w:tcPrChange>
          </w:tcPr>
          <w:p>
            <w:pPr>
              <w:rPr>
                <w:rFonts w:ascii="Arial" w:hAnsi="Arial" w:cs="Arial"/>
                <w:color w:val="000000"/>
                <w:sz w:val="16"/>
                <w:szCs w:val="16"/>
              </w:rPr>
            </w:pPr>
          </w:p>
        </w:tc>
        <w:tc>
          <w:tcPr>
            <w:tcW w:w="1119" w:type="dxa"/>
            <w:tcBorders>
              <w:top w:val="nil"/>
              <w:left w:val="nil"/>
              <w:bottom w:val="single" w:color="auto" w:sz="4" w:space="0"/>
              <w:right w:val="single" w:color="auto" w:sz="4" w:space="0"/>
            </w:tcBorders>
            <w:shd w:val="clear" w:color="auto" w:fill="auto"/>
            <w:vAlign w:val="center"/>
            <w:tcPrChange w:id="164"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65"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color="auto" w:sz="4" w:space="0"/>
              <w:right w:val="single" w:color="auto" w:sz="4" w:space="0"/>
            </w:tcBorders>
            <w:shd w:val="clear" w:color="auto" w:fill="auto"/>
            <w:vAlign w:val="center"/>
            <w:tcPrChange w:id="166"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67"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68"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69"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70" w:author="Ren Da (CATT)" w:date="2021-11-18T18:33:00Z">
            <w:tblPrEx>
              <w:tblCellMar>
                <w:top w:w="0" w:type="dxa"/>
                <w:left w:w="108" w:type="dxa"/>
                <w:bottom w:w="0" w:type="dxa"/>
                <w:right w:w="108" w:type="dxa"/>
              </w:tblCellMar>
            </w:tblPrEx>
          </w:tblPrExChange>
        </w:tblPrEx>
        <w:trPr>
          <w:wBefore w:w="0" w:type="auto"/>
          <w:trHeight w:val="480" w:hRule="atLeast"/>
          <w:trPrChange w:id="170"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71"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72"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73"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[maxNumOfUE-TxTEG]</w:t>
            </w:r>
          </w:p>
        </w:tc>
        <w:tc>
          <w:tcPr>
            <w:tcW w:w="1234" w:type="dxa"/>
            <w:tcBorders>
              <w:top w:val="nil"/>
              <w:left w:val="nil"/>
              <w:bottom w:val="single" w:color="auto" w:sz="4" w:space="0"/>
              <w:right w:val="single" w:color="auto" w:sz="4" w:space="0"/>
            </w:tcBorders>
            <w:shd w:val="clear" w:color="auto" w:fill="auto"/>
            <w:vAlign w:val="center"/>
            <w:tcPrChange w:id="174"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175"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The maximum number of UE-RxTEG </w:t>
            </w:r>
          </w:p>
        </w:tc>
        <w:tc>
          <w:tcPr>
            <w:tcW w:w="1119" w:type="dxa"/>
            <w:tcBorders>
              <w:top w:val="nil"/>
              <w:left w:val="nil"/>
              <w:bottom w:val="single" w:color="auto" w:sz="4" w:space="0"/>
              <w:right w:val="single" w:color="auto" w:sz="4" w:space="0"/>
            </w:tcBorders>
            <w:shd w:val="clear" w:color="auto" w:fill="auto"/>
            <w:vAlign w:val="center"/>
            <w:tcPrChange w:id="176"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177"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color="auto" w:sz="4" w:space="0"/>
              <w:right w:val="single" w:color="auto" w:sz="4" w:space="0"/>
            </w:tcBorders>
            <w:shd w:val="clear" w:color="auto" w:fill="auto"/>
            <w:vAlign w:val="center"/>
            <w:tcPrChange w:id="178"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79"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80"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181"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82" w:author="Ren Da (CATT)" w:date="2021-11-18T18:33:00Z">
            <w:tblPrEx>
              <w:tblCellMar>
                <w:top w:w="0" w:type="dxa"/>
                <w:left w:w="108" w:type="dxa"/>
                <w:bottom w:w="0" w:type="dxa"/>
                <w:right w:w="108" w:type="dxa"/>
              </w:tblCellMar>
            </w:tblPrEx>
          </w:tblPrExChange>
        </w:tblPrEx>
        <w:trPr>
          <w:wBefore w:w="0" w:type="auto"/>
          <w:trHeight w:val="640" w:hRule="atLeast"/>
          <w:trPrChange w:id="182" w:author="Ren Da (CATT)" w:date="2021-11-18T18:33:00Z">
            <w:trPr>
              <w:gridBefore w:val="1"/>
              <w:wBefore w:w="5" w:type="dxa"/>
              <w:trHeight w:val="64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83"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84"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85"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[maxNumOfPosSRSResourcesPerTxTEG]</w:t>
            </w:r>
          </w:p>
        </w:tc>
        <w:tc>
          <w:tcPr>
            <w:tcW w:w="1234" w:type="dxa"/>
            <w:tcBorders>
              <w:top w:val="nil"/>
              <w:left w:val="nil"/>
              <w:bottom w:val="single" w:color="auto" w:sz="4" w:space="0"/>
              <w:right w:val="single" w:color="auto" w:sz="4" w:space="0"/>
            </w:tcBorders>
            <w:shd w:val="clear" w:color="auto" w:fill="auto"/>
            <w:vAlign w:val="center"/>
            <w:tcPrChange w:id="186"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187"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The maximum number of positioning SRS resources associated with one UE TxTEG</w:t>
            </w:r>
          </w:p>
        </w:tc>
        <w:tc>
          <w:tcPr>
            <w:tcW w:w="1119" w:type="dxa"/>
            <w:tcBorders>
              <w:top w:val="nil"/>
              <w:left w:val="nil"/>
              <w:bottom w:val="single" w:color="auto" w:sz="4" w:space="0"/>
              <w:right w:val="single" w:color="auto" w:sz="4" w:space="0"/>
            </w:tcBorders>
            <w:shd w:val="clear" w:color="auto" w:fill="auto"/>
            <w:vAlign w:val="center"/>
            <w:tcPrChange w:id="18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color="auto" w:sz="4" w:space="0"/>
              <w:right w:val="single" w:color="auto" w:sz="4" w:space="0"/>
            </w:tcBorders>
            <w:shd w:val="clear" w:color="auto" w:fill="auto"/>
            <w:vAlign w:val="center"/>
            <w:tcPrChange w:id="189"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190"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191"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192"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type="textWrapping"/>
            </w:r>
            <w:r>
              <w:rPr>
                <w:rFonts w:ascii="Arial" w:hAnsi="Arial" w:cs="Arial"/>
                <w:color w:val="FF0000"/>
                <w:sz w:val="16"/>
                <w:szCs w:val="16"/>
              </w:rPr>
              <w:t>unstable</w:t>
            </w:r>
          </w:p>
        </w:tc>
        <w:tc>
          <w:tcPr>
            <w:tcW w:w="1011" w:type="dxa"/>
            <w:tcBorders>
              <w:top w:val="nil"/>
              <w:left w:val="nil"/>
              <w:bottom w:val="single" w:color="auto" w:sz="4" w:space="0"/>
              <w:right w:val="single" w:color="auto" w:sz="4" w:space="0"/>
            </w:tcBorders>
            <w:shd w:val="clear" w:color="auto" w:fill="auto"/>
            <w:noWrap/>
            <w:vAlign w:val="bottom"/>
            <w:tcPrChange w:id="193"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194" w:author="Ren Da (CATT)" w:date="2021-11-18T18:33:00Z">
            <w:tblPrEx>
              <w:tblCellMar>
                <w:top w:w="0" w:type="dxa"/>
                <w:left w:w="108" w:type="dxa"/>
                <w:bottom w:w="0" w:type="dxa"/>
                <w:right w:w="108" w:type="dxa"/>
              </w:tblCellMar>
            </w:tblPrEx>
          </w:tblPrExChange>
        </w:tblPrEx>
        <w:trPr>
          <w:wBefore w:w="0" w:type="auto"/>
          <w:trHeight w:val="480" w:hRule="atLeast"/>
          <w:trPrChange w:id="194"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19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19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19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[maxNumOfUE-RxTxTEG]</w:t>
            </w:r>
          </w:p>
        </w:tc>
        <w:tc>
          <w:tcPr>
            <w:tcW w:w="1234" w:type="dxa"/>
            <w:tcBorders>
              <w:top w:val="nil"/>
              <w:left w:val="nil"/>
              <w:bottom w:val="single" w:color="auto" w:sz="4" w:space="0"/>
              <w:right w:val="single" w:color="auto" w:sz="4" w:space="0"/>
            </w:tcBorders>
            <w:shd w:val="clear" w:color="auto" w:fill="auto"/>
            <w:vAlign w:val="center"/>
            <w:tcPrChange w:id="19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199"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The Max number of UE-RxTxTEG per UE</w:t>
            </w:r>
          </w:p>
        </w:tc>
        <w:tc>
          <w:tcPr>
            <w:tcW w:w="1119" w:type="dxa"/>
            <w:tcBorders>
              <w:top w:val="nil"/>
              <w:left w:val="nil"/>
              <w:bottom w:val="single" w:color="auto" w:sz="4" w:space="0"/>
              <w:right w:val="single" w:color="auto" w:sz="4" w:space="0"/>
            </w:tcBorders>
            <w:shd w:val="clear" w:color="auto" w:fill="auto"/>
            <w:vAlign w:val="center"/>
            <w:tcPrChange w:id="20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0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[Per UE]</w:t>
            </w:r>
          </w:p>
        </w:tc>
        <w:tc>
          <w:tcPr>
            <w:tcW w:w="1490" w:type="dxa"/>
            <w:tcBorders>
              <w:top w:val="nil"/>
              <w:left w:val="nil"/>
              <w:bottom w:val="single" w:color="auto" w:sz="4" w:space="0"/>
              <w:right w:val="single" w:color="auto" w:sz="4" w:space="0"/>
            </w:tcBorders>
            <w:shd w:val="clear" w:color="auto" w:fill="auto"/>
            <w:vAlign w:val="center"/>
            <w:tcPrChange w:id="20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03"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Change w:id="204"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20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06" w:author="Ren Da (CATT)" w:date="2021-11-18T18:33:00Z">
            <w:tblPrEx>
              <w:tblCellMar>
                <w:top w:w="0" w:type="dxa"/>
                <w:left w:w="108" w:type="dxa"/>
                <w:bottom w:w="0" w:type="dxa"/>
                <w:right w:w="108" w:type="dxa"/>
              </w:tblCellMar>
            </w:tblPrEx>
          </w:tblPrExChange>
        </w:tblPrEx>
        <w:trPr>
          <w:wBefore w:w="0" w:type="auto"/>
          <w:trHeight w:val="3380" w:hRule="atLeast"/>
          <w:trPrChange w:id="206" w:author="Ren Da (CATT)" w:date="2021-11-18T18:33:00Z">
            <w:trPr>
              <w:gridBefore w:val="1"/>
              <w:wBefore w:w="5" w:type="dxa"/>
              <w:trHeight w:val="33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0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0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0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numOfUERxTEG-PerPRSResource</w:t>
            </w:r>
          </w:p>
        </w:tc>
        <w:tc>
          <w:tcPr>
            <w:tcW w:w="1234" w:type="dxa"/>
            <w:tcBorders>
              <w:top w:val="nil"/>
              <w:left w:val="nil"/>
              <w:bottom w:val="single" w:color="auto" w:sz="4" w:space="0"/>
              <w:right w:val="single" w:color="auto" w:sz="4" w:space="0"/>
            </w:tcBorders>
            <w:shd w:val="clear" w:color="auto" w:fill="auto"/>
            <w:vAlign w:val="center"/>
            <w:tcPrChange w:id="21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211"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b/>
                <w:bCs/>
                <w:color w:val="000000"/>
                <w:sz w:val="16"/>
                <w:szCs w:val="16"/>
              </w:rPr>
            </w:pPr>
            <w:r>
              <w:rPr>
                <w:rFonts w:ascii="Arial" w:hAnsi="Arial" w:cs="Arial"/>
                <w:b/>
                <w:bCs/>
                <w:color w:val="000000"/>
                <w:sz w:val="16"/>
                <w:szCs w:val="16"/>
              </w:rPr>
              <w:t xml:space="preserve">The </w:t>
            </w:r>
            <w:r>
              <w:rPr>
                <w:rFonts w:ascii="Arial" w:hAnsi="Arial" w:cs="Arial"/>
                <w:color w:val="000000"/>
                <w:sz w:val="16"/>
                <w:szCs w:val="16"/>
              </w:rPr>
              <w:t xml:space="preserve">number of </w:t>
            </w:r>
            <w:r>
              <w:rPr>
                <w:rFonts w:ascii="Arial" w:hAnsi="Arial" w:cs="Arial"/>
                <w:b/>
                <w:bCs/>
                <w:color w:val="000000"/>
                <w:sz w:val="16"/>
                <w:szCs w:val="16"/>
              </w:rPr>
              <w:t xml:space="preserve"> different </w:t>
            </w:r>
            <w:r>
              <w:rPr>
                <w:rFonts w:ascii="Arial" w:hAnsi="Arial" w:cs="Arial"/>
                <w:color w:val="000000"/>
                <w:sz w:val="16"/>
                <w:szCs w:val="16"/>
              </w:rPr>
              <w:t xml:space="preserve">UE Rx TEGs that the LMF request a UE to measure the </w:t>
            </w:r>
            <w:r>
              <w:rPr>
                <w:rFonts w:ascii="Arial" w:hAnsi="Arial" w:cs="Arial"/>
                <w:b/>
                <w:bCs/>
                <w:color w:val="000000"/>
                <w:sz w:val="16"/>
                <w:szCs w:val="16"/>
              </w:rPr>
              <w:t xml:space="preserve">same </w:t>
            </w:r>
            <w:r>
              <w:rPr>
                <w:rFonts w:ascii="Arial" w:hAnsi="Arial" w:cs="Arial"/>
                <w:color w:val="000000"/>
                <w:sz w:val="16"/>
                <w:szCs w:val="16"/>
              </w:rPr>
              <w:t>DL PRS resource of a TRP for RSTD.</w:t>
            </w:r>
          </w:p>
        </w:tc>
        <w:tc>
          <w:tcPr>
            <w:tcW w:w="1119" w:type="dxa"/>
            <w:tcBorders>
              <w:top w:val="nil"/>
              <w:left w:val="nil"/>
              <w:bottom w:val="single" w:color="auto" w:sz="4" w:space="0"/>
              <w:right w:val="single" w:color="auto" w:sz="4" w:space="0"/>
            </w:tcBorders>
            <w:shd w:val="clear" w:color="auto" w:fill="auto"/>
            <w:vAlign w:val="center"/>
            <w:tcPrChange w:id="21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1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21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15"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support the LMF to request a UE to optionally measure the same DL PRS resource of a TRP with N different UE Rx TEGs and report the corresponding multiple RSTD measurements. • N=[2, 3, 4, 6, 8] (FFS: other values), where the maximum value of N depends on UE capability</w:t>
            </w:r>
            <w:r>
              <w:rPr>
                <w:rFonts w:ascii="Arial" w:hAnsi="Arial" w:cs="Arial"/>
                <w:color w:val="000000"/>
                <w:sz w:val="16"/>
                <w:szCs w:val="16"/>
              </w:rPr>
              <w:br w:type="textWrapping"/>
            </w:r>
            <w:r>
              <w:rPr>
                <w:rFonts w:ascii="Arial" w:hAnsi="Arial" w:cs="Arial"/>
                <w:color w:val="000000"/>
                <w:sz w:val="16"/>
                <w:szCs w:val="16"/>
              </w:rPr>
              <w:t>• The TRP can be either a “RSTD” reference TRP or a neighbour TRP</w:t>
            </w:r>
            <w:r>
              <w:rPr>
                <w:rFonts w:ascii="Arial" w:hAnsi="Arial" w:cs="Arial"/>
                <w:color w:val="000000"/>
                <w:sz w:val="16"/>
                <w:szCs w:val="16"/>
              </w:rPr>
              <w:br w:type="textWrapping"/>
            </w:r>
            <w:r>
              <w:rPr>
                <w:rFonts w:ascii="Arial" w:hAnsi="Arial" w:cs="Arial"/>
                <w:color w:val="000000"/>
                <w:sz w:val="16"/>
                <w:szCs w:val="16"/>
              </w:rPr>
              <w:t>• FFS: details of the signalling, procedures, and UE capability</w:t>
            </w:r>
            <w:r>
              <w:rPr>
                <w:rFonts w:ascii="Arial" w:hAnsi="Arial" w:cs="Arial"/>
                <w:color w:val="000000"/>
                <w:sz w:val="16"/>
                <w:szCs w:val="16"/>
              </w:rPr>
              <w:br w:type="textWrapping"/>
            </w:r>
            <w:r>
              <w:rPr>
                <w:rFonts w:ascii="Arial" w:hAnsi="Arial" w:cs="Arial"/>
                <w:color w:val="000000"/>
                <w:sz w:val="16"/>
                <w:szCs w:val="16"/>
              </w:rPr>
              <w:t>• The timestamps of the multiple RSTD measurements in the same measurement report can be the same or different.</w:t>
            </w:r>
            <w:r>
              <w:rPr>
                <w:rFonts w:ascii="Arial" w:hAnsi="Arial" w:cs="Arial"/>
                <w:color w:val="000000"/>
                <w:sz w:val="16"/>
                <w:szCs w:val="16"/>
              </w:rPr>
              <w:br w:type="textWrapping"/>
            </w:r>
            <w:r>
              <w:rPr>
                <w:rFonts w:ascii="Arial" w:hAnsi="Arial" w:cs="Arial"/>
                <w:color w:val="000000"/>
                <w:sz w:val="16"/>
                <w:szCs w:val="16"/>
              </w:rPr>
              <w:t>• Note: All RSTD measurements are relative to a single reference timing</w:t>
            </w:r>
          </w:p>
        </w:tc>
        <w:tc>
          <w:tcPr>
            <w:tcW w:w="889" w:type="dxa"/>
            <w:tcBorders>
              <w:top w:val="nil"/>
              <w:left w:val="nil"/>
              <w:bottom w:val="single" w:color="auto" w:sz="4" w:space="0"/>
              <w:right w:val="single" w:color="auto" w:sz="4" w:space="0"/>
            </w:tcBorders>
            <w:shd w:val="clear" w:color="auto" w:fill="auto"/>
            <w:vAlign w:val="bottom"/>
            <w:tcPrChange w:id="216"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Change w:id="21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18" w:author="Ren Da (CATT)" w:date="2021-11-18T18:33:00Z">
            <w:tblPrEx>
              <w:tblCellMar>
                <w:top w:w="0" w:type="dxa"/>
                <w:left w:w="108" w:type="dxa"/>
                <w:bottom w:w="0" w:type="dxa"/>
                <w:right w:w="108" w:type="dxa"/>
              </w:tblCellMar>
            </w:tblPrEx>
          </w:tblPrExChange>
        </w:tblPrEx>
        <w:trPr>
          <w:wBefore w:w="0" w:type="auto"/>
          <w:trHeight w:val="3120" w:hRule="atLeast"/>
          <w:trPrChange w:id="218" w:author="Ren Da (CATT)" w:date="2021-11-18T18:33:00Z">
            <w:trPr>
              <w:gridBefore w:val="1"/>
              <w:wBefore w:w="5" w:type="dxa"/>
              <w:trHeight w:val="312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1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2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2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UETxTEG_Request_UL-TDOA</w:t>
            </w:r>
          </w:p>
        </w:tc>
        <w:tc>
          <w:tcPr>
            <w:tcW w:w="1234" w:type="dxa"/>
            <w:tcBorders>
              <w:top w:val="nil"/>
              <w:left w:val="nil"/>
              <w:bottom w:val="single" w:color="auto" w:sz="4" w:space="0"/>
              <w:right w:val="single" w:color="auto" w:sz="4" w:space="0"/>
            </w:tcBorders>
            <w:shd w:val="clear" w:color="auto" w:fill="auto"/>
            <w:vAlign w:val="center"/>
            <w:tcPrChange w:id="222"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223"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for the serving gNB to request a UE to provide UE Tx TEG association for UL-TDOA</w:t>
            </w:r>
          </w:p>
        </w:tc>
        <w:tc>
          <w:tcPr>
            <w:tcW w:w="1119" w:type="dxa"/>
            <w:tcBorders>
              <w:top w:val="nil"/>
              <w:left w:val="nil"/>
              <w:bottom w:val="single" w:color="auto" w:sz="4" w:space="0"/>
              <w:right w:val="single" w:color="auto" w:sz="4" w:space="0"/>
            </w:tcBorders>
            <w:shd w:val="clear" w:color="auto" w:fill="auto"/>
            <w:vAlign w:val="center"/>
            <w:tcPrChange w:id="224"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25"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Change w:id="226"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27"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ins w:id="228" w:author="Ren Da (CATT)" w:date="2021-11-14T21:29:00Z"/>
                <w:rFonts w:ascii="Arial" w:hAnsi="Arial" w:cs="Arial"/>
                <w:b/>
                <w:sz w:val="16"/>
                <w:szCs w:val="16"/>
              </w:rPr>
            </w:pPr>
            <w:ins w:id="229" w:author="Ren Da (CATT)" w:date="2021-11-14T21:29:00Z">
              <w:r>
                <w:rPr>
                  <w:rFonts w:ascii="Arial" w:hAnsi="Arial" w:cs="Arial"/>
                  <w:b/>
                  <w:sz w:val="16"/>
                  <w:szCs w:val="16"/>
                  <w:highlight w:val="green"/>
                </w:rPr>
                <w:t>Agreement</w:t>
              </w:r>
            </w:ins>
          </w:p>
          <w:p>
            <w:pPr>
              <w:pStyle w:val="39"/>
              <w:numPr>
                <w:ilvl w:val="0"/>
                <w:numId w:val="8"/>
              </w:numPr>
              <w:tabs>
                <w:tab w:val="left" w:pos="360"/>
                <w:tab w:val="left" w:pos="720"/>
              </w:tabs>
              <w:rPr>
                <w:ins w:id="230" w:author="Ren Da (CATT)" w:date="2021-11-14T21:29:00Z"/>
                <w:rFonts w:ascii="Arial" w:hAnsi="Arial" w:cs="Arial"/>
                <w:sz w:val="16"/>
                <w:szCs w:val="16"/>
              </w:rPr>
            </w:pPr>
            <w:ins w:id="231" w:author="Ren Da (CATT)" w:date="2021-11-14T21:29:00Z">
              <w:r>
                <w:rPr>
                  <w:rFonts w:ascii="Arial" w:hAnsi="Arial" w:cs="Arial"/>
                  <w:sz w:val="16"/>
                  <w:szCs w:val="16"/>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ins>
          </w:p>
          <w:p>
            <w:pPr>
              <w:pStyle w:val="39"/>
              <w:numPr>
                <w:ilvl w:val="1"/>
                <w:numId w:val="8"/>
              </w:numPr>
              <w:tabs>
                <w:tab w:val="left" w:pos="360"/>
                <w:tab w:val="left" w:pos="720"/>
              </w:tabs>
              <w:rPr>
                <w:ins w:id="232" w:author="Ren Da (CATT)" w:date="2021-11-14T21:29:00Z"/>
                <w:rFonts w:ascii="Arial" w:hAnsi="Arial" w:cs="Arial"/>
                <w:color w:val="000000"/>
                <w:sz w:val="16"/>
                <w:szCs w:val="16"/>
                <w:rPrChange w:id="233" w:author="Ren Da (CATT)" w:date="2021-11-14T21:29:00Z">
                  <w:rPr>
                    <w:ins w:id="234" w:author="Ren Da (CATT)" w:date="2021-11-14T21:29:00Z"/>
                  </w:rPr>
                </w:rPrChange>
              </w:rPr>
            </w:pPr>
            <w:ins w:id="235" w:author="Ren Da (CATT)" w:date="2021-11-14T21:29:00Z">
              <w:r>
                <w:rPr>
                  <w:rFonts w:ascii="Arial" w:hAnsi="Arial" w:cs="Arial"/>
                  <w:sz w:val="16"/>
                  <w:szCs w:val="16"/>
                </w:rPr>
                <w:t>The serving gNB should forward the association information provided by the UE to the LMF</w:t>
              </w:r>
            </w:ins>
          </w:p>
          <w:p>
            <w:pPr>
              <w:pStyle w:val="39"/>
              <w:numPr>
                <w:ilvl w:val="1"/>
                <w:numId w:val="8"/>
              </w:numPr>
              <w:tabs>
                <w:tab w:val="left" w:pos="360"/>
                <w:tab w:val="left" w:pos="720"/>
              </w:tabs>
              <w:rPr>
                <w:rFonts w:ascii="Arial" w:hAnsi="Arial" w:cs="Arial"/>
                <w:color w:val="000000"/>
                <w:sz w:val="16"/>
                <w:szCs w:val="16"/>
              </w:rPr>
              <w:pPrChange w:id="236" w:author="Ren Da (CATT)" w:date="2021-11-14T21:29:00Z">
                <w:pPr/>
              </w:pPrChange>
            </w:pPr>
            <w:ins w:id="237" w:author="Ren Da (CATT)" w:date="2021-11-14T21:29:00Z">
              <w:r>
                <w:rPr>
                  <w:rFonts w:ascii="Arial" w:hAnsi="Arial" w:cs="Arial"/>
                  <w:sz w:val="16"/>
                  <w:szCs w:val="16"/>
                </w:rPr>
                <w:t>UE should report its capability of supporting multiple UE Tx TEGs for UL TDOA to serving gNB</w:t>
              </w:r>
            </w:ins>
            <w:del w:id="238" w:author="Ren Da (CATT)" w:date="2021-11-14T21:29:00Z">
              <w:r>
                <w:rPr>
                  <w:rFonts w:ascii="Arial" w:hAnsi="Arial" w:cs="Arial"/>
                  <w:color w:val="000000"/>
                  <w:sz w:val="16"/>
                  <w:szCs w:val="16"/>
                </w:rPr>
                <w:delText>Working assumption:</w:delText>
              </w:r>
            </w:del>
            <w:del w:id="239" w:author="Ren Da (CATT)" w:date="2021-11-14T21:29:00Z">
              <w:r>
                <w:rPr>
                  <w:rFonts w:ascii="Arial" w:hAnsi="Arial" w:cs="Arial"/>
                  <w:color w:val="000000"/>
                  <w:sz w:val="16"/>
                  <w:szCs w:val="16"/>
                </w:rPr>
                <w:br w:type="textWrapping"/>
              </w:r>
            </w:del>
            <w:del w:id="240" w:author="Ren Da (CATT)" w:date="2021-11-14T21:29:00Z">
              <w:r>
                <w:rPr>
                  <w:rFonts w:ascii="Arial" w:hAnsi="Arial" w:cs="Arial"/>
                  <w:color w:val="000000"/>
                  <w:sz w:val="16"/>
                  <w:szCs w:val="16"/>
                </w:rPr>
                <w:delText>• For mitigating UE Tx timing errors for UL TDOA, subject to UE’s capability, support the serving gNB to request a UE to provide the association information of UL SRS resources for positioning with Tx TEGs to the serving gNB if the UE supports multiple UE Tx TEGs for UL TDOA.</w:delText>
              </w:r>
            </w:del>
            <w:del w:id="241" w:author="Ren Da (CATT)" w:date="2021-11-14T21:29:00Z">
              <w:r>
                <w:rPr>
                  <w:rFonts w:ascii="Arial" w:hAnsi="Arial" w:cs="Arial"/>
                  <w:color w:val="000000"/>
                  <w:sz w:val="16"/>
                  <w:szCs w:val="16"/>
                </w:rPr>
                <w:br w:type="textWrapping"/>
              </w:r>
            </w:del>
            <w:del w:id="242" w:author="Ren Da (CATT)" w:date="2021-11-14T21:29:00Z">
              <w:r>
                <w:rPr>
                  <w:rFonts w:ascii="Arial" w:hAnsi="Arial" w:cs="Arial"/>
                  <w:color w:val="000000"/>
                  <w:sz w:val="16"/>
                  <w:szCs w:val="16"/>
                </w:rPr>
                <w:delText>□ The serving gNB should forward the association information provided by the UE to the LMF.</w:delText>
              </w:r>
            </w:del>
            <w:del w:id="243" w:author="Ren Da (CATT)" w:date="2021-11-14T21:29:00Z">
              <w:r>
                <w:rPr>
                  <w:rFonts w:ascii="Arial" w:hAnsi="Arial" w:cs="Arial"/>
                  <w:color w:val="000000"/>
                  <w:sz w:val="16"/>
                  <w:szCs w:val="16"/>
                </w:rPr>
                <w:br w:type="textWrapping"/>
              </w:r>
            </w:del>
            <w:del w:id="244" w:author="Ren Da (CATT)" w:date="2021-11-14T21:29:00Z">
              <w:r>
                <w:rPr>
                  <w:rFonts w:ascii="Arial" w:hAnsi="Arial" w:cs="Arial"/>
                  <w:color w:val="000000"/>
                  <w:sz w:val="16"/>
                  <w:szCs w:val="16"/>
                </w:rPr>
                <w:delText>▪ FFS: whether to support the serving gNB to forward the association information to the neighboring gNBs</w:delText>
              </w:r>
            </w:del>
            <w:del w:id="245" w:author="Ren Da (CATT)" w:date="2021-11-14T21:29:00Z">
              <w:r>
                <w:rPr>
                  <w:rFonts w:ascii="Arial" w:hAnsi="Arial" w:cs="Arial"/>
                  <w:color w:val="000000"/>
                  <w:sz w:val="16"/>
                  <w:szCs w:val="16"/>
                </w:rPr>
                <w:br w:type="textWrapping"/>
              </w:r>
            </w:del>
            <w:del w:id="246" w:author="Ren Da (CATT)" w:date="2021-11-14T21:29:00Z">
              <w:r>
                <w:rPr>
                  <w:rFonts w:ascii="Arial" w:hAnsi="Arial" w:cs="Arial"/>
                  <w:color w:val="000000"/>
                  <w:sz w:val="16"/>
                  <w:szCs w:val="16"/>
                </w:rPr>
                <w:delText>□ UE should report its capability of supporting multiple UE Tx TEGs for UL TDOA to serving gNB.</w:delText>
              </w:r>
            </w:del>
          </w:p>
        </w:tc>
        <w:tc>
          <w:tcPr>
            <w:tcW w:w="889" w:type="dxa"/>
            <w:tcBorders>
              <w:top w:val="nil"/>
              <w:left w:val="nil"/>
              <w:bottom w:val="single" w:color="auto" w:sz="4" w:space="0"/>
              <w:right w:val="single" w:color="auto" w:sz="4" w:space="0"/>
            </w:tcBorders>
            <w:shd w:val="clear" w:color="auto" w:fill="auto"/>
            <w:vAlign w:val="bottom"/>
            <w:tcPrChange w:id="247"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type="textWrapping"/>
            </w:r>
            <w:r>
              <w:rPr>
                <w:rFonts w:ascii="Arial" w:hAnsi="Arial" w:cs="Arial"/>
                <w:color w:val="FF0000"/>
                <w:sz w:val="16"/>
                <w:szCs w:val="16"/>
              </w:rPr>
              <w:t>unstable</w:t>
            </w:r>
          </w:p>
        </w:tc>
        <w:tc>
          <w:tcPr>
            <w:tcW w:w="1011" w:type="dxa"/>
            <w:tcBorders>
              <w:top w:val="nil"/>
              <w:left w:val="nil"/>
              <w:bottom w:val="single" w:color="auto" w:sz="4" w:space="0"/>
              <w:right w:val="single" w:color="auto" w:sz="4" w:space="0"/>
            </w:tcBorders>
            <w:shd w:val="clear" w:color="auto" w:fill="auto"/>
            <w:noWrap/>
            <w:vAlign w:val="bottom"/>
            <w:tcPrChange w:id="248"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49" w:author="Ren Da (CATT)" w:date="2021-11-18T18:33:00Z">
            <w:tblPrEx>
              <w:tblCellMar>
                <w:top w:w="0" w:type="dxa"/>
                <w:left w:w="108" w:type="dxa"/>
                <w:bottom w:w="0" w:type="dxa"/>
                <w:right w:w="108" w:type="dxa"/>
              </w:tblCellMar>
            </w:tblPrEx>
          </w:tblPrExChange>
        </w:tblPrEx>
        <w:trPr>
          <w:wBefore w:w="0" w:type="auto"/>
          <w:trHeight w:val="3120" w:hRule="atLeast"/>
          <w:trPrChange w:id="249" w:author="Ren Da (CATT)" w:date="2021-11-18T18:33:00Z">
            <w:trPr>
              <w:gridBefore w:val="1"/>
              <w:wBefore w:w="5" w:type="dxa"/>
              <w:trHeight w:val="312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50"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51"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52"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UETxTEG-Request_Multi-RTT</w:t>
            </w:r>
          </w:p>
        </w:tc>
        <w:tc>
          <w:tcPr>
            <w:tcW w:w="1234" w:type="dxa"/>
            <w:tcBorders>
              <w:top w:val="nil"/>
              <w:left w:val="nil"/>
              <w:bottom w:val="single" w:color="auto" w:sz="4" w:space="0"/>
              <w:right w:val="single" w:color="auto" w:sz="4" w:space="0"/>
            </w:tcBorders>
            <w:shd w:val="clear" w:color="auto" w:fill="auto"/>
            <w:vAlign w:val="center"/>
            <w:tcPrChange w:id="253"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254"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UE to provide UE Tx TEG association for Multi-RTT</w:t>
            </w:r>
          </w:p>
        </w:tc>
        <w:tc>
          <w:tcPr>
            <w:tcW w:w="1119" w:type="dxa"/>
            <w:tcBorders>
              <w:top w:val="nil"/>
              <w:left w:val="nil"/>
              <w:bottom w:val="single" w:color="auto" w:sz="4" w:space="0"/>
              <w:right w:val="single" w:color="auto" w:sz="4" w:space="0"/>
            </w:tcBorders>
            <w:shd w:val="clear" w:color="auto" w:fill="auto"/>
            <w:vAlign w:val="center"/>
            <w:tcPrChange w:id="255"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56"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Change w:id="257"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58"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ins w:id="259" w:author="Ren Da (CATT)" w:date="2021-11-14T21:30:00Z"/>
                <w:rFonts w:ascii="Arial" w:hAnsi="Arial" w:cs="Arial"/>
                <w:b/>
                <w:sz w:val="16"/>
                <w:szCs w:val="16"/>
              </w:rPr>
            </w:pPr>
            <w:ins w:id="260" w:author="Ren Da (CATT)" w:date="2021-11-14T21:30:00Z">
              <w:r>
                <w:rPr>
                  <w:rFonts w:ascii="Arial" w:hAnsi="Arial" w:cs="Arial"/>
                  <w:b/>
                  <w:sz w:val="16"/>
                  <w:szCs w:val="16"/>
                  <w:highlight w:val="green"/>
                </w:rPr>
                <w:t>Agreement</w:t>
              </w:r>
            </w:ins>
          </w:p>
          <w:p>
            <w:pPr>
              <w:pStyle w:val="39"/>
              <w:numPr>
                <w:ilvl w:val="0"/>
                <w:numId w:val="8"/>
              </w:numPr>
              <w:tabs>
                <w:tab w:val="left" w:pos="360"/>
                <w:tab w:val="left" w:pos="720"/>
              </w:tabs>
              <w:rPr>
                <w:ins w:id="261" w:author="Ren Da (CATT)" w:date="2021-11-14T21:30:00Z"/>
                <w:rFonts w:ascii="Arial" w:hAnsi="Arial" w:cs="Arial"/>
                <w:sz w:val="16"/>
                <w:szCs w:val="16"/>
              </w:rPr>
            </w:pPr>
            <w:ins w:id="262" w:author="Ren Da (CATT)" w:date="2021-11-14T21:30:00Z">
              <w:r>
                <w:rPr>
                  <w:rFonts w:ascii="Arial" w:hAnsi="Arial" w:cs="Arial"/>
                  <w:sz w:val="16"/>
                  <w:szCs w:val="16"/>
                </w:rPr>
                <w:t>For mitigating UE Tx timing errors for Multi-RTT, subject to UE’s capability, support the LMF to request a UE to provide the association information of UL SRS resources for positioning with Tx TEGs directly to the LMF if the UE supports multiple Tx TEGs for Multi-RTT.</w:t>
              </w:r>
            </w:ins>
          </w:p>
          <w:p>
            <w:pPr>
              <w:pStyle w:val="39"/>
              <w:numPr>
                <w:ilvl w:val="1"/>
                <w:numId w:val="8"/>
              </w:numPr>
              <w:tabs>
                <w:tab w:val="left" w:pos="360"/>
                <w:tab w:val="left" w:pos="720"/>
              </w:tabs>
              <w:rPr>
                <w:ins w:id="263" w:author="Ren Da (CATT)" w:date="2021-11-14T21:30:00Z"/>
                <w:rFonts w:ascii="Arial" w:hAnsi="Arial" w:cs="Arial"/>
                <w:sz w:val="16"/>
                <w:szCs w:val="16"/>
              </w:rPr>
            </w:pPr>
            <w:ins w:id="264" w:author="Ren Da (CATT)" w:date="2021-11-14T21:30:00Z">
              <w:r>
                <w:rPr>
                  <w:rFonts w:ascii="Arial" w:hAnsi="Arial" w:cs="Arial"/>
                  <w:sz w:val="16"/>
                  <w:szCs w:val="16"/>
                </w:rPr>
                <w:t>UE should report its capability of supporting multiple UE Tx TEGs for Multi-RTT directly to the LMF.</w:t>
              </w:r>
            </w:ins>
          </w:p>
          <w:p>
            <w:pPr>
              <w:rPr>
                <w:rFonts w:ascii="Arial" w:hAnsi="Arial" w:cs="Arial"/>
                <w:color w:val="000000"/>
                <w:sz w:val="16"/>
                <w:szCs w:val="16"/>
              </w:rPr>
            </w:pPr>
            <w:del w:id="265" w:author="Ren Da (CATT)" w:date="2021-11-14T21:30:00Z">
              <w:r>
                <w:rPr>
                  <w:rFonts w:ascii="Arial" w:hAnsi="Arial" w:cs="Arial"/>
                  <w:color w:val="000000"/>
                  <w:sz w:val="16"/>
                  <w:szCs w:val="16"/>
                </w:rPr>
                <w:delText>Working assumption:</w:delText>
              </w:r>
            </w:del>
            <w:del w:id="266" w:author="Ren Da (CATT)" w:date="2021-11-14T21:30:00Z">
              <w:r>
                <w:rPr>
                  <w:rFonts w:ascii="Arial" w:hAnsi="Arial" w:cs="Arial"/>
                  <w:color w:val="000000"/>
                  <w:sz w:val="16"/>
                  <w:szCs w:val="16"/>
                </w:rPr>
                <w:br w:type="textWrapping"/>
              </w:r>
            </w:del>
            <w:del w:id="267" w:author="Ren Da (CATT)" w:date="2021-11-14T21:30:00Z">
              <w:r>
                <w:rPr>
                  <w:rFonts w:ascii="Arial" w:hAnsi="Arial" w:cs="Arial"/>
                  <w:color w:val="000000"/>
                  <w:sz w:val="16"/>
                  <w:szCs w:val="16"/>
                </w:rPr>
                <w:delText>• For mitigating UE Tx timing errors for Multi-RTT, subject to UE’s capability, support the LMF to request a UE to provide the association information of UL SRS resources for positioning with Tx TEGs directly to the LMF if the UE supports multiple Tx TEGs for Multi-RTT.</w:delText>
              </w:r>
            </w:del>
            <w:del w:id="268" w:author="Ren Da (CATT)" w:date="2021-11-14T21:30:00Z">
              <w:r>
                <w:rPr>
                  <w:rFonts w:ascii="Arial" w:hAnsi="Arial" w:cs="Arial"/>
                  <w:color w:val="000000"/>
                  <w:sz w:val="16"/>
                  <w:szCs w:val="16"/>
                </w:rPr>
                <w:br w:type="textWrapping"/>
              </w:r>
            </w:del>
            <w:del w:id="269" w:author="Ren Da (CATT)" w:date="2021-11-14T21:30:00Z">
              <w:r>
                <w:rPr>
                  <w:rFonts w:ascii="Arial" w:hAnsi="Arial" w:cs="Arial"/>
                  <w:color w:val="000000"/>
                  <w:sz w:val="16"/>
                  <w:szCs w:val="16"/>
                </w:rPr>
                <w:delText>□ FFS: whether to support the LMF to forward the association information to the serving and neighboring gNBs</w:delText>
              </w:r>
            </w:del>
            <w:del w:id="270" w:author="Ren Da (CATT)" w:date="2021-11-14T21:30:00Z">
              <w:r>
                <w:rPr>
                  <w:rFonts w:ascii="Arial" w:hAnsi="Arial" w:cs="Arial"/>
                  <w:color w:val="000000"/>
                  <w:sz w:val="16"/>
                  <w:szCs w:val="16"/>
                </w:rPr>
                <w:br w:type="textWrapping"/>
              </w:r>
            </w:del>
            <w:del w:id="271" w:author="Ren Da (CATT)" w:date="2021-11-14T21:30:00Z">
              <w:r>
                <w:rPr>
                  <w:rFonts w:ascii="Arial" w:hAnsi="Arial" w:cs="Arial"/>
                  <w:color w:val="000000"/>
                  <w:sz w:val="16"/>
                  <w:szCs w:val="16"/>
                </w:rPr>
                <w:delText>□ UE should report its capability of supporting multiple UE Tx TEGs for Multi-RTT directly to the LMF.</w:delText>
              </w:r>
            </w:del>
            <w:del w:id="272" w:author="Ren Da (CATT)" w:date="2021-11-14T21:30:00Z">
              <w:r>
                <w:rPr>
                  <w:rFonts w:ascii="Arial" w:hAnsi="Arial" w:cs="Arial"/>
                  <w:color w:val="000000"/>
                  <w:sz w:val="16"/>
                  <w:szCs w:val="16"/>
                </w:rPr>
                <w:br w:type="textWrapping"/>
              </w:r>
            </w:del>
            <w:del w:id="273" w:author="Ren Da (CATT)" w:date="2021-11-14T21:30:00Z">
              <w:r>
                <w:rPr>
                  <w:rFonts w:ascii="Arial" w:hAnsi="Arial" w:cs="Arial"/>
                  <w:color w:val="000000"/>
                  <w:sz w:val="16"/>
                  <w:szCs w:val="16"/>
                </w:rPr>
                <w:delText xml:space="preserve">• FFS: Mitigation of UE Tx timing errors when Multi-RTT, UL-TDOA and/or DL-TDOA are </w:delText>
              </w:r>
            </w:del>
          </w:p>
        </w:tc>
        <w:tc>
          <w:tcPr>
            <w:tcW w:w="889" w:type="dxa"/>
            <w:tcBorders>
              <w:top w:val="nil"/>
              <w:left w:val="nil"/>
              <w:bottom w:val="single" w:color="auto" w:sz="4" w:space="0"/>
              <w:right w:val="single" w:color="auto" w:sz="4" w:space="0"/>
            </w:tcBorders>
            <w:shd w:val="clear" w:color="auto" w:fill="auto"/>
            <w:vAlign w:val="bottom"/>
            <w:tcPrChange w:id="274"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color="auto" w:sz="4" w:space="0"/>
              <w:right w:val="single" w:color="auto" w:sz="4" w:space="0"/>
            </w:tcBorders>
            <w:shd w:val="clear" w:color="auto" w:fill="auto"/>
            <w:noWrap/>
            <w:vAlign w:val="bottom"/>
            <w:tcPrChange w:id="27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76" w:author="Ren Da (CATT)" w:date="2021-11-18T18:33:00Z">
            <w:tblPrEx>
              <w:tblCellMar>
                <w:top w:w="0" w:type="dxa"/>
                <w:left w:w="108" w:type="dxa"/>
                <w:bottom w:w="0" w:type="dxa"/>
                <w:right w:w="108" w:type="dxa"/>
              </w:tblCellMar>
            </w:tblPrEx>
          </w:tblPrExChange>
        </w:tblPrEx>
        <w:trPr>
          <w:wBefore w:w="0" w:type="auto"/>
          <w:trHeight w:val="1560" w:hRule="atLeast"/>
          <w:trPrChange w:id="276" w:author="Ren Da (CATT)" w:date="2021-11-18T18:33:00Z">
            <w:trPr>
              <w:gridBefore w:val="1"/>
              <w:wBefore w:w="5" w:type="dxa"/>
              <w:trHeight w:val="15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7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7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7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UERxTEG-ID-Request_DL-TDOA</w:t>
            </w:r>
          </w:p>
        </w:tc>
        <w:tc>
          <w:tcPr>
            <w:tcW w:w="1234" w:type="dxa"/>
            <w:tcBorders>
              <w:top w:val="nil"/>
              <w:left w:val="nil"/>
              <w:bottom w:val="single" w:color="auto" w:sz="4" w:space="0"/>
              <w:right w:val="single" w:color="auto" w:sz="4" w:space="0"/>
            </w:tcBorders>
            <w:shd w:val="clear" w:color="auto" w:fill="auto"/>
            <w:vAlign w:val="center"/>
            <w:tcPrChange w:id="28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281"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UE to provide the information related to UE Rx TEG IDs for DL TDOA</w:t>
            </w:r>
          </w:p>
        </w:tc>
        <w:tc>
          <w:tcPr>
            <w:tcW w:w="1119" w:type="dxa"/>
            <w:tcBorders>
              <w:top w:val="nil"/>
              <w:left w:val="nil"/>
              <w:bottom w:val="single" w:color="auto" w:sz="4" w:space="0"/>
              <w:right w:val="single" w:color="auto" w:sz="4" w:space="0"/>
            </w:tcBorders>
            <w:shd w:val="clear" w:color="auto" w:fill="auto"/>
            <w:vAlign w:val="center"/>
            <w:tcPrChange w:id="28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8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Change w:id="28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85"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Support the following for mitigating TRP Tx timing errors and/or UE Rx timing errors for DL TDOA</w:t>
            </w:r>
            <w:r>
              <w:rPr>
                <w:rFonts w:ascii="Arial" w:hAnsi="Arial" w:cs="Arial"/>
                <w:color w:val="000000"/>
                <w:sz w:val="16"/>
                <w:szCs w:val="16"/>
              </w:rPr>
              <w:br w:type="textWrapping"/>
            </w:r>
            <w:r>
              <w:rPr>
                <w:rFonts w:ascii="Arial" w:hAnsi="Arial" w:cs="Arial"/>
                <w:color w:val="000000"/>
                <w:sz w:val="16"/>
                <w:szCs w:val="16"/>
              </w:rPr>
              <w:t>• Support a UE to provide the association information of RSTD measurements with UE Rx TEG(s) to the LMF when the UE reports the RSTD measurements to the LMF if the UE has multiple TEGs</w:t>
            </w:r>
          </w:p>
        </w:tc>
        <w:tc>
          <w:tcPr>
            <w:tcW w:w="889" w:type="dxa"/>
            <w:tcBorders>
              <w:top w:val="nil"/>
              <w:left w:val="nil"/>
              <w:bottom w:val="single" w:color="auto" w:sz="4" w:space="0"/>
              <w:right w:val="single" w:color="auto" w:sz="4" w:space="0"/>
            </w:tcBorders>
            <w:shd w:val="clear" w:color="auto" w:fill="auto"/>
            <w:vAlign w:val="bottom"/>
            <w:tcPrChange w:id="286"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color="auto" w:sz="4" w:space="0"/>
              <w:right w:val="single" w:color="auto" w:sz="4" w:space="0"/>
            </w:tcBorders>
            <w:shd w:val="clear" w:color="auto" w:fill="auto"/>
            <w:noWrap/>
            <w:vAlign w:val="bottom"/>
            <w:tcPrChange w:id="28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288" w:author="Ren Da (CATT)" w:date="2021-11-18T18:33:00Z">
            <w:tblPrEx>
              <w:tblCellMar>
                <w:top w:w="0" w:type="dxa"/>
                <w:left w:w="108" w:type="dxa"/>
                <w:bottom w:w="0" w:type="dxa"/>
                <w:right w:w="108" w:type="dxa"/>
              </w:tblCellMar>
            </w:tblPrEx>
          </w:tblPrExChange>
        </w:tblPrEx>
        <w:trPr>
          <w:wBefore w:w="0" w:type="auto"/>
          <w:trHeight w:val="2340" w:hRule="atLeast"/>
          <w:trPrChange w:id="288" w:author="Ren Da (CATT)" w:date="2021-11-18T18:33:00Z">
            <w:trPr>
              <w:gridBefore w:val="1"/>
              <w:wBefore w:w="5" w:type="dxa"/>
              <w:trHeight w:val="234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28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29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29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UERxTxTEG-ID-Request</w:t>
            </w:r>
          </w:p>
        </w:tc>
        <w:tc>
          <w:tcPr>
            <w:tcW w:w="1234" w:type="dxa"/>
            <w:tcBorders>
              <w:top w:val="nil"/>
              <w:left w:val="nil"/>
              <w:bottom w:val="single" w:color="auto" w:sz="4" w:space="0"/>
              <w:right w:val="single" w:color="auto" w:sz="4" w:space="0"/>
            </w:tcBorders>
            <w:shd w:val="clear" w:color="auto" w:fill="auto"/>
            <w:vAlign w:val="center"/>
            <w:tcPrChange w:id="292"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293"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UE to provide ueRxTxTEG-ID-group information for DL+UL positioning.</w:t>
            </w:r>
          </w:p>
        </w:tc>
        <w:tc>
          <w:tcPr>
            <w:tcW w:w="1119" w:type="dxa"/>
            <w:tcBorders>
              <w:top w:val="nil"/>
              <w:left w:val="nil"/>
              <w:bottom w:val="single" w:color="auto" w:sz="4" w:space="0"/>
              <w:right w:val="single" w:color="auto" w:sz="4" w:space="0"/>
            </w:tcBorders>
            <w:shd w:val="clear" w:color="auto" w:fill="auto"/>
            <w:vAlign w:val="center"/>
            <w:tcPrChange w:id="294"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295"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Change w:id="296"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297"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For mitigating UE Tx/Rx timing errors for DL+UL positioning, a UE may should support, up to UE capability, either one or both of the following options:</w:t>
            </w:r>
            <w:r>
              <w:rPr>
                <w:rFonts w:ascii="Arial" w:hAnsi="Arial" w:cs="Arial"/>
                <w:color w:val="000000"/>
                <w:sz w:val="16"/>
                <w:szCs w:val="16"/>
              </w:rPr>
              <w:br w:type="textWrapping"/>
            </w:r>
            <w:r>
              <w:rPr>
                <w:rFonts w:ascii="Arial" w:hAnsi="Arial" w:cs="Arial"/>
                <w:color w:val="000000"/>
                <w:sz w:val="16"/>
                <w:szCs w:val="16"/>
              </w:rPr>
              <w:t>• Option 1: Reporting of UE RxTx TEG ID</w:t>
            </w:r>
            <w:r>
              <w:rPr>
                <w:rFonts w:ascii="Arial" w:hAnsi="Arial" w:cs="Arial"/>
                <w:color w:val="000000"/>
                <w:sz w:val="16"/>
                <w:szCs w:val="16"/>
              </w:rPr>
              <w:br w:type="textWrapping"/>
            </w:r>
            <w:r>
              <w:rPr>
                <w:rFonts w:ascii="Arial" w:hAnsi="Arial" w:cs="Arial"/>
                <w:color w:val="000000"/>
                <w:sz w:val="16"/>
                <w:szCs w:val="16"/>
              </w:rPr>
              <w:t>• Option 2: Reporting of UE Rx TEG ID and UE Tx TEG ID.</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Agreements</w:t>
            </w:r>
            <w:r>
              <w:rPr>
                <w:rFonts w:ascii="Arial" w:hAnsi="Arial" w:cs="Arial"/>
                <w:color w:val="000000"/>
                <w:sz w:val="16"/>
                <w:szCs w:val="16"/>
              </w:rPr>
              <w:br w:type="textWrapping"/>
            </w:r>
            <w:r>
              <w:rPr>
                <w:rFonts w:ascii="Arial" w:hAnsi="Arial" w:cs="Arial"/>
                <w:color w:val="000000"/>
                <w:sz w:val="16"/>
                <w:szCs w:val="16"/>
              </w:rPr>
              <w:t>If a RxTx TEG ID is reported with a UE Rx-Tx time difference measurement, the UE may optionally also report a Tx TEG ID.</w:t>
            </w:r>
          </w:p>
        </w:tc>
        <w:tc>
          <w:tcPr>
            <w:tcW w:w="889" w:type="dxa"/>
            <w:tcBorders>
              <w:top w:val="nil"/>
              <w:left w:val="nil"/>
              <w:bottom w:val="single" w:color="auto" w:sz="4" w:space="0"/>
              <w:right w:val="single" w:color="auto" w:sz="4" w:space="0"/>
            </w:tcBorders>
            <w:shd w:val="clear" w:color="auto" w:fill="auto"/>
            <w:vAlign w:val="bottom"/>
            <w:tcPrChange w:id="298"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color="auto" w:sz="4" w:space="0"/>
              <w:right w:val="single" w:color="auto" w:sz="4" w:space="0"/>
            </w:tcBorders>
            <w:shd w:val="clear" w:color="auto" w:fill="auto"/>
            <w:noWrap/>
            <w:vAlign w:val="bottom"/>
            <w:tcPrChange w:id="299"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300" w:author="Ren Da (CATT)" w:date="2021-11-18T18:33:00Z">
            <w:tblPrEx>
              <w:tblCellMar>
                <w:top w:w="0" w:type="dxa"/>
                <w:left w:w="108" w:type="dxa"/>
                <w:bottom w:w="0" w:type="dxa"/>
                <w:right w:w="108" w:type="dxa"/>
              </w:tblCellMar>
            </w:tblPrEx>
          </w:tblPrExChange>
        </w:tblPrEx>
        <w:trPr>
          <w:wBefore w:w="0" w:type="auto"/>
          <w:trHeight w:val="3640" w:hRule="atLeast"/>
          <w:trPrChange w:id="300" w:author="Ren Da (CATT)" w:date="2021-11-18T18:33:00Z">
            <w:trPr>
              <w:gridBefore w:val="1"/>
              <w:wBefore w:w="5" w:type="dxa"/>
              <w:trHeight w:val="364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301"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302"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Change w:id="303"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MeasPRSwithDiffRxTEGs_Request</w:t>
            </w:r>
            <w:ins w:id="304" w:author="Ren Da (CATT)" w:date="2021-11-18T18:42:00Z">
              <w:r>
                <w:rPr>
                  <w:rFonts w:ascii="Arial" w:hAnsi="Arial" w:cs="Arial"/>
                  <w:sz w:val="16"/>
                  <w:szCs w:val="16"/>
                </w:rPr>
                <w:t>_RSTD</w:t>
              </w:r>
            </w:ins>
          </w:p>
        </w:tc>
        <w:tc>
          <w:tcPr>
            <w:tcW w:w="1234" w:type="dxa"/>
            <w:tcBorders>
              <w:top w:val="nil"/>
              <w:left w:val="nil"/>
              <w:bottom w:val="single" w:color="auto" w:sz="4" w:space="0"/>
              <w:right w:val="single" w:color="auto" w:sz="4" w:space="0"/>
            </w:tcBorders>
            <w:shd w:val="clear" w:color="auto" w:fill="auto"/>
            <w:vAlign w:val="center"/>
            <w:tcPrChange w:id="305"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Change w:id="306"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UE to measure the same DL PRS with different UE Rx TEGs</w:t>
            </w:r>
            <w:ins w:id="307" w:author="Ren Da (CATT)" w:date="2021-11-18T18:42:00Z">
              <w:r>
                <w:rPr>
                  <w:rFonts w:ascii="Arial" w:hAnsi="Arial" w:cs="Arial"/>
                  <w:sz w:val="16"/>
                  <w:szCs w:val="16"/>
                </w:rPr>
                <w:t xml:space="preserve"> for RSTD measurements</w:t>
              </w:r>
            </w:ins>
          </w:p>
        </w:tc>
        <w:tc>
          <w:tcPr>
            <w:tcW w:w="1119" w:type="dxa"/>
            <w:tcBorders>
              <w:top w:val="nil"/>
              <w:left w:val="nil"/>
              <w:bottom w:val="single" w:color="auto" w:sz="4" w:space="0"/>
              <w:right w:val="single" w:color="auto" w:sz="4" w:space="0"/>
            </w:tcBorders>
            <w:shd w:val="clear" w:color="auto" w:fill="auto"/>
            <w:vAlign w:val="center"/>
            <w:tcPrChange w:id="30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del w:id="309" w:author="Ren Da (CATT)" w:date="2021-11-18T18:27:00Z">
              <w:r>
                <w:rPr>
                  <w:rFonts w:ascii="Arial" w:hAnsi="Arial" w:cs="Arial"/>
                  <w:sz w:val="16"/>
                  <w:szCs w:val="16"/>
                </w:rPr>
                <w:delText> </w:delText>
              </w:r>
            </w:del>
            <w:ins w:id="310" w:author="Ren Da (CATT)" w:date="2021-11-18T18:26:00Z">
              <w:r>
                <w:rPr>
                  <w:rFonts w:ascii="Arial" w:hAnsi="Arial" w:cs="Arial"/>
                  <w:sz w:val="16"/>
                  <w:szCs w:val="16"/>
                </w:rPr>
                <w:t>[</w:t>
              </w:r>
            </w:ins>
            <w:del w:id="311" w:author="Ren Da (CATT)" w:date="2021-11-18T18:25:00Z">
              <w:r>
                <w:rPr>
                  <w:rFonts w:ascii="Arial" w:hAnsi="Arial" w:cs="Arial"/>
                  <w:sz w:val="16"/>
                  <w:szCs w:val="16"/>
                </w:rPr>
                <w:delText>FFS</w:delText>
              </w:r>
            </w:del>
            <w:ins w:id="312" w:author="Ren Da (CATT)" w:date="2021-11-18T18:25:00Z">
              <w:r>
                <w:rPr>
                  <w:rFonts w:ascii="Arial" w:hAnsi="Arial" w:cs="Arial"/>
                  <w:color w:val="000000"/>
                  <w:sz w:val="16"/>
                  <w:szCs w:val="16"/>
                </w:rPr>
                <w:t>2, 3, 4, 6, 8</w:t>
              </w:r>
            </w:ins>
            <w:ins w:id="313" w:author="Ren Da (CATT)" w:date="2021-11-18T18:27:00Z">
              <w:r>
                <w:rPr>
                  <w:rFonts w:ascii="Arial" w:hAnsi="Arial" w:cs="Arial"/>
                  <w:color w:val="000000"/>
                  <w:sz w:val="16"/>
                  <w:szCs w:val="16"/>
                </w:rPr>
                <w:t>]</w:t>
              </w:r>
            </w:ins>
          </w:p>
        </w:tc>
        <w:tc>
          <w:tcPr>
            <w:tcW w:w="1449" w:type="dxa"/>
            <w:tcBorders>
              <w:top w:val="nil"/>
              <w:left w:val="nil"/>
              <w:bottom w:val="single" w:color="auto" w:sz="4" w:space="0"/>
              <w:right w:val="single" w:color="auto" w:sz="4" w:space="0"/>
            </w:tcBorders>
            <w:shd w:val="clear" w:color="auto" w:fill="auto"/>
            <w:vAlign w:val="center"/>
            <w:tcPrChange w:id="314"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Change w:id="315"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Change w:id="316"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ins w:id="317" w:author="Ren Da (CATT)" w:date="2021-11-18T18:22: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support the LMF to request a UE to optionally measure the same DL PRS resource of a TRP with N different UE Rx TEGs and report the corresponding multiple RSTD measurements.</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 N=[2, 3, 4, 6, 8] (FFS: other values), where the maximum value of N depends on UE capability</w:t>
            </w:r>
            <w:r>
              <w:rPr>
                <w:rFonts w:ascii="Arial" w:hAnsi="Arial" w:cs="Arial"/>
                <w:color w:val="000000"/>
                <w:sz w:val="16"/>
                <w:szCs w:val="16"/>
              </w:rPr>
              <w:br w:type="textWrapping"/>
            </w:r>
            <w:r>
              <w:rPr>
                <w:rFonts w:ascii="Arial" w:hAnsi="Arial" w:cs="Arial"/>
                <w:color w:val="000000"/>
                <w:sz w:val="16"/>
                <w:szCs w:val="16"/>
              </w:rPr>
              <w:t>• The TRP can be either a “RSTD” reference TRP or a neighbour TRP</w:t>
            </w:r>
            <w:r>
              <w:rPr>
                <w:rFonts w:ascii="Arial" w:hAnsi="Arial" w:cs="Arial"/>
                <w:color w:val="000000"/>
                <w:sz w:val="16"/>
                <w:szCs w:val="16"/>
              </w:rPr>
              <w:br w:type="textWrapping"/>
            </w:r>
            <w:r>
              <w:rPr>
                <w:rFonts w:ascii="Arial" w:hAnsi="Arial" w:cs="Arial"/>
                <w:color w:val="000000"/>
                <w:sz w:val="16"/>
                <w:szCs w:val="16"/>
              </w:rPr>
              <w:t>• FFS: details of the signalling, procedures, and UE capability</w:t>
            </w:r>
            <w:r>
              <w:rPr>
                <w:rFonts w:ascii="Arial" w:hAnsi="Arial" w:cs="Arial"/>
                <w:color w:val="000000"/>
                <w:sz w:val="16"/>
                <w:szCs w:val="16"/>
              </w:rPr>
              <w:br w:type="textWrapping"/>
            </w:r>
            <w:r>
              <w:rPr>
                <w:rFonts w:ascii="Arial" w:hAnsi="Arial" w:cs="Arial"/>
                <w:color w:val="000000"/>
                <w:sz w:val="16"/>
                <w:szCs w:val="16"/>
              </w:rPr>
              <w:t>• The timestamps of the multiple RSTD measurements in the same measurement report can be the same or different.</w:t>
            </w:r>
            <w:r>
              <w:rPr>
                <w:rFonts w:ascii="Arial" w:hAnsi="Arial" w:cs="Arial"/>
                <w:color w:val="000000"/>
                <w:sz w:val="16"/>
                <w:szCs w:val="16"/>
              </w:rPr>
              <w:br w:type="textWrapping"/>
            </w:r>
            <w:r>
              <w:rPr>
                <w:rFonts w:ascii="Arial" w:hAnsi="Arial" w:cs="Arial"/>
                <w:color w:val="000000"/>
                <w:sz w:val="16"/>
                <w:szCs w:val="16"/>
              </w:rPr>
              <w:t>• Note: All RSTD measurements are relative to a single reference timing</w:t>
            </w:r>
          </w:p>
          <w:p>
            <w:pPr>
              <w:rPr>
                <w:ins w:id="318" w:author="Ren Da (CATT)" w:date="2021-11-18T18:22:00Z"/>
                <w:rFonts w:ascii="Arial" w:hAnsi="Arial" w:cs="Arial"/>
                <w:color w:val="000000"/>
                <w:sz w:val="16"/>
                <w:szCs w:val="16"/>
              </w:rPr>
            </w:pPr>
          </w:p>
          <w:p>
            <w:pPr>
              <w:rPr>
                <w:ins w:id="319" w:author="Ren Da (CATT)" w:date="2021-11-18T18:22:00Z"/>
                <w:rFonts w:ascii="Arial" w:hAnsi="Arial" w:cs="Arial"/>
                <w:color w:val="000000"/>
                <w:sz w:val="16"/>
                <w:szCs w:val="16"/>
              </w:rPr>
            </w:pPr>
            <w:ins w:id="320" w:author="Ren Da (CATT)" w:date="2021-11-18T18:22:00Z">
              <w:r>
                <w:rPr>
                  <w:rFonts w:ascii="Arial" w:hAnsi="Arial" w:cs="Arial"/>
                  <w:color w:val="000000"/>
                  <w:sz w:val="16"/>
                  <w:szCs w:val="16"/>
                </w:rPr>
                <w:t>Agreement</w:t>
              </w:r>
            </w:ins>
          </w:p>
          <w:p>
            <w:pPr>
              <w:rPr>
                <w:ins w:id="321" w:author="Ren Da (CATT)" w:date="2021-11-18T18:22:00Z"/>
                <w:rFonts w:ascii="Arial" w:hAnsi="Arial" w:cs="Arial"/>
                <w:color w:val="000000"/>
                <w:sz w:val="16"/>
                <w:szCs w:val="16"/>
              </w:rPr>
            </w:pPr>
            <w:ins w:id="322" w:author="Ren Da (CATT)" w:date="2021-11-18T18:22:00Z">
              <w:r>
                <w:rPr>
                  <w:rFonts w:ascii="Arial" w:hAnsi="Arial" w:cs="Arial"/>
                  <w:color w:val="000000"/>
                  <w:sz w:val="16"/>
                  <w:szCs w:val="16"/>
                </w:rPr>
                <w:t>Make the following modification on the previous agreement made in RAN#106bis-e:</w:t>
              </w:r>
            </w:ins>
          </w:p>
          <w:p>
            <w:pPr>
              <w:rPr>
                <w:ins w:id="323" w:author="Ren Da (CATT)" w:date="2021-11-18T18:22:00Z"/>
                <w:rFonts w:ascii="Arial" w:hAnsi="Arial" w:cs="Arial"/>
                <w:color w:val="000000"/>
                <w:sz w:val="16"/>
                <w:szCs w:val="16"/>
              </w:rPr>
            </w:pPr>
            <w:ins w:id="324" w:author="Ren Da (CATT)" w:date="2021-11-18T18:22:00Z">
              <w:r>
                <w:rPr>
                  <w:rFonts w:ascii="Arial" w:hAnsi="Arial" w:cs="Arial"/>
                  <w:color w:val="000000"/>
                  <w:sz w:val="16"/>
                  <w:szCs w:val="16"/>
                </w:rPr>
                <w:t>•</w:t>
              </w:r>
            </w:ins>
            <w:ins w:id="325" w:author="Ren Da (CATT)" w:date="2021-11-18T18:22:00Z">
              <w:r>
                <w:rPr>
                  <w:rFonts w:ascii="Arial" w:hAnsi="Arial" w:cs="Arial"/>
                  <w:color w:val="000000"/>
                  <w:sz w:val="16"/>
                  <w:szCs w:val="16"/>
                </w:rPr>
                <w:tab/>
              </w:r>
            </w:ins>
            <w:ins w:id="326" w:author="Ren Da (CATT)" w:date="2021-11-18T18:22:00Z">
              <w:r>
                <w:rPr>
                  <w:rFonts w:ascii="Arial" w:hAnsi="Arial" w:cs="Arial"/>
                  <w:color w:val="000000"/>
                  <w:sz w:val="16"/>
                  <w:szCs w:val="16"/>
                </w:rPr>
                <w:t>Subject to UE capability, support the LMF to request a UE to optionally measure the same DL PRS resource of a TRP with N different UE Rx TEGs and report the corresponding multiple RSTD measurements.</w:t>
              </w:r>
            </w:ins>
          </w:p>
          <w:p>
            <w:pPr>
              <w:rPr>
                <w:ins w:id="327" w:author="Ren Da (CATT)" w:date="2021-11-18T18:22:00Z"/>
                <w:rFonts w:ascii="Arial" w:hAnsi="Arial" w:cs="Arial"/>
                <w:color w:val="000000"/>
                <w:sz w:val="16"/>
                <w:szCs w:val="16"/>
              </w:rPr>
            </w:pPr>
            <w:ins w:id="328" w:author="Ren Da (CATT)" w:date="2021-11-18T18:22:00Z">
              <w:r>
                <w:rPr>
                  <w:rFonts w:ascii="Arial" w:hAnsi="Arial" w:cs="Arial"/>
                  <w:color w:val="000000"/>
                  <w:sz w:val="16"/>
                  <w:szCs w:val="16"/>
                </w:rPr>
                <w:t></w:t>
              </w:r>
            </w:ins>
            <w:ins w:id="329" w:author="Ren Da (CATT)" w:date="2021-11-18T18:22:00Z">
              <w:r>
                <w:rPr>
                  <w:rFonts w:ascii="Arial" w:hAnsi="Arial" w:cs="Arial"/>
                  <w:color w:val="000000"/>
                  <w:sz w:val="16"/>
                  <w:szCs w:val="16"/>
                </w:rPr>
                <w:tab/>
              </w:r>
            </w:ins>
            <w:ins w:id="330" w:author="Ren Da (CATT)" w:date="2021-11-18T18:22:00Z">
              <w:r>
                <w:rPr>
                  <w:rFonts w:ascii="Arial" w:hAnsi="Arial" w:cs="Arial"/>
                  <w:color w:val="000000"/>
                  <w:sz w:val="16"/>
                  <w:szCs w:val="16"/>
                </w:rPr>
                <w:t>N=[2, 3, 4, 6, 8], where the maximum value of N depends on UE capability, and applies to all DL PRS positioning frequency layers</w:t>
              </w:r>
            </w:ins>
          </w:p>
          <w:p>
            <w:pPr>
              <w:rPr>
                <w:ins w:id="331" w:author="Ren Da (CATT)" w:date="2021-11-18T18:22:00Z"/>
                <w:rFonts w:ascii="Arial" w:hAnsi="Arial" w:cs="Arial"/>
                <w:color w:val="000000"/>
                <w:sz w:val="16"/>
                <w:szCs w:val="16"/>
              </w:rPr>
            </w:pPr>
            <w:ins w:id="332" w:author="Ren Da (CATT)" w:date="2021-11-18T18:22:00Z">
              <w:r>
                <w:rPr>
                  <w:rFonts w:ascii="Arial" w:hAnsi="Arial" w:cs="Arial"/>
                  <w:color w:val="000000"/>
                  <w:sz w:val="16"/>
                  <w:szCs w:val="16"/>
                </w:rPr>
                <w:t></w:t>
              </w:r>
            </w:ins>
            <w:ins w:id="333" w:author="Ren Da (CATT)" w:date="2021-11-18T18:22:00Z">
              <w:r>
                <w:rPr>
                  <w:rFonts w:ascii="Arial" w:hAnsi="Arial" w:cs="Arial"/>
                  <w:color w:val="000000"/>
                  <w:sz w:val="16"/>
                  <w:szCs w:val="16"/>
                </w:rPr>
                <w:tab/>
              </w:r>
            </w:ins>
            <w:ins w:id="334" w:author="Ren Da (CATT)" w:date="2021-11-18T18:22:00Z">
              <w:r>
                <w:rPr>
                  <w:rFonts w:ascii="Arial" w:hAnsi="Arial" w:cs="Arial"/>
                  <w:color w:val="000000"/>
                  <w:sz w:val="16"/>
                  <w:szCs w:val="16"/>
                </w:rPr>
                <w:t>Note: If N is not explicitly included in the request, it is up to UE to determine the number of different UE Rx TEGs to measure the same DL PRS resource within its capability</w:t>
              </w:r>
            </w:ins>
          </w:p>
          <w:p>
            <w:pPr>
              <w:rPr>
                <w:ins w:id="335" w:author="Ren Da (CATT)" w:date="2021-11-18T18:22:00Z"/>
                <w:rFonts w:ascii="Arial" w:hAnsi="Arial" w:cs="Arial"/>
                <w:color w:val="000000"/>
                <w:sz w:val="16"/>
                <w:szCs w:val="16"/>
              </w:rPr>
            </w:pPr>
            <w:ins w:id="336" w:author="Ren Da (CATT)" w:date="2021-11-18T18:22:00Z">
              <w:r>
                <w:rPr>
                  <w:rFonts w:ascii="Arial" w:hAnsi="Arial" w:cs="Arial"/>
                  <w:color w:val="000000"/>
                  <w:sz w:val="16"/>
                  <w:szCs w:val="16"/>
                </w:rPr>
                <w:t>o</w:t>
              </w:r>
            </w:ins>
            <w:ins w:id="337" w:author="Ren Da (CATT)" w:date="2021-11-18T18:22:00Z">
              <w:r>
                <w:rPr>
                  <w:rFonts w:ascii="Arial" w:hAnsi="Arial" w:cs="Arial"/>
                  <w:color w:val="000000"/>
                  <w:sz w:val="16"/>
                  <w:szCs w:val="16"/>
                </w:rPr>
                <w:tab/>
              </w:r>
            </w:ins>
            <w:ins w:id="338" w:author="Ren Da (CATT)" w:date="2021-11-18T18:22:00Z">
              <w:r>
                <w:rPr>
                  <w:rFonts w:ascii="Arial" w:hAnsi="Arial" w:cs="Arial"/>
                  <w:color w:val="000000"/>
                  <w:sz w:val="16"/>
                  <w:szCs w:val="16"/>
                </w:rPr>
                <w:t>The TRP can be either a “RSTD” reference TRP or a neighbour TRP</w:t>
              </w:r>
            </w:ins>
          </w:p>
          <w:p>
            <w:pPr>
              <w:rPr>
                <w:ins w:id="339" w:author="Ren Da (CATT)" w:date="2021-11-18T18:22:00Z"/>
                <w:rFonts w:ascii="Arial" w:hAnsi="Arial" w:cs="Arial"/>
                <w:color w:val="000000"/>
                <w:sz w:val="16"/>
                <w:szCs w:val="16"/>
              </w:rPr>
            </w:pPr>
            <w:ins w:id="340" w:author="Ren Da (CATT)" w:date="2021-11-18T18:22:00Z">
              <w:r>
                <w:rPr>
                  <w:rFonts w:ascii="Arial" w:hAnsi="Arial" w:cs="Arial"/>
                  <w:color w:val="000000"/>
                  <w:sz w:val="16"/>
                  <w:szCs w:val="16"/>
                </w:rPr>
                <w:t>o</w:t>
              </w:r>
            </w:ins>
            <w:ins w:id="341" w:author="Ren Da (CATT)" w:date="2021-11-18T18:22:00Z">
              <w:r>
                <w:rPr>
                  <w:rFonts w:ascii="Arial" w:hAnsi="Arial" w:cs="Arial"/>
                  <w:color w:val="000000"/>
                  <w:sz w:val="16"/>
                  <w:szCs w:val="16"/>
                </w:rPr>
                <w:tab/>
              </w:r>
            </w:ins>
            <w:ins w:id="342" w:author="Ren Da (CATT)" w:date="2021-11-18T18:22:00Z">
              <w:r>
                <w:rPr>
                  <w:rFonts w:ascii="Arial" w:hAnsi="Arial" w:cs="Arial"/>
                  <w:color w:val="000000"/>
                  <w:sz w:val="16"/>
                  <w:szCs w:val="16"/>
                </w:rPr>
                <w:t>FFS: details of the signalling, procedures, and UE capability</w:t>
              </w:r>
            </w:ins>
          </w:p>
          <w:p>
            <w:pPr>
              <w:rPr>
                <w:ins w:id="343" w:author="Ren Da (CATT)" w:date="2021-11-18T18:22:00Z"/>
                <w:rFonts w:ascii="Arial" w:hAnsi="Arial" w:cs="Arial"/>
                <w:color w:val="000000"/>
                <w:sz w:val="16"/>
                <w:szCs w:val="16"/>
              </w:rPr>
            </w:pPr>
            <w:ins w:id="344" w:author="Ren Da (CATT)" w:date="2021-11-18T18:22:00Z">
              <w:r>
                <w:rPr>
                  <w:rFonts w:ascii="Arial" w:hAnsi="Arial" w:cs="Arial"/>
                  <w:color w:val="000000"/>
                  <w:sz w:val="16"/>
                  <w:szCs w:val="16"/>
                </w:rPr>
                <w:t>o</w:t>
              </w:r>
            </w:ins>
            <w:ins w:id="345" w:author="Ren Da (CATT)" w:date="2021-11-18T18:22:00Z">
              <w:r>
                <w:rPr>
                  <w:rFonts w:ascii="Arial" w:hAnsi="Arial" w:cs="Arial"/>
                  <w:color w:val="000000"/>
                  <w:sz w:val="16"/>
                  <w:szCs w:val="16"/>
                </w:rPr>
                <w:tab/>
              </w:r>
            </w:ins>
            <w:ins w:id="346" w:author="Ren Da (CATT)" w:date="2021-11-18T18:22:00Z">
              <w:r>
                <w:rPr>
                  <w:rFonts w:ascii="Arial" w:hAnsi="Arial" w:cs="Arial"/>
                  <w:color w:val="000000"/>
                  <w:sz w:val="16"/>
                  <w:szCs w:val="16"/>
                </w:rPr>
                <w:t>The timestamps of the multiple RSTD measurements in the same measurement report can be the same or different.</w:t>
              </w:r>
            </w:ins>
          </w:p>
          <w:p>
            <w:pPr>
              <w:rPr>
                <w:rFonts w:ascii="Arial" w:hAnsi="Arial" w:cs="Arial"/>
                <w:color w:val="000000"/>
                <w:sz w:val="16"/>
                <w:szCs w:val="16"/>
              </w:rPr>
            </w:pPr>
            <w:ins w:id="347" w:author="Ren Da (CATT)" w:date="2021-11-18T18:22:00Z">
              <w:r>
                <w:rPr>
                  <w:rFonts w:ascii="Arial" w:hAnsi="Arial" w:cs="Arial"/>
                  <w:color w:val="000000"/>
                  <w:sz w:val="16"/>
                  <w:szCs w:val="16"/>
                </w:rPr>
                <w:t>o</w:t>
              </w:r>
            </w:ins>
            <w:ins w:id="348" w:author="Ren Da (CATT)" w:date="2021-11-18T18:22:00Z">
              <w:r>
                <w:rPr>
                  <w:rFonts w:ascii="Arial" w:hAnsi="Arial" w:cs="Arial"/>
                  <w:color w:val="000000"/>
                  <w:sz w:val="16"/>
                  <w:szCs w:val="16"/>
                </w:rPr>
                <w:tab/>
              </w:r>
            </w:ins>
            <w:ins w:id="349" w:author="Ren Da (CATT)" w:date="2021-11-18T18:22:00Z">
              <w:r>
                <w:rPr>
                  <w:rFonts w:ascii="Arial" w:hAnsi="Arial" w:cs="Arial"/>
                  <w:color w:val="000000"/>
                  <w:sz w:val="16"/>
                  <w:szCs w:val="16"/>
                </w:rPr>
                <w:t>Note: All RSTD measurements are relative to a single reference timing</w:t>
              </w:r>
            </w:ins>
          </w:p>
        </w:tc>
        <w:tc>
          <w:tcPr>
            <w:tcW w:w="889" w:type="dxa"/>
            <w:tcBorders>
              <w:top w:val="nil"/>
              <w:left w:val="nil"/>
              <w:bottom w:val="single" w:color="auto" w:sz="4" w:space="0"/>
              <w:right w:val="single" w:color="auto" w:sz="4" w:space="0"/>
            </w:tcBorders>
            <w:shd w:val="clear" w:color="auto" w:fill="auto"/>
            <w:vAlign w:val="bottom"/>
            <w:tcPrChange w:id="350" w:author="Ren Da (CATT)" w:date="2021-11-18T18:33:00Z">
              <w:tcPr>
                <w:tcW w:w="1029" w:type="dxa"/>
                <w:tcBorders>
                  <w:top w:val="nil"/>
                  <w:left w:val="nil"/>
                  <w:bottom w:val="single" w:color="auto" w:sz="4" w:space="0"/>
                  <w:right w:val="single" w:color="auto" w:sz="4" w:space="0"/>
                </w:tcBorders>
                <w:shd w:val="clear" w:color="auto" w:fill="auto"/>
                <w:vAlign w:val="bottom"/>
              </w:tcPr>
            </w:tcPrChange>
          </w:tcPr>
          <w:p>
            <w:pPr>
              <w:rPr>
                <w:rFonts w:ascii="Arial" w:hAnsi="Arial" w:cs="Arial"/>
                <w:color w:val="000000"/>
                <w:sz w:val="16"/>
                <w:szCs w:val="16"/>
              </w:rPr>
            </w:pPr>
            <w:r>
              <w:rPr>
                <w:rFonts w:ascii="Arial" w:hAnsi="Arial" w:cs="Arial"/>
                <w:color w:val="000000"/>
                <w:sz w:val="16"/>
                <w:szCs w:val="16"/>
              </w:rPr>
              <w:t>new stable</w:t>
            </w:r>
          </w:p>
        </w:tc>
        <w:tc>
          <w:tcPr>
            <w:tcW w:w="1011" w:type="dxa"/>
            <w:tcBorders>
              <w:top w:val="nil"/>
              <w:left w:val="nil"/>
              <w:bottom w:val="single" w:color="auto" w:sz="4" w:space="0"/>
              <w:right w:val="single" w:color="auto" w:sz="4" w:space="0"/>
            </w:tcBorders>
            <w:shd w:val="clear" w:color="auto" w:fill="auto"/>
            <w:noWrap/>
            <w:vAlign w:val="bottom"/>
            <w:tcPrChange w:id="351"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364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ins w:id="352" w:author="Ren Da (CATT)" w:date="2021-11-18T18:40:00Z">
              <w:r>
                <w:rPr>
                  <w:rFonts w:ascii="Arial" w:hAnsi="Arial" w:cs="Arial"/>
                  <w:color w:val="000000"/>
                  <w:sz w:val="16"/>
                  <w:szCs w:val="16"/>
                </w:rPr>
                <w:t>NR_pos_enh</w:t>
              </w:r>
            </w:ins>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353" w:author="Ren Da (CATT)" w:date="2021-11-18T18:40:00Z">
              <w:r>
                <w:rPr>
                  <w:rFonts w:ascii="Arial" w:hAnsi="Arial" w:cs="Arial"/>
                  <w:color w:val="000000"/>
                  <w:sz w:val="16"/>
                  <w:szCs w:val="16"/>
                </w:rPr>
                <w:t>Mitigation of UE Rx/Tx timing delays</w:t>
              </w:r>
            </w:ins>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54" w:author="Ren Da (CATT)" w:date="2021-11-18T18:40:00Z">
              <w:r>
                <w:rPr>
                  <w:rFonts w:ascii="Arial" w:hAnsi="Arial" w:cs="Arial"/>
                  <w:sz w:val="16"/>
                  <w:szCs w:val="16"/>
                </w:rPr>
                <w:t> MeasPRSwithDiffRxTEGs_Request</w:t>
              </w:r>
            </w:ins>
            <w:ins w:id="355" w:author="Ren Da (CATT)" w:date="2021-11-18T18:41:00Z">
              <w:r>
                <w:rPr>
                  <w:rFonts w:ascii="Arial" w:hAnsi="Arial" w:cs="Arial"/>
                  <w:sz w:val="16"/>
                  <w:szCs w:val="16"/>
                </w:rPr>
                <w:t>_UERxTx</w:t>
              </w:r>
            </w:ins>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56" w:author="Ren Da (CATT)" w:date="2021-11-18T18:41:00Z">
              <w:r>
                <w:rPr>
                  <w:rFonts w:ascii="Arial" w:hAnsi="Arial" w:cs="Arial"/>
                  <w:sz w:val="16"/>
                  <w:szCs w:val="16"/>
                </w:rPr>
                <w:t>New</w:t>
              </w:r>
            </w:ins>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57" w:author="Ren Da (CATT)" w:date="2021-11-18T18:41:00Z">
              <w:r>
                <w:rPr>
                  <w:rFonts w:ascii="Arial" w:hAnsi="Arial" w:cs="Arial"/>
                  <w:sz w:val="16"/>
                  <w:szCs w:val="16"/>
                </w:rPr>
                <w:t>The parameter is used by a LMF to request a UE to measure the same DL PRS with different UE Rx TEGs for UE Rx-Tx time difference measurements</w:t>
              </w:r>
            </w:ins>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58" w:author="Ren Da (CATT)" w:date="2021-11-18T18:41:00Z">
              <w:r>
                <w:rPr>
                  <w:rFonts w:ascii="Arial" w:hAnsi="Arial" w:cs="Arial"/>
                  <w:sz w:val="16"/>
                  <w:szCs w:val="16"/>
                </w:rPr>
                <w:t>[</w:t>
              </w:r>
            </w:ins>
            <w:ins w:id="359" w:author="Ren Da (CATT)" w:date="2021-11-18T18:41:00Z">
              <w:r>
                <w:rPr>
                  <w:rFonts w:ascii="Arial" w:hAnsi="Arial" w:cs="Arial"/>
                  <w:color w:val="000000"/>
                  <w:sz w:val="16"/>
                  <w:szCs w:val="16"/>
                </w:rPr>
                <w:t>2, 3, 4, 6, 8]</w:t>
              </w:r>
            </w:ins>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60" w:author="Ren Da (CATT)" w:date="2021-11-18T18:41:00Z">
              <w:r>
                <w:rPr>
                  <w:rFonts w:ascii="Arial" w:hAnsi="Arial" w:cs="Arial"/>
                  <w:sz w:val="16"/>
                  <w:szCs w:val="16"/>
                </w:rPr>
                <w:t> FFS</w:t>
              </w:r>
            </w:ins>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ins w:id="361" w:author="Ren Da (CATT)" w:date="2021-11-18T18:41:00Z">
              <w:r>
                <w:rPr>
                  <w:rFonts w:ascii="Arial" w:hAnsi="Arial" w:cs="Arial"/>
                  <w:sz w:val="16"/>
                  <w:szCs w:val="16"/>
                </w:rPr>
                <w:t>FFS for RAN2</w:t>
              </w:r>
            </w:ins>
          </w:p>
        </w:tc>
        <w:tc>
          <w:tcPr>
            <w:tcW w:w="5387" w:type="dxa"/>
            <w:tcBorders>
              <w:top w:val="nil"/>
              <w:left w:val="nil"/>
              <w:bottom w:val="single" w:color="auto" w:sz="4" w:space="0"/>
              <w:right w:val="single" w:color="auto" w:sz="4" w:space="0"/>
            </w:tcBorders>
            <w:shd w:val="clear" w:color="auto" w:fill="auto"/>
            <w:vAlign w:val="center"/>
          </w:tcPr>
          <w:p>
            <w:pPr>
              <w:rPr>
                <w:ins w:id="362" w:author="Ren Da (CATT)" w:date="2021-11-18T18:41:00Z"/>
                <w:rFonts w:ascii="Arial" w:hAnsi="Arial" w:cs="Arial"/>
                <w:color w:val="000000"/>
                <w:sz w:val="16"/>
                <w:szCs w:val="16"/>
              </w:rPr>
            </w:pPr>
            <w:ins w:id="363" w:author="Ren Da (CATT)" w:date="2021-11-18T18:41:00Z">
              <w:r>
                <w:rPr>
                  <w:rFonts w:ascii="Arial" w:hAnsi="Arial" w:cs="Arial"/>
                  <w:color w:val="000000"/>
                  <w:sz w:val="16"/>
                  <w:szCs w:val="16"/>
                </w:rPr>
                <w:t>Agreement</w:t>
              </w:r>
            </w:ins>
          </w:p>
          <w:p>
            <w:pPr>
              <w:rPr>
                <w:ins w:id="364" w:author="Ren Da (CATT)" w:date="2021-11-18T18:41:00Z"/>
                <w:rFonts w:ascii="Arial" w:hAnsi="Arial" w:cs="Arial"/>
                <w:color w:val="000000"/>
                <w:sz w:val="16"/>
                <w:szCs w:val="16"/>
              </w:rPr>
            </w:pPr>
            <w:ins w:id="365" w:author="Ren Da (CATT)" w:date="2021-11-18T18:41:00Z">
              <w:r>
                <w:rPr>
                  <w:rFonts w:ascii="Arial" w:hAnsi="Arial" w:cs="Arial"/>
                  <w:color w:val="000000"/>
                  <w:sz w:val="16"/>
                  <w:szCs w:val="16"/>
                </w:rPr>
                <w:t>•</w:t>
              </w:r>
            </w:ins>
            <w:ins w:id="366" w:author="Ren Da (CATT)" w:date="2021-11-18T18:41:00Z">
              <w:r>
                <w:rPr>
                  <w:rFonts w:ascii="Arial" w:hAnsi="Arial" w:cs="Arial"/>
                  <w:color w:val="000000"/>
                  <w:sz w:val="16"/>
                  <w:szCs w:val="16"/>
                </w:rPr>
                <w:tab/>
              </w:r>
            </w:ins>
            <w:ins w:id="367" w:author="Ren Da (CATT)" w:date="2021-11-18T18:41:00Z">
              <w:r>
                <w:rPr>
                  <w:rFonts w:ascii="Arial" w:hAnsi="Arial" w:cs="Arial"/>
                  <w:color w:val="000000"/>
                  <w:sz w:val="16"/>
                  <w:szCs w:val="16"/>
                </w:rPr>
                <w:t>Subject to UE capability, support the LMF to request a UE to optionally measure the same DL PRS resource of a TRP with N different UE Rx TEGs and report the corresponding multiple UE Rx-Tx time difference measurements.</w:t>
              </w:r>
            </w:ins>
          </w:p>
          <w:p>
            <w:pPr>
              <w:rPr>
                <w:ins w:id="368" w:author="Ren Da (CATT)" w:date="2021-11-18T18:41:00Z"/>
                <w:rFonts w:ascii="Arial" w:hAnsi="Arial" w:cs="Arial"/>
                <w:color w:val="000000"/>
                <w:sz w:val="16"/>
                <w:szCs w:val="16"/>
              </w:rPr>
            </w:pPr>
            <w:ins w:id="369" w:author="Ren Da (CATT)" w:date="2021-11-18T18:41:00Z">
              <w:r>
                <w:rPr>
                  <w:rFonts w:ascii="Arial" w:hAnsi="Arial" w:cs="Arial"/>
                  <w:color w:val="000000"/>
                  <w:sz w:val="16"/>
                  <w:szCs w:val="16"/>
                </w:rPr>
                <w:t></w:t>
              </w:r>
            </w:ins>
            <w:ins w:id="370" w:author="Ren Da (CATT)" w:date="2021-11-18T18:41:00Z">
              <w:r>
                <w:rPr>
                  <w:rFonts w:ascii="Arial" w:hAnsi="Arial" w:cs="Arial"/>
                  <w:color w:val="000000"/>
                  <w:sz w:val="16"/>
                  <w:szCs w:val="16"/>
                </w:rPr>
                <w:tab/>
              </w:r>
            </w:ins>
            <w:ins w:id="371" w:author="Ren Da (CATT)" w:date="2021-11-18T18:41:00Z">
              <w:r>
                <w:rPr>
                  <w:rFonts w:ascii="Arial" w:hAnsi="Arial" w:cs="Arial"/>
                  <w:color w:val="000000"/>
                  <w:sz w:val="16"/>
                  <w:szCs w:val="16"/>
                </w:rPr>
                <w:t>N=[2, 3, 4, 6, 8], where the maximum value of N depends on UE capability, and applies to all DL PRS positioning frequency layers</w:t>
              </w:r>
            </w:ins>
          </w:p>
          <w:p>
            <w:pPr>
              <w:rPr>
                <w:ins w:id="372" w:author="Ren Da (CATT)" w:date="2021-11-18T18:41:00Z"/>
                <w:rFonts w:ascii="Arial" w:hAnsi="Arial" w:cs="Arial"/>
                <w:color w:val="000000"/>
                <w:sz w:val="16"/>
                <w:szCs w:val="16"/>
              </w:rPr>
            </w:pPr>
            <w:ins w:id="373" w:author="Ren Da (CATT)" w:date="2021-11-18T18:41:00Z">
              <w:r>
                <w:rPr>
                  <w:rFonts w:ascii="Arial" w:hAnsi="Arial" w:cs="Arial"/>
                  <w:color w:val="000000"/>
                  <w:sz w:val="16"/>
                  <w:szCs w:val="16"/>
                </w:rPr>
                <w:t></w:t>
              </w:r>
            </w:ins>
            <w:ins w:id="374" w:author="Ren Da (CATT)" w:date="2021-11-18T18:41:00Z">
              <w:r>
                <w:rPr>
                  <w:rFonts w:ascii="Arial" w:hAnsi="Arial" w:cs="Arial"/>
                  <w:color w:val="000000"/>
                  <w:sz w:val="16"/>
                  <w:szCs w:val="16"/>
                </w:rPr>
                <w:tab/>
              </w:r>
            </w:ins>
            <w:ins w:id="375" w:author="Ren Da (CATT)" w:date="2021-11-18T18:41:00Z">
              <w:r>
                <w:rPr>
                  <w:rFonts w:ascii="Arial" w:hAnsi="Arial" w:cs="Arial"/>
                  <w:color w:val="000000"/>
                  <w:sz w:val="16"/>
                  <w:szCs w:val="16"/>
                </w:rPr>
                <w:t>Note: If N is not explicitly included in the request, it is up to UE to determine the number of different UE Rx TEGs to measure the same DL PRS resource within its capability</w:t>
              </w:r>
            </w:ins>
          </w:p>
          <w:p>
            <w:pPr>
              <w:rPr>
                <w:ins w:id="376" w:author="Ren Da (CATT)" w:date="2021-11-18T18:41:00Z"/>
                <w:rFonts w:ascii="Arial" w:hAnsi="Arial" w:cs="Arial"/>
                <w:color w:val="000000"/>
                <w:sz w:val="16"/>
                <w:szCs w:val="16"/>
              </w:rPr>
            </w:pPr>
            <w:ins w:id="377" w:author="Ren Da (CATT)" w:date="2021-11-18T18:41:00Z">
              <w:r>
                <w:rPr>
                  <w:rFonts w:ascii="Arial" w:hAnsi="Arial" w:cs="Arial"/>
                  <w:color w:val="000000"/>
                  <w:sz w:val="16"/>
                  <w:szCs w:val="16"/>
                </w:rPr>
                <w:t>o</w:t>
              </w:r>
            </w:ins>
            <w:ins w:id="378" w:author="Ren Da (CATT)" w:date="2021-11-18T18:41:00Z">
              <w:r>
                <w:rPr>
                  <w:rFonts w:ascii="Arial" w:hAnsi="Arial" w:cs="Arial"/>
                  <w:color w:val="000000"/>
                  <w:sz w:val="16"/>
                  <w:szCs w:val="16"/>
                </w:rPr>
                <w:tab/>
              </w:r>
            </w:ins>
            <w:ins w:id="379" w:author="Ren Da (CATT)" w:date="2021-11-18T18:41:00Z">
              <w:r>
                <w:rPr>
                  <w:rFonts w:ascii="Arial" w:hAnsi="Arial" w:cs="Arial"/>
                  <w:color w:val="000000"/>
                  <w:sz w:val="16"/>
                  <w:szCs w:val="16"/>
                </w:rPr>
                <w:t>FFS: details of the signalling, procedures, and UE capability</w:t>
              </w:r>
            </w:ins>
          </w:p>
          <w:p>
            <w:pPr>
              <w:rPr>
                <w:rFonts w:ascii="Arial" w:hAnsi="Arial" w:cs="Arial"/>
                <w:color w:val="000000"/>
                <w:sz w:val="16"/>
                <w:szCs w:val="16"/>
              </w:rPr>
            </w:pPr>
            <w:ins w:id="380" w:author="Ren Da (CATT)" w:date="2021-11-18T18:41:00Z">
              <w:r>
                <w:rPr>
                  <w:rFonts w:ascii="Arial" w:hAnsi="Arial" w:cs="Arial"/>
                  <w:color w:val="000000"/>
                  <w:sz w:val="16"/>
                  <w:szCs w:val="16"/>
                </w:rPr>
                <w:t>o</w:t>
              </w:r>
            </w:ins>
            <w:ins w:id="381" w:author="Ren Da (CATT)" w:date="2021-11-18T18:41:00Z">
              <w:r>
                <w:rPr>
                  <w:rFonts w:ascii="Arial" w:hAnsi="Arial" w:cs="Arial"/>
                  <w:color w:val="000000"/>
                  <w:sz w:val="16"/>
                  <w:szCs w:val="16"/>
                </w:rPr>
                <w:tab/>
              </w:r>
            </w:ins>
            <w:ins w:id="382" w:author="Ren Da (CATT)" w:date="2021-11-18T18:41:00Z">
              <w:r>
                <w:rPr>
                  <w:rFonts w:ascii="Arial" w:hAnsi="Arial" w:cs="Arial"/>
                  <w:color w:val="000000"/>
                  <w:sz w:val="16"/>
                  <w:szCs w:val="16"/>
                </w:rPr>
                <w:t>The timestamps of the multiple UE Rx-Tx time difference measurements in the same measurement report can be the same or different.</w:t>
              </w:r>
            </w:ins>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ins w:id="383" w:author="Ren Da (CATT)" w:date="2021-11-18T18:41:00Z">
              <w:r>
                <w:rPr>
                  <w:rFonts w:ascii="Arial" w:hAnsi="Arial" w:cs="Arial"/>
                  <w:color w:val="000000"/>
                  <w:sz w:val="16"/>
                  <w:szCs w:val="16"/>
                </w:rPr>
                <w:t>new stable</w:t>
              </w:r>
            </w:ins>
          </w:p>
        </w:tc>
      </w:tr>
      <w:tr>
        <w:tblPrEx>
          <w:tblCellMar>
            <w:top w:w="0" w:type="dxa"/>
            <w:left w:w="108" w:type="dxa"/>
            <w:bottom w:w="0" w:type="dxa"/>
            <w:right w:w="108" w:type="dxa"/>
          </w:tblCellMar>
        </w:tblPrEx>
        <w:trPr>
          <w:trHeight w:val="68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UE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Timestamp of a UE measurement instance</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The timestamp of a UE measurement instance. One measurement report may contain multiple measurement instances of the same or different types of the measurements.</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for RAN2</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Support enabling</w:t>
            </w:r>
            <w:r>
              <w:rPr>
                <w:rFonts w:ascii="Arial" w:hAnsi="Arial" w:cs="Arial"/>
                <w:color w:val="000000"/>
                <w:sz w:val="16"/>
                <w:szCs w:val="16"/>
              </w:rPr>
              <w:br w:type="textWrapping"/>
            </w:r>
            <w:r>
              <w:rPr>
                <w:rFonts w:ascii="Arial" w:hAnsi="Arial" w:cs="Arial"/>
                <w:color w:val="000000"/>
                <w:sz w:val="16"/>
                <w:szCs w:val="16"/>
              </w:rP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ype="textWrapping"/>
            </w:r>
            <w:r>
              <w:rPr>
                <w:rFonts w:ascii="Arial" w:hAnsi="Arial" w:cs="Arial"/>
                <w:color w:val="000000"/>
                <w:sz w:val="16"/>
                <w:szCs w:val="16"/>
              </w:rPr>
              <w:t>• A TRP to report one or more measurement instances (of RTOA, UL RSRP, and/or gNB Rx-Tx time difference measurements) in a single measurement report to LMF, and</w:t>
            </w:r>
            <w:r>
              <w:rPr>
                <w:rFonts w:ascii="Arial" w:hAnsi="Arial" w:cs="Arial"/>
                <w:color w:val="000000"/>
                <w:sz w:val="16"/>
                <w:szCs w:val="16"/>
              </w:rPr>
              <w:br w:type="textWrapping"/>
            </w:r>
            <w:r>
              <w:rPr>
                <w:rFonts w:ascii="Arial" w:hAnsi="Arial" w:cs="Arial"/>
                <w:color w:val="000000"/>
                <w:sz w:val="16"/>
                <w:szCs w:val="16"/>
              </w:rPr>
              <w:t>• Each measurement instance is reported with its own timestamp</w:t>
            </w:r>
            <w:r>
              <w:rPr>
                <w:rFonts w:ascii="Arial" w:hAnsi="Arial" w:cs="Arial"/>
                <w:color w:val="000000"/>
                <w:sz w:val="16"/>
                <w:szCs w:val="16"/>
              </w:rPr>
              <w:br w:type="textWrapping"/>
            </w:r>
            <w:r>
              <w:rPr>
                <w:rFonts w:ascii="Arial" w:hAnsi="Arial" w:cs="Arial"/>
                <w:color w:val="000000"/>
                <w:sz w:val="16"/>
                <w:szCs w:val="16"/>
              </w:rPr>
              <w:t>o FFS: The measurement instances are within a [configured] measurement time window</w:t>
            </w:r>
            <w:r>
              <w:rPr>
                <w:rFonts w:ascii="Arial" w:hAnsi="Arial" w:cs="Arial"/>
                <w:color w:val="000000"/>
                <w:sz w:val="16"/>
                <w:szCs w:val="16"/>
              </w:rPr>
              <w:br w:type="textWrapping"/>
            </w:r>
            <w:r>
              <w:rPr>
                <w:rFonts w:ascii="Arial" w:hAnsi="Arial" w:cs="Arial"/>
                <w:color w:val="000000"/>
                <w:sz w:val="16"/>
                <w:szCs w:val="16"/>
              </w:rPr>
              <w:t>• FFS: Each UE measurement instance can be configured with N instances of the DL-PRS Resource Set</w:t>
            </w:r>
            <w:r>
              <w:rPr>
                <w:rFonts w:ascii="Arial" w:hAnsi="Arial" w:cs="Arial"/>
                <w:color w:val="000000"/>
                <w:sz w:val="16"/>
                <w:szCs w:val="16"/>
              </w:rPr>
              <w:br w:type="textWrapping"/>
            </w:r>
            <w:r>
              <w:rPr>
                <w:rFonts w:ascii="Arial" w:hAnsi="Arial" w:cs="Arial"/>
                <w:color w:val="000000"/>
                <w:sz w:val="16"/>
                <w:szCs w:val="16"/>
              </w:rPr>
              <w:t>o FFS: N (including N=1)</w:t>
            </w:r>
            <w:r>
              <w:rPr>
                <w:rFonts w:ascii="Arial" w:hAnsi="Arial" w:cs="Arial"/>
                <w:color w:val="000000"/>
                <w:sz w:val="16"/>
                <w:szCs w:val="16"/>
              </w:rPr>
              <w:br w:type="textWrapping"/>
            </w:r>
            <w:r>
              <w:rPr>
                <w:rFonts w:ascii="Arial" w:hAnsi="Arial" w:cs="Arial"/>
                <w:color w:val="000000"/>
                <w:sz w:val="16"/>
                <w:szCs w:val="16"/>
              </w:rPr>
              <w:t>• FFS: Each TRP measurement instance can be configured with M SRS measurement time occasions</w:t>
            </w:r>
            <w:r>
              <w:rPr>
                <w:rFonts w:ascii="Arial" w:hAnsi="Arial" w:cs="Arial"/>
                <w:color w:val="000000"/>
                <w:sz w:val="16"/>
                <w:szCs w:val="16"/>
              </w:rPr>
              <w:br w:type="textWrapping"/>
            </w:r>
            <w:r>
              <w:rPr>
                <w:rFonts w:ascii="Arial" w:hAnsi="Arial" w:cs="Arial"/>
                <w:color w:val="000000"/>
                <w:sz w:val="16"/>
                <w:szCs w:val="16"/>
              </w:rPr>
              <w:t>o FFS: M (including M=1)</w:t>
            </w:r>
            <w:r>
              <w:rPr>
                <w:rFonts w:ascii="Arial" w:hAnsi="Arial" w:cs="Arial"/>
                <w:color w:val="000000"/>
                <w:sz w:val="16"/>
                <w:szCs w:val="16"/>
              </w:rPr>
              <w:br w:type="textWrapping"/>
            </w:r>
            <w:r>
              <w:rPr>
                <w:rFonts w:ascii="Arial" w:hAnsi="Arial" w:cs="Arial"/>
                <w:color w:val="000000"/>
                <w:sz w:val="16"/>
                <w:szCs w:val="16"/>
              </w:rPr>
              <w:t>• FFS: details of signalling, procedures, and UE capability if any</w:t>
            </w:r>
            <w:r>
              <w:rPr>
                <w:rFonts w:ascii="Arial" w:hAnsi="Arial" w:cs="Arial"/>
                <w:color w:val="000000"/>
                <w:sz w:val="16"/>
                <w:szCs w:val="16"/>
              </w:rPr>
              <w:br w:type="textWrapping"/>
            </w:r>
            <w:r>
              <w:rPr>
                <w:rFonts w:ascii="Arial" w:hAnsi="Arial" w:cs="Arial"/>
                <w:color w:val="000000"/>
                <w:sz w:val="16"/>
                <w:szCs w:val="16"/>
              </w:rPr>
              <w:t>• FFS: whether and how to consider the additional enhancement related to measurement reporting of multi-paths and quality metric</w:t>
            </w:r>
            <w:r>
              <w:rPr>
                <w:rFonts w:ascii="Arial" w:hAnsi="Arial" w:cs="Arial"/>
                <w:color w:val="000000"/>
                <w:sz w:val="16"/>
                <w:szCs w:val="16"/>
              </w:rPr>
              <w:br w:type="textWrapping"/>
            </w:r>
            <w:r>
              <w:rPr>
                <w:rFonts w:ascii="Arial" w:hAnsi="Arial" w:cs="Arial"/>
                <w:color w:val="000000"/>
                <w:sz w:val="16"/>
                <w:szCs w:val="16"/>
              </w:rP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ype="textWrapping"/>
            </w:r>
            <w:r>
              <w:rPr>
                <w:rFonts w:ascii="Arial" w:hAnsi="Arial" w:cs="Arial"/>
                <w:color w:val="000000"/>
                <w:sz w:val="16"/>
                <w:szCs w:val="16"/>
              </w:rP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color="auto" w:sz="4" w:space="0"/>
              <w:right w:val="single" w:color="auto" w:sz="4" w:space="0"/>
            </w:tcBorders>
            <w:shd w:val="clear" w:color="000000" w:fill="FFFF00"/>
            <w:vAlign w:val="bottom"/>
          </w:tcPr>
          <w:p>
            <w:pPr>
              <w:rPr>
                <w:rFonts w:ascii="Arial" w:hAnsi="Arial" w:cs="Arial"/>
                <w:color w:val="000000"/>
                <w:sz w:val="16"/>
                <w:szCs w:val="16"/>
              </w:rPr>
            </w:pPr>
            <w:r>
              <w:rPr>
                <w:rFonts w:ascii="Arial" w:hAnsi="Arial" w:cs="Arial"/>
                <w:color w:val="000000"/>
                <w:sz w:val="16"/>
                <w:szCs w:val="16"/>
              </w:rPr>
              <w:t>New-Unstable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32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trpRxTEG-ID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 xml:space="preserve">The ID of a TRP Rx timing error group, which is sent with RTOA measurements from gNB to LMF. </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trpTxTEG</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A TRP Tx TEG is associated with the transmissions of one or more DL PRS resources. </w:t>
            </w:r>
            <w:r>
              <w:rPr>
                <w:rFonts w:ascii="Arial" w:hAnsi="Arial" w:cs="Arial"/>
                <w:color w:val="000000"/>
                <w:sz w:val="16"/>
                <w:szCs w:val="16"/>
              </w:rPr>
              <w:br w:type="textWrapping"/>
            </w:r>
            <w:r>
              <w:rPr>
                <w:rFonts w:ascii="Arial" w:hAnsi="Arial" w:cs="Arial"/>
                <w:color w:val="000000"/>
                <w:sz w:val="16"/>
                <w:szCs w:val="16"/>
              </w:rPr>
              <w:t>trpTxTEG may be sent from gNB to LMF for supporting DL-TDOA or multi-RTT.</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trpTxTEG-ID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ID of a TRP Tx timing error group. One TRP Tx TEG ID can be associated with one or more DL PRS resources</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NR-DL-PRS-ResourceSetID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NR DL PRS ResourceSetID</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NR-DL-PRS-ResourceID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Existing</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•NR DL PRS ResourceID </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“in trpTxTEG”</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0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trpRxTxTEG-ID-group</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 gNB may report a trpRxTxTEG-ID-group with a TRP Rx-Tx measurement to LMF. The trpRxTxTEG-ID-group can be one of the following combinations of the TEG IDs:</w:t>
            </w:r>
            <w:r>
              <w:rPr>
                <w:rFonts w:ascii="Arial" w:hAnsi="Arial" w:cs="Arial"/>
                <w:color w:val="000000"/>
                <w:sz w:val="16"/>
                <w:szCs w:val="16"/>
              </w:rPr>
              <w:br w:type="textWrapping"/>
            </w:r>
            <w:r>
              <w:rPr>
                <w:rFonts w:ascii="Arial" w:hAnsi="Arial" w:cs="Arial"/>
                <w:color w:val="000000"/>
                <w:sz w:val="16"/>
                <w:szCs w:val="16"/>
              </w:rPr>
              <w:t>• An TRP RxTx TEG ID</w:t>
            </w:r>
            <w:r>
              <w:rPr>
                <w:rFonts w:ascii="Arial" w:hAnsi="Arial" w:cs="Arial"/>
                <w:color w:val="000000"/>
                <w:sz w:val="16"/>
                <w:szCs w:val="16"/>
              </w:rPr>
              <w:br w:type="textWrapping"/>
            </w:r>
            <w:r>
              <w:rPr>
                <w:rFonts w:ascii="Arial" w:hAnsi="Arial" w:cs="Arial"/>
                <w:color w:val="000000"/>
                <w:sz w:val="16"/>
                <w:szCs w:val="16"/>
              </w:rPr>
              <w:t>• A pair of TRP {RxTx TEG ID, Tx TEG ID}</w:t>
            </w:r>
            <w:r>
              <w:rPr>
                <w:rFonts w:ascii="Arial" w:hAnsi="Arial" w:cs="Arial"/>
                <w:color w:val="000000"/>
                <w:sz w:val="16"/>
                <w:szCs w:val="16"/>
              </w:rPr>
              <w:br w:type="textWrapping"/>
            </w:r>
            <w:r>
              <w:rPr>
                <w:rFonts w:ascii="Arial" w:hAnsi="Arial" w:cs="Arial"/>
                <w:color w:val="000000"/>
                <w:sz w:val="16"/>
                <w:szCs w:val="16"/>
              </w:rPr>
              <w:t>• A pair of TRP {Rx TEG ID, Tx TEG ID}</w:t>
            </w:r>
            <w:r>
              <w:rPr>
                <w:rFonts w:ascii="Arial" w:hAnsi="Arial" w:cs="Arial"/>
                <w:color w:val="000000"/>
                <w:sz w:val="16"/>
                <w:szCs w:val="16"/>
              </w:rPr>
              <w:br w:type="textWrapping"/>
            </w:r>
            <w:r>
              <w:rPr>
                <w:rFonts w:ascii="Arial" w:hAnsi="Arial" w:cs="Arial"/>
                <w:color w:val="000000"/>
                <w:sz w:val="16"/>
                <w:szCs w:val="16"/>
              </w:rPr>
              <w:t>• FFS: A triplet of TRP {RxTx TEG ID, Rx TEG ID, Tx TEG ID}</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Assuming the similar agreement as UE side will be made in the next meetAgreement:</w:t>
            </w:r>
            <w:r>
              <w:rPr>
                <w:rFonts w:ascii="Arial" w:hAnsi="Arial" w:cs="Arial"/>
                <w:color w:val="000000"/>
                <w:sz w:val="16"/>
                <w:szCs w:val="16"/>
              </w:rPr>
              <w:br w:type="textWrapping"/>
            </w:r>
            <w:r>
              <w:rPr>
                <w:rFonts w:ascii="Arial" w:hAnsi="Arial" w:cs="Arial"/>
                <w:color w:val="000000"/>
                <w:sz w:val="16"/>
                <w:szCs w:val="16"/>
              </w:rPr>
              <w:t>• For mitigating TRP Tx/Rx timing errors for DL+UL positioning, when a gNB reports a gNB Rx-Tx time difference measurement, the gNB can support either or both of the following options:</w:t>
            </w:r>
            <w:r>
              <w:rPr>
                <w:rFonts w:ascii="Arial" w:hAnsi="Arial" w:cs="Arial"/>
                <w:color w:val="000000"/>
                <w:sz w:val="16"/>
                <w:szCs w:val="16"/>
              </w:rPr>
              <w:br w:type="textWrapping"/>
            </w:r>
            <w:r>
              <w:rPr>
                <w:rFonts w:ascii="Arial" w:hAnsi="Arial" w:cs="Arial"/>
                <w:color w:val="000000"/>
                <w:sz w:val="16"/>
                <w:szCs w:val="16"/>
              </w:rPr>
              <w:t>• Option 1: Reporting of a TRP RxTx TEG ID, and optionally a TRP Tx TEG ID</w:t>
            </w:r>
            <w:r>
              <w:rPr>
                <w:rFonts w:ascii="Arial" w:hAnsi="Arial" w:cs="Arial"/>
                <w:color w:val="000000"/>
                <w:sz w:val="16"/>
                <w:szCs w:val="16"/>
              </w:rPr>
              <w:br w:type="textWrapping"/>
            </w:r>
            <w:r>
              <w:rPr>
                <w:rFonts w:ascii="Arial" w:hAnsi="Arial" w:cs="Arial"/>
                <w:color w:val="000000"/>
                <w:sz w:val="16"/>
                <w:szCs w:val="16"/>
              </w:rPr>
              <w:t>• Option 2: Reporting of a TRP Rx TEG ID and a TRP Tx TEG ID</w:t>
            </w:r>
            <w:r>
              <w:rPr>
                <w:rFonts w:ascii="Arial" w:hAnsi="Arial" w:cs="Arial"/>
                <w:color w:val="000000"/>
                <w:sz w:val="16"/>
                <w:szCs w:val="16"/>
              </w:rPr>
              <w:br w:type="textWrapping"/>
            </w:r>
            <w:r>
              <w:rPr>
                <w:rFonts w:ascii="Arial" w:hAnsi="Arial" w:cs="Arial"/>
                <w:color w:val="000000"/>
                <w:sz w:val="16"/>
                <w:szCs w:val="16"/>
              </w:rPr>
              <w:t>• Note: The TRP Rx TEG ID is associated with one UL positioning SRS resource (or more UL positioning SRS resources) corresponding to the Rx time of the gNB Rx-Tx time difference measurement.</w:t>
            </w:r>
            <w:r>
              <w:rPr>
                <w:rFonts w:ascii="Arial" w:hAnsi="Arial" w:cs="Arial"/>
                <w:color w:val="000000"/>
                <w:sz w:val="16"/>
                <w:szCs w:val="16"/>
              </w:rPr>
              <w:br w:type="textWrapping"/>
            </w:r>
            <w:r>
              <w:rPr>
                <w:rFonts w:ascii="Arial" w:hAnsi="Arial" w:cs="Arial"/>
                <w:color w:val="000000"/>
                <w:sz w:val="16"/>
                <w:szCs w:val="16"/>
              </w:rPr>
              <w:t>• If a TRP Tx TEG ID is reported with a gNB Rx-Tx time difference measurement, the gNB also reports the association of the TRP Tx TEG ID to the DL PRS resource(s) to the LMF under the condition that the TRP has more than one DL PRS resource.</w:t>
            </w:r>
            <w:r>
              <w:rPr>
                <w:rFonts w:ascii="Arial" w:hAnsi="Arial" w:cs="Arial"/>
                <w:color w:val="000000"/>
                <w:sz w:val="16"/>
                <w:szCs w:val="16"/>
              </w:rPr>
              <w:br w:type="textWrapping"/>
            </w:r>
            <w:r>
              <w:rPr>
                <w:rFonts w:ascii="Arial" w:hAnsi="Arial" w:cs="Arial"/>
                <w:color w:val="000000"/>
                <w:sz w:val="16"/>
                <w:szCs w:val="16"/>
              </w:rPr>
              <w:t>• FFS: how the association of the Tx TEG ID to the DL PRS resource(s) is determined by the TRP and how the association is reported to the LMF.</w:t>
            </w:r>
            <w:r>
              <w:rPr>
                <w:rFonts w:ascii="Arial" w:hAnsi="Arial" w:cs="Arial"/>
                <w:color w:val="000000"/>
                <w:sz w:val="16"/>
                <w:szCs w:val="16"/>
              </w:rPr>
              <w:br w:type="textWrapping"/>
            </w:r>
            <w:r>
              <w:rPr>
                <w:rFonts w:ascii="Arial" w:hAnsi="Arial" w:cs="Arial"/>
                <w:color w:val="000000"/>
                <w:sz w:val="16"/>
                <w:szCs w:val="16"/>
              </w:rPr>
              <w:t>• FFS: details of the signallinging</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trpRxTxTEG-ID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The ID of the TRP RxTx timing error group. </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trpTxTEG-ID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ID of a TRP Tx timing error group.</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trpRxTEG-ID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ID of a TRP Rx timing error group.</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trpRxTxTEG-ID-group”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[srs-PosResourceSetId]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The ID of a positioning SRS resource set. </w:t>
            </w:r>
            <w:r>
              <w:rPr>
                <w:rFonts w:ascii="Arial" w:hAnsi="Arial" w:cs="Arial"/>
                <w:color w:val="000000"/>
                <w:sz w:val="16"/>
                <w:szCs w:val="16"/>
              </w:rPr>
              <w:br w:type="textWrapping"/>
            </w:r>
            <w:r>
              <w:rPr>
                <w:rFonts w:ascii="Arial" w:hAnsi="Arial" w:cs="Arial"/>
                <w:color w:val="000000"/>
                <w:sz w:val="16"/>
                <w:szCs w:val="16"/>
              </w:rPr>
              <w:t>FFS: whether there is a need to include positioning SRS resource set ID.</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 Support gNB to report the associated SRS resource ID/resource set ID of the RTOA measurement to LMF</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srs-PosResourceId</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27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The ID of a positioning SRS resource reported with RTOA measurement</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 Support gNB to report the associated SRS resource ID/resource set ID of the RTOA measurement to LMF</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30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 </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[maxNumOfTRPRxTEG]</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maximum number of TRP-RxTEG per TRP</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[maxNumOfTRPTxTEG ]</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maximum number of TRP-TxTEG per TRP</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[maxNumOfPRSResourcesPerTxTEG]</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maximum number of PRS resources associated with one TRP TxTEG</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FF0000"/>
                <w:sz w:val="16"/>
                <w:szCs w:val="16"/>
              </w:rPr>
            </w:pPr>
            <w:r>
              <w:rPr>
                <w:rFonts w:ascii="Arial" w:hAnsi="Arial" w:cs="Arial"/>
                <w:strike/>
                <w:color w:val="FF0000"/>
                <w:sz w:val="16"/>
                <w:szCs w:val="16"/>
              </w:rPr>
              <w:t>stable</w:t>
            </w:r>
            <w:r>
              <w:rPr>
                <w:rFonts w:ascii="Arial" w:hAnsi="Arial" w:cs="Arial"/>
                <w:strike/>
                <w:color w:val="FF0000"/>
                <w:sz w:val="16"/>
                <w:szCs w:val="16"/>
              </w:rPr>
              <w:br w:type="textWrapping"/>
            </w:r>
            <w:r>
              <w:rPr>
                <w:rFonts w:ascii="Arial" w:hAnsi="Arial" w:cs="Arial"/>
                <w:color w:val="FF0000"/>
                <w:sz w:val="16"/>
                <w:szCs w:val="16"/>
              </w:rPr>
              <w:t>unstable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[maxNumOfTRPRxTxTEG]</w:t>
            </w:r>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Max number of TRP RxTxTEG per TRP</w:t>
            </w:r>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0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numOfTRPRxTEG-PerPRSResource</w:t>
            </w:r>
            <w:ins w:id="384" w:author="Ren Da (CATT)" w:date="2021-11-18T18:37:00Z">
              <w:r>
                <w:rPr>
                  <w:rFonts w:ascii="Arial" w:hAnsi="Arial" w:cs="Arial"/>
                  <w:color w:val="000000"/>
                  <w:sz w:val="16"/>
                  <w:szCs w:val="16"/>
                </w:rPr>
                <w:t>_RTOA</w:t>
              </w:r>
            </w:ins>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number of  different TRP Rx TEGs that the LMF requests a TRP to measure the same UL positioning SRS resource of a UE</w:t>
            </w:r>
            <w:ins w:id="385" w:author="Ren Da (CATT)" w:date="2021-11-18T18:37:00Z">
              <w:r>
                <w:rPr>
                  <w:rFonts w:ascii="Arial" w:hAnsi="Arial" w:cs="Arial"/>
                  <w:color w:val="000000"/>
                  <w:sz w:val="16"/>
                  <w:szCs w:val="16"/>
                </w:rPr>
                <w:t xml:space="preserve"> for RTOA</w:t>
              </w:r>
            </w:ins>
            <w:ins w:id="386" w:author="Ren Da (CATT)" w:date="2021-11-18T18:39:00Z">
              <w:r>
                <w:rPr>
                  <w:rFonts w:ascii="Arial" w:hAnsi="Arial" w:cs="Arial"/>
                  <w:color w:val="000000"/>
                  <w:sz w:val="16"/>
                  <w:szCs w:val="16"/>
                </w:rPr>
                <w:t xml:space="preserve"> measurements</w:t>
              </w:r>
            </w:ins>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387" w:author="Ren Da (CATT)" w:date="2021-11-18T18:26:00Z">
              <w:r>
                <w:rPr>
                  <w:rFonts w:ascii="Arial" w:hAnsi="Arial" w:cs="Arial"/>
                  <w:color w:val="000000"/>
                  <w:sz w:val="16"/>
                  <w:szCs w:val="16"/>
                </w:rPr>
                <w:t>[2, 3, 4, 6, 8]</w:t>
              </w:r>
            </w:ins>
            <w:del w:id="388" w:author="Ren Da (CATT)" w:date="2021-11-18T18:26:00Z">
              <w:r>
                <w:rPr>
                  <w:rFonts w:ascii="Arial" w:hAnsi="Arial" w:cs="Arial"/>
                  <w:color w:val="000000"/>
                  <w:sz w:val="16"/>
                  <w:szCs w:val="16"/>
                </w:rPr>
                <w:delText> FFS</w:delText>
              </w:r>
            </w:del>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[per TRP]</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
          <w:p>
            <w:pPr>
              <w:rPr>
                <w:ins w:id="389" w:author="Ren Da (CATT)" w:date="2021-11-18T18:24:00Z"/>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strike/>
                <w:color w:val="000000"/>
                <w:sz w:val="16"/>
                <w:szCs w:val="16"/>
                <w:rPrChange w:id="390" w:author="Ren Da (CATT)" w:date="2021-11-18T18:24:00Z">
                  <w:rPr>
                    <w:rFonts w:ascii="Arial" w:hAnsi="Arial" w:cs="Arial"/>
                    <w:color w:val="000000"/>
                    <w:sz w:val="16"/>
                    <w:szCs w:val="16"/>
                  </w:rPr>
                </w:rPrChange>
              </w:rPr>
              <w:t>Support the LMF to request a TRP to optionally measure the same SRS resource of a UE with M different TRP Rx TEGs and report the corresponding multiple RTOA measurements</w:t>
            </w:r>
            <w:r>
              <w:rPr>
                <w:rFonts w:ascii="Arial" w:hAnsi="Arial" w:cs="Arial"/>
                <w:strike/>
                <w:color w:val="000000"/>
                <w:sz w:val="16"/>
                <w:szCs w:val="16"/>
                <w:rPrChange w:id="391" w:author="Ren Da (CATT)" w:date="2021-11-18T18:24:00Z">
                  <w:rPr>
                    <w:rFonts w:ascii="Arial" w:hAnsi="Arial" w:cs="Arial"/>
                    <w:color w:val="000000"/>
                    <w:sz w:val="16"/>
                    <w:szCs w:val="16"/>
                  </w:rPr>
                </w:rPrChange>
              </w:rPr>
              <w:br w:type="textWrapping"/>
            </w:r>
            <w:r>
              <w:rPr>
                <w:rFonts w:ascii="Arial" w:hAnsi="Arial" w:cs="Arial"/>
                <w:strike/>
                <w:color w:val="000000"/>
                <w:sz w:val="16"/>
                <w:szCs w:val="16"/>
                <w:rPrChange w:id="392" w:author="Ren Da (CATT)" w:date="2021-11-18T18:24:00Z">
                  <w:rPr>
                    <w:rFonts w:ascii="Arial" w:hAnsi="Arial" w:cs="Arial"/>
                    <w:color w:val="000000"/>
                    <w:sz w:val="16"/>
                    <w:szCs w:val="16"/>
                  </w:rPr>
                </w:rPrChange>
              </w:rPr>
              <w:t>• M = [2, 3, 4, 6, 8] (FFS: other values)</w:t>
            </w:r>
            <w:r>
              <w:rPr>
                <w:rFonts w:ascii="Arial" w:hAnsi="Arial" w:cs="Arial"/>
                <w:strike/>
                <w:color w:val="000000"/>
                <w:sz w:val="16"/>
                <w:szCs w:val="16"/>
                <w:rPrChange w:id="393" w:author="Ren Da (CATT)" w:date="2021-11-18T18:24:00Z">
                  <w:rPr>
                    <w:rFonts w:ascii="Arial" w:hAnsi="Arial" w:cs="Arial"/>
                    <w:color w:val="000000"/>
                    <w:sz w:val="16"/>
                    <w:szCs w:val="16"/>
                  </w:rPr>
                </w:rPrChange>
              </w:rPr>
              <w:br w:type="textWrapping"/>
            </w:r>
            <w:r>
              <w:rPr>
                <w:rFonts w:ascii="Arial" w:hAnsi="Arial" w:cs="Arial"/>
                <w:strike/>
                <w:color w:val="000000"/>
                <w:sz w:val="16"/>
                <w:szCs w:val="16"/>
                <w:rPrChange w:id="394" w:author="Ren Da (CATT)" w:date="2021-11-18T18:24:00Z">
                  <w:rPr>
                    <w:rFonts w:ascii="Arial" w:hAnsi="Arial" w:cs="Arial"/>
                    <w:color w:val="000000"/>
                    <w:sz w:val="16"/>
                    <w:szCs w:val="16"/>
                  </w:rPr>
                </w:rPrChange>
              </w:rPr>
              <w:t xml:space="preserve">• FFS: details of the </w:t>
            </w:r>
            <w:r>
              <w:rPr>
                <w:rFonts w:ascii="Arial" w:hAnsi="Arial" w:cs="Arial"/>
                <w:strike/>
                <w:color w:val="000000"/>
                <w:sz w:val="16"/>
                <w:szCs w:val="16"/>
                <w:rPrChange w:id="395" w:author="Ren Da (CATT)" w:date="2021-11-18T18:24:00Z">
                  <w:rPr>
                    <w:rFonts w:ascii="Arial" w:hAnsi="Arial" w:cs="Arial"/>
                    <w:color w:val="000000"/>
                    <w:sz w:val="16"/>
                    <w:szCs w:val="16"/>
                  </w:rPr>
                </w:rPrChange>
              </w:rPr>
              <w:t>signalling</w:t>
            </w:r>
            <w:r>
              <w:rPr>
                <w:rFonts w:ascii="Arial" w:hAnsi="Arial" w:cs="Arial"/>
                <w:strike/>
                <w:color w:val="000000"/>
                <w:sz w:val="16"/>
                <w:szCs w:val="16"/>
                <w:rPrChange w:id="396" w:author="Ren Da (CATT)" w:date="2021-11-18T18:24:00Z">
                  <w:rPr>
                    <w:rFonts w:ascii="Arial" w:hAnsi="Arial" w:cs="Arial"/>
                    <w:color w:val="000000"/>
                    <w:sz w:val="16"/>
                    <w:szCs w:val="16"/>
                  </w:rPr>
                </w:rPrChange>
              </w:rPr>
              <w:t>, procedures</w:t>
            </w:r>
            <w:r>
              <w:rPr>
                <w:rFonts w:ascii="Arial" w:hAnsi="Arial" w:cs="Arial"/>
                <w:strike/>
                <w:color w:val="000000"/>
                <w:sz w:val="16"/>
                <w:szCs w:val="16"/>
                <w:rPrChange w:id="397" w:author="Ren Da (CATT)" w:date="2021-11-18T18:24:00Z">
                  <w:rPr>
                    <w:rFonts w:ascii="Arial" w:hAnsi="Arial" w:cs="Arial"/>
                    <w:color w:val="000000"/>
                    <w:sz w:val="16"/>
                    <w:szCs w:val="16"/>
                  </w:rPr>
                </w:rPrChange>
              </w:rPr>
              <w:br w:type="textWrapping"/>
            </w:r>
            <w:r>
              <w:rPr>
                <w:rFonts w:ascii="Arial" w:hAnsi="Arial" w:cs="Arial"/>
                <w:strike/>
                <w:color w:val="000000"/>
                <w:sz w:val="16"/>
                <w:szCs w:val="16"/>
                <w:rPrChange w:id="398" w:author="Ren Da (CATT)" w:date="2021-11-18T18:24:00Z">
                  <w:rPr>
                    <w:rFonts w:ascii="Arial" w:hAnsi="Arial" w:cs="Arial"/>
                    <w:color w:val="000000"/>
                    <w:sz w:val="16"/>
                    <w:szCs w:val="16"/>
                  </w:rPr>
                </w:rPrChange>
              </w:rPr>
              <w:t>• The timestamps of the multiple RTOA measurements in the same measurement report can be the same or different.</w:t>
            </w:r>
          </w:p>
          <w:p>
            <w:pPr>
              <w:rPr>
                <w:ins w:id="399" w:author="Ren Da (CATT)" w:date="2021-11-18T18:24:00Z"/>
                <w:rFonts w:ascii="Arial" w:hAnsi="Arial" w:cs="Arial"/>
                <w:color w:val="000000"/>
                <w:sz w:val="16"/>
                <w:szCs w:val="16"/>
              </w:rPr>
            </w:pPr>
          </w:p>
          <w:p>
            <w:pPr>
              <w:rPr>
                <w:ins w:id="400" w:author="Ren Da (CATT)" w:date="2021-11-18T18:24:00Z"/>
                <w:rFonts w:ascii="Arial" w:hAnsi="Arial" w:cs="Arial"/>
                <w:color w:val="000000"/>
                <w:sz w:val="16"/>
                <w:szCs w:val="16"/>
              </w:rPr>
            </w:pPr>
            <w:ins w:id="401" w:author="Ren Da (CATT)" w:date="2021-11-18T18:24:00Z">
              <w:r>
                <w:rPr>
                  <w:rFonts w:ascii="Arial" w:hAnsi="Arial" w:cs="Arial"/>
                  <w:color w:val="000000"/>
                  <w:sz w:val="16"/>
                  <w:szCs w:val="16"/>
                </w:rPr>
                <w:t>•</w:t>
              </w:r>
            </w:ins>
            <w:ins w:id="402" w:author="Ren Da (CATT)" w:date="2021-11-18T18:24:00Z">
              <w:r>
                <w:rPr>
                  <w:rFonts w:ascii="Arial" w:hAnsi="Arial" w:cs="Arial"/>
                  <w:color w:val="000000"/>
                  <w:sz w:val="16"/>
                  <w:szCs w:val="16"/>
                </w:rPr>
                <w:tab/>
              </w:r>
            </w:ins>
            <w:ins w:id="403" w:author="Ren Da (CATT)" w:date="2021-11-18T18:24:00Z">
              <w:r>
                <w:rPr>
                  <w:rFonts w:ascii="Arial" w:hAnsi="Arial" w:cs="Arial"/>
                  <w:color w:val="000000"/>
                  <w:sz w:val="16"/>
                  <w:szCs w:val="16"/>
                </w:rPr>
                <w:t>Support the LMF to request a TRP to optionally measure the same SRS resource of a UE with M different TRP Rx TEGs and report the corresponding multiple RTOA measurements.</w:t>
              </w:r>
            </w:ins>
          </w:p>
          <w:p>
            <w:pPr>
              <w:rPr>
                <w:ins w:id="404" w:author="Ren Da (CATT)" w:date="2021-11-18T18:24:00Z"/>
                <w:rFonts w:ascii="Arial" w:hAnsi="Arial" w:cs="Arial"/>
                <w:color w:val="000000"/>
                <w:sz w:val="16"/>
                <w:szCs w:val="16"/>
              </w:rPr>
            </w:pPr>
            <w:ins w:id="405" w:author="Ren Da (CATT)" w:date="2021-11-18T18:24:00Z">
              <w:r>
                <w:rPr>
                  <w:rFonts w:ascii="Arial" w:hAnsi="Arial" w:cs="Arial"/>
                  <w:color w:val="000000"/>
                  <w:sz w:val="16"/>
                  <w:szCs w:val="16"/>
                </w:rPr>
                <w:t>o</w:t>
              </w:r>
            </w:ins>
            <w:ins w:id="406" w:author="Ren Da (CATT)" w:date="2021-11-18T18:24:00Z">
              <w:r>
                <w:rPr>
                  <w:rFonts w:ascii="Arial" w:hAnsi="Arial" w:cs="Arial"/>
                  <w:color w:val="000000"/>
                  <w:sz w:val="16"/>
                  <w:szCs w:val="16"/>
                </w:rPr>
                <w:tab/>
              </w:r>
            </w:ins>
            <w:ins w:id="407" w:author="Ren Da (CATT)" w:date="2021-11-18T18:24:00Z">
              <w:r>
                <w:rPr>
                  <w:rFonts w:ascii="Arial" w:hAnsi="Arial" w:cs="Arial"/>
                  <w:color w:val="000000"/>
                  <w:sz w:val="16"/>
                  <w:szCs w:val="16"/>
                </w:rPr>
                <w:t>M = [2, 3, 4, 6, 8] (FFS: other values)  applies to all configured SRS resources for positioning</w:t>
              </w:r>
            </w:ins>
          </w:p>
          <w:p>
            <w:pPr>
              <w:rPr>
                <w:ins w:id="408" w:author="Ren Da (CATT)" w:date="2021-11-18T18:24:00Z"/>
                <w:rFonts w:ascii="Arial" w:hAnsi="Arial" w:cs="Arial"/>
                <w:color w:val="000000"/>
                <w:sz w:val="16"/>
                <w:szCs w:val="16"/>
              </w:rPr>
            </w:pPr>
            <w:ins w:id="409" w:author="Ren Da (CATT)" w:date="2021-11-18T18:24:00Z">
              <w:r>
                <w:rPr>
                  <w:rFonts w:ascii="Arial" w:hAnsi="Arial" w:cs="Arial"/>
                  <w:color w:val="000000"/>
                  <w:sz w:val="16"/>
                  <w:szCs w:val="16"/>
                </w:rPr>
                <w:t>o</w:t>
              </w:r>
            </w:ins>
            <w:ins w:id="410" w:author="Ren Da (CATT)" w:date="2021-11-18T18:24:00Z">
              <w:r>
                <w:rPr>
                  <w:rFonts w:ascii="Arial" w:hAnsi="Arial" w:cs="Arial"/>
                  <w:color w:val="000000"/>
                  <w:sz w:val="16"/>
                  <w:szCs w:val="16"/>
                </w:rPr>
                <w:tab/>
              </w:r>
            </w:ins>
            <w:ins w:id="411" w:author="Ren Da (CATT)" w:date="2021-11-18T18:24:00Z">
              <w:r>
                <w:rPr>
                  <w:rFonts w:ascii="Arial" w:hAnsi="Arial" w:cs="Arial"/>
                  <w:color w:val="000000"/>
                  <w:sz w:val="16"/>
                  <w:szCs w:val="16"/>
                </w:rPr>
                <w:t>Note: If M is not explicitly included in the request, it is up to TRP to determine the number of different TRP Rx TEGs to measure the same SRS resources for positioning</w:t>
              </w:r>
            </w:ins>
          </w:p>
          <w:p>
            <w:pPr>
              <w:rPr>
                <w:ins w:id="412" w:author="Ren Da (CATT)" w:date="2021-11-18T18:24:00Z"/>
                <w:rFonts w:ascii="Arial" w:hAnsi="Arial" w:cs="Arial"/>
                <w:color w:val="000000"/>
                <w:sz w:val="16"/>
                <w:szCs w:val="16"/>
              </w:rPr>
            </w:pPr>
            <w:ins w:id="413" w:author="Ren Da (CATT)" w:date="2021-11-18T18:24:00Z">
              <w:r>
                <w:rPr>
                  <w:rFonts w:ascii="Arial" w:hAnsi="Arial" w:cs="Arial"/>
                  <w:color w:val="000000"/>
                  <w:sz w:val="16"/>
                  <w:szCs w:val="16"/>
                </w:rPr>
                <w:t>o</w:t>
              </w:r>
            </w:ins>
            <w:ins w:id="414" w:author="Ren Da (CATT)" w:date="2021-11-18T18:24:00Z">
              <w:r>
                <w:rPr>
                  <w:rFonts w:ascii="Arial" w:hAnsi="Arial" w:cs="Arial"/>
                  <w:color w:val="000000"/>
                  <w:sz w:val="16"/>
                  <w:szCs w:val="16"/>
                </w:rPr>
                <w:tab/>
              </w:r>
            </w:ins>
            <w:ins w:id="415" w:author="Ren Da (CATT)" w:date="2021-11-18T18:24:00Z">
              <w:r>
                <w:rPr>
                  <w:rFonts w:ascii="Arial" w:hAnsi="Arial" w:cs="Arial"/>
                  <w:color w:val="000000"/>
                  <w:sz w:val="16"/>
                  <w:szCs w:val="16"/>
                </w:rPr>
                <w:t>FFS: details of the signalling, procedures</w:t>
              </w:r>
            </w:ins>
          </w:p>
          <w:p>
            <w:pPr>
              <w:rPr>
                <w:rFonts w:ascii="Arial" w:hAnsi="Arial" w:cs="Arial"/>
                <w:color w:val="000000"/>
                <w:sz w:val="16"/>
                <w:szCs w:val="16"/>
              </w:rPr>
            </w:pPr>
            <w:ins w:id="416" w:author="Ren Da (CATT)" w:date="2021-11-18T18:24:00Z">
              <w:r>
                <w:rPr>
                  <w:rFonts w:ascii="Arial" w:hAnsi="Arial" w:cs="Arial"/>
                  <w:color w:val="000000"/>
                  <w:sz w:val="16"/>
                  <w:szCs w:val="16"/>
                </w:rPr>
                <w:t>o</w:t>
              </w:r>
            </w:ins>
            <w:ins w:id="417" w:author="Ren Da (CATT)" w:date="2021-11-18T18:24:00Z">
              <w:r>
                <w:rPr>
                  <w:rFonts w:ascii="Arial" w:hAnsi="Arial" w:cs="Arial"/>
                  <w:color w:val="000000"/>
                  <w:sz w:val="16"/>
                  <w:szCs w:val="16"/>
                </w:rPr>
                <w:tab/>
              </w:r>
            </w:ins>
            <w:ins w:id="418" w:author="Ren Da (CATT)" w:date="2021-11-18T18:24:00Z">
              <w:r>
                <w:rPr>
                  <w:rFonts w:ascii="Arial" w:hAnsi="Arial" w:cs="Arial"/>
                  <w:color w:val="000000"/>
                  <w:sz w:val="16"/>
                  <w:szCs w:val="16"/>
                </w:rPr>
                <w:t>The timestamps of the multiple RTOA measurements in the same measurement report can be the same or different.</w:t>
              </w:r>
            </w:ins>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stable</w:t>
            </w: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080" w:hRule="atLeast"/>
        </w:trPr>
        <w:tc>
          <w:tcPr>
            <w:tcW w:w="1256"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ins w:id="419" w:author="Ren Da (CATT)" w:date="2021-11-18T18:36:00Z">
              <w:r>
                <w:rPr>
                  <w:rFonts w:ascii="Arial" w:hAnsi="Arial" w:cs="Arial"/>
                  <w:color w:val="000000"/>
                  <w:sz w:val="16"/>
                  <w:szCs w:val="16"/>
                </w:rPr>
                <w:t>NR_pos_enh</w:t>
              </w:r>
            </w:ins>
          </w:p>
        </w:tc>
        <w:tc>
          <w:tcPr>
            <w:tcW w:w="141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0" w:author="Ren Da (CATT)" w:date="2021-11-18T18:36:00Z">
              <w:r>
                <w:rPr>
                  <w:rFonts w:ascii="Arial" w:hAnsi="Arial" w:cs="Arial"/>
                  <w:color w:val="000000"/>
                  <w:sz w:val="16"/>
                  <w:szCs w:val="16"/>
                </w:rPr>
                <w:t>Mitigation of TRP Rx/Tx timing delays</w:t>
              </w:r>
            </w:ins>
          </w:p>
        </w:tc>
        <w:tc>
          <w:tcPr>
            <w:tcW w:w="323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1" w:author="Ren Da (CATT)" w:date="2021-11-18T18:37:00Z">
              <w:r>
                <w:rPr>
                  <w:rFonts w:ascii="Arial" w:hAnsi="Arial" w:cs="Arial"/>
                  <w:color w:val="000000"/>
                  <w:sz w:val="16"/>
                  <w:szCs w:val="16"/>
                </w:rPr>
                <w:t>numOfTRPRxTEG-PerPRSResource</w:t>
              </w:r>
            </w:ins>
            <w:ins w:id="422" w:author="Ren Da (CATT)" w:date="2021-11-18T18:38:00Z">
              <w:r>
                <w:rPr>
                  <w:rFonts w:ascii="Arial" w:hAnsi="Arial" w:cs="Arial"/>
                  <w:color w:val="000000"/>
                  <w:sz w:val="16"/>
                  <w:szCs w:val="16"/>
                </w:rPr>
                <w:t>_TRPRxTx</w:t>
              </w:r>
            </w:ins>
          </w:p>
        </w:tc>
        <w:tc>
          <w:tcPr>
            <w:tcW w:w="123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3" w:author="Ren Da (CATT)" w:date="2021-11-18T18:37:00Z">
              <w:r>
                <w:rPr>
                  <w:rFonts w:ascii="Arial" w:hAnsi="Arial" w:cs="Arial"/>
                  <w:color w:val="000000"/>
                  <w:sz w:val="16"/>
                  <w:szCs w:val="16"/>
                </w:rPr>
                <w:t>New</w:t>
              </w:r>
            </w:ins>
          </w:p>
        </w:tc>
        <w:tc>
          <w:tcPr>
            <w:tcW w:w="527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4" w:author="Ren Da (CATT)" w:date="2021-11-18T18:38:00Z">
              <w:r>
                <w:rPr>
                  <w:rFonts w:ascii="Arial" w:hAnsi="Arial" w:cs="Arial"/>
                  <w:color w:val="000000"/>
                  <w:sz w:val="16"/>
                  <w:szCs w:val="16"/>
                </w:rPr>
                <w:t>The number of  different TRP Rx TEGs that the LMF requests a TRP to measure the same UL positioning SRS resource of a UE for gNB Rx-Tx time difference measurements</w:t>
              </w:r>
            </w:ins>
          </w:p>
        </w:tc>
        <w:tc>
          <w:tcPr>
            <w:tcW w:w="111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5" w:author="Ren Da (CATT)" w:date="2021-11-18T18:39:00Z">
              <w:r>
                <w:rPr>
                  <w:rFonts w:ascii="Arial" w:hAnsi="Arial" w:cs="Arial"/>
                  <w:color w:val="000000"/>
                  <w:sz w:val="16"/>
                  <w:szCs w:val="16"/>
                </w:rPr>
                <w:t>[2, 3, 4, 6, 8]</w:t>
              </w:r>
            </w:ins>
          </w:p>
        </w:tc>
        <w:tc>
          <w:tcPr>
            <w:tcW w:w="144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6" w:author="Ren Da (CATT)" w:date="2021-11-18T18:39:00Z">
              <w:r>
                <w:rPr>
                  <w:rFonts w:ascii="Arial" w:hAnsi="Arial" w:cs="Arial"/>
                  <w:color w:val="000000"/>
                  <w:sz w:val="16"/>
                  <w:szCs w:val="16"/>
                </w:rPr>
                <w:t>  [per TRP]</w:t>
              </w:r>
            </w:ins>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ins w:id="427" w:author="Ren Da (CATT)" w:date="2021-11-18T18:39:00Z">
              <w:r>
                <w:rPr>
                  <w:rFonts w:ascii="Arial" w:hAnsi="Arial" w:cs="Arial"/>
                  <w:color w:val="000000"/>
                  <w:sz w:val="16"/>
                  <w:szCs w:val="16"/>
                </w:rPr>
                <w:t>FFS for RAN3</w:t>
              </w:r>
            </w:ins>
          </w:p>
        </w:tc>
        <w:tc>
          <w:tcPr>
            <w:tcW w:w="5387" w:type="dxa"/>
            <w:tcBorders>
              <w:top w:val="nil"/>
              <w:left w:val="nil"/>
              <w:bottom w:val="single" w:color="auto" w:sz="4" w:space="0"/>
              <w:right w:val="single" w:color="auto" w:sz="4" w:space="0"/>
            </w:tcBorders>
            <w:shd w:val="clear" w:color="auto" w:fill="auto"/>
            <w:vAlign w:val="center"/>
          </w:tcPr>
          <w:p>
            <w:pPr>
              <w:rPr>
                <w:ins w:id="428" w:author="Ren Da (CATT)" w:date="2021-11-18T18:39:00Z"/>
                <w:rFonts w:ascii="Arial" w:hAnsi="Arial" w:cs="Arial"/>
                <w:color w:val="000000"/>
                <w:sz w:val="16"/>
                <w:szCs w:val="16"/>
              </w:rPr>
            </w:pPr>
            <w:ins w:id="429" w:author="Ren Da (CATT)" w:date="2021-11-18T18:39:00Z">
              <w:r>
                <w:rPr>
                  <w:rFonts w:ascii="Arial" w:hAnsi="Arial" w:cs="Arial"/>
                  <w:color w:val="000000"/>
                  <w:sz w:val="16"/>
                  <w:szCs w:val="16"/>
                </w:rPr>
                <w:t>•</w:t>
              </w:r>
            </w:ins>
            <w:ins w:id="430" w:author="Ren Da (CATT)" w:date="2021-11-18T18:39:00Z">
              <w:r>
                <w:rPr>
                  <w:rFonts w:ascii="Arial" w:hAnsi="Arial" w:cs="Arial"/>
                  <w:color w:val="000000"/>
                  <w:sz w:val="16"/>
                  <w:szCs w:val="16"/>
                </w:rPr>
                <w:tab/>
              </w:r>
            </w:ins>
            <w:ins w:id="431" w:author="Ren Da (CATT)" w:date="2021-11-18T18:39:00Z">
              <w:r>
                <w:rPr>
                  <w:rFonts w:ascii="Arial" w:hAnsi="Arial" w:cs="Arial"/>
                  <w:color w:val="000000"/>
                  <w:sz w:val="16"/>
                  <w:szCs w:val="16"/>
                </w:rPr>
                <w:t>Support the LMF to request a TRP to optionally measure the same SRS resource of a UE with M different TRP Rx TEGs and report the corresponding multiple gNB Rx-Tx time difference measurements.</w:t>
              </w:r>
            </w:ins>
          </w:p>
          <w:p>
            <w:pPr>
              <w:rPr>
                <w:ins w:id="432" w:author="Ren Da (CATT)" w:date="2021-11-18T18:39:00Z"/>
                <w:rFonts w:ascii="Arial" w:hAnsi="Arial" w:cs="Arial"/>
                <w:color w:val="000000"/>
                <w:sz w:val="16"/>
                <w:szCs w:val="16"/>
              </w:rPr>
            </w:pPr>
            <w:ins w:id="433" w:author="Ren Da (CATT)" w:date="2021-11-18T18:39:00Z">
              <w:r>
                <w:rPr>
                  <w:rFonts w:ascii="Arial" w:hAnsi="Arial" w:cs="Arial"/>
                  <w:color w:val="000000"/>
                  <w:sz w:val="16"/>
                  <w:szCs w:val="16"/>
                </w:rPr>
                <w:t>o</w:t>
              </w:r>
            </w:ins>
            <w:ins w:id="434" w:author="Ren Da (CATT)" w:date="2021-11-18T18:39:00Z">
              <w:r>
                <w:rPr>
                  <w:rFonts w:ascii="Arial" w:hAnsi="Arial" w:cs="Arial"/>
                  <w:color w:val="000000"/>
                  <w:sz w:val="16"/>
                  <w:szCs w:val="16"/>
                </w:rPr>
                <w:tab/>
              </w:r>
            </w:ins>
            <w:ins w:id="435" w:author="Ren Da (CATT)" w:date="2021-11-18T18:39:00Z">
              <w:r>
                <w:rPr>
                  <w:rFonts w:ascii="Arial" w:hAnsi="Arial" w:cs="Arial"/>
                  <w:color w:val="000000"/>
                  <w:sz w:val="16"/>
                  <w:szCs w:val="16"/>
                </w:rPr>
                <w:t>M = [2, 3, 4, 6, 8] applies to all configured SRS resources.</w:t>
              </w:r>
            </w:ins>
          </w:p>
          <w:p>
            <w:pPr>
              <w:rPr>
                <w:ins w:id="436" w:author="Ren Da (CATT)" w:date="2021-11-18T18:39:00Z"/>
                <w:rFonts w:ascii="Arial" w:hAnsi="Arial" w:cs="Arial"/>
                <w:color w:val="000000"/>
                <w:sz w:val="16"/>
                <w:szCs w:val="16"/>
              </w:rPr>
            </w:pPr>
            <w:ins w:id="437" w:author="Ren Da (CATT)" w:date="2021-11-18T18:39:00Z">
              <w:r>
                <w:rPr>
                  <w:rFonts w:ascii="Arial" w:hAnsi="Arial" w:cs="Arial"/>
                  <w:color w:val="000000"/>
                  <w:sz w:val="16"/>
                  <w:szCs w:val="16"/>
                </w:rPr>
                <w:t>o</w:t>
              </w:r>
            </w:ins>
            <w:ins w:id="438" w:author="Ren Da (CATT)" w:date="2021-11-18T18:39:00Z">
              <w:r>
                <w:rPr>
                  <w:rFonts w:ascii="Arial" w:hAnsi="Arial" w:cs="Arial"/>
                  <w:color w:val="000000"/>
                  <w:sz w:val="16"/>
                  <w:szCs w:val="16"/>
                </w:rPr>
                <w:tab/>
              </w:r>
            </w:ins>
            <w:ins w:id="439" w:author="Ren Da (CATT)" w:date="2021-11-18T18:39:00Z">
              <w:r>
                <w:rPr>
                  <w:rFonts w:ascii="Arial" w:hAnsi="Arial" w:cs="Arial"/>
                  <w:color w:val="000000"/>
                  <w:sz w:val="16"/>
                  <w:szCs w:val="16"/>
                </w:rPr>
                <w:t>Note: If M is not explicitly included in the request, it is up to TRP to determine the number of different TRP Rx TEGs to measure the same SRS resources</w:t>
              </w:r>
            </w:ins>
          </w:p>
          <w:p>
            <w:pPr>
              <w:rPr>
                <w:ins w:id="440" w:author="Ren Da (CATT)" w:date="2021-11-18T18:39:00Z"/>
                <w:rFonts w:ascii="Arial" w:hAnsi="Arial" w:cs="Arial"/>
                <w:color w:val="000000"/>
                <w:sz w:val="16"/>
                <w:szCs w:val="16"/>
              </w:rPr>
            </w:pPr>
            <w:ins w:id="441" w:author="Ren Da (CATT)" w:date="2021-11-18T18:39:00Z">
              <w:r>
                <w:rPr>
                  <w:rFonts w:ascii="Arial" w:hAnsi="Arial" w:cs="Arial"/>
                  <w:color w:val="000000"/>
                  <w:sz w:val="16"/>
                  <w:szCs w:val="16"/>
                </w:rPr>
                <w:t>o</w:t>
              </w:r>
            </w:ins>
            <w:ins w:id="442" w:author="Ren Da (CATT)" w:date="2021-11-18T18:39:00Z">
              <w:r>
                <w:rPr>
                  <w:rFonts w:ascii="Arial" w:hAnsi="Arial" w:cs="Arial"/>
                  <w:color w:val="000000"/>
                  <w:sz w:val="16"/>
                  <w:szCs w:val="16"/>
                </w:rPr>
                <w:tab/>
              </w:r>
            </w:ins>
            <w:ins w:id="443" w:author="Ren Da (CATT)" w:date="2021-11-18T18:39:00Z">
              <w:r>
                <w:rPr>
                  <w:rFonts w:ascii="Arial" w:hAnsi="Arial" w:cs="Arial"/>
                  <w:color w:val="000000"/>
                  <w:sz w:val="16"/>
                  <w:szCs w:val="16"/>
                </w:rPr>
                <w:t>FFS: details of the signalling, procedures</w:t>
              </w:r>
            </w:ins>
          </w:p>
          <w:p>
            <w:pPr>
              <w:rPr>
                <w:rFonts w:ascii="Arial" w:hAnsi="Arial" w:cs="Arial"/>
                <w:color w:val="000000"/>
                <w:sz w:val="16"/>
                <w:szCs w:val="16"/>
              </w:rPr>
            </w:pPr>
            <w:ins w:id="444" w:author="Ren Da (CATT)" w:date="2021-11-18T18:39:00Z">
              <w:r>
                <w:rPr>
                  <w:rFonts w:ascii="Arial" w:hAnsi="Arial" w:cs="Arial"/>
                  <w:color w:val="000000"/>
                  <w:sz w:val="16"/>
                  <w:szCs w:val="16"/>
                </w:rPr>
                <w:t>o</w:t>
              </w:r>
            </w:ins>
            <w:ins w:id="445" w:author="Ren Da (CATT)" w:date="2021-11-18T18:39:00Z">
              <w:r>
                <w:rPr>
                  <w:rFonts w:ascii="Arial" w:hAnsi="Arial" w:cs="Arial"/>
                  <w:color w:val="000000"/>
                  <w:sz w:val="16"/>
                  <w:szCs w:val="16"/>
                </w:rPr>
                <w:tab/>
              </w:r>
            </w:ins>
            <w:ins w:id="446" w:author="Ren Da (CATT)" w:date="2021-11-18T18:39:00Z">
              <w:r>
                <w:rPr>
                  <w:rFonts w:ascii="Arial" w:hAnsi="Arial" w:cs="Arial"/>
                  <w:color w:val="000000"/>
                  <w:sz w:val="16"/>
                  <w:szCs w:val="16"/>
                </w:rPr>
                <w:t>The timestamps of the multiple gNB Rx-Tx time difference measurements in the same measurement report can be the same or different.</w:t>
              </w:r>
            </w:ins>
          </w:p>
        </w:tc>
        <w:tc>
          <w:tcPr>
            <w:tcW w:w="889"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p>
        </w:tc>
        <w:tc>
          <w:tcPr>
            <w:tcW w:w="101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ins w:id="447" w:author="Ren Da (CATT)" w:date="2021-11-18T18:39:00Z">
              <w:r>
                <w:rPr>
                  <w:rFonts w:ascii="Calibri" w:hAnsi="Calibri" w:cs="Calibri"/>
                  <w:color w:val="000000"/>
                  <w:sz w:val="22"/>
                  <w:szCs w:val="22"/>
                </w:rPr>
                <w:t>New stable</w:t>
              </w:r>
            </w:ins>
          </w:p>
        </w:tc>
      </w:tr>
      <w:tr>
        <w:tblPrEx>
          <w:tblCellMar>
            <w:top w:w="0" w:type="dxa"/>
            <w:left w:w="108" w:type="dxa"/>
            <w:bottom w:w="0" w:type="dxa"/>
            <w:right w:w="108" w:type="dxa"/>
          </w:tblCellMar>
          <w:tblPrExChange w:id="448" w:author="Ren Da (CATT)" w:date="2021-11-18T18:33:00Z">
            <w:tblPrEx>
              <w:tblCellMar>
                <w:top w:w="0" w:type="dxa"/>
                <w:left w:w="108" w:type="dxa"/>
                <w:bottom w:w="0" w:type="dxa"/>
                <w:right w:w="108" w:type="dxa"/>
              </w:tblCellMar>
            </w:tblPrEx>
          </w:tblPrExChange>
        </w:tblPrEx>
        <w:trPr>
          <w:wBefore w:w="0" w:type="auto"/>
          <w:trHeight w:val="2080" w:hRule="atLeast"/>
          <w:trPrChange w:id="448" w:author="Ren Da (CATT)" w:date="2021-11-18T18:33:00Z">
            <w:trPr>
              <w:gridBefore w:val="1"/>
              <w:wBefore w:w="5" w:type="dxa"/>
              <w:trHeight w:val="20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44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45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45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TRPTxTEG_Request_DL-TDOA</w:t>
            </w:r>
          </w:p>
        </w:tc>
        <w:tc>
          <w:tcPr>
            <w:tcW w:w="1234" w:type="dxa"/>
            <w:tcBorders>
              <w:top w:val="nil"/>
              <w:left w:val="nil"/>
              <w:bottom w:val="single" w:color="auto" w:sz="4" w:space="0"/>
              <w:right w:val="single" w:color="auto" w:sz="4" w:space="0"/>
            </w:tcBorders>
            <w:shd w:val="clear" w:color="auto" w:fill="auto"/>
            <w:vAlign w:val="center"/>
            <w:tcPrChange w:id="452"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453"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TRP to provide TRP Tx TEG association for DL-TDOA</w:t>
            </w:r>
          </w:p>
        </w:tc>
        <w:tc>
          <w:tcPr>
            <w:tcW w:w="1119" w:type="dxa"/>
            <w:tcBorders>
              <w:top w:val="nil"/>
              <w:left w:val="nil"/>
              <w:bottom w:val="single" w:color="auto" w:sz="4" w:space="0"/>
              <w:right w:val="single" w:color="auto" w:sz="4" w:space="0"/>
            </w:tcBorders>
            <w:shd w:val="clear" w:color="auto" w:fill="auto"/>
            <w:vAlign w:val="center"/>
            <w:tcPrChange w:id="454"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455"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456"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457"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Agreement:</w:t>
            </w:r>
            <w:r>
              <w:rPr>
                <w:rFonts w:ascii="Arial" w:hAnsi="Arial" w:cs="Arial"/>
                <w:sz w:val="16"/>
                <w:szCs w:val="16"/>
              </w:rPr>
              <w:br w:type="textWrapping"/>
            </w:r>
            <w:r>
              <w:rPr>
                <w:rFonts w:ascii="Arial" w:hAnsi="Arial" w:cs="Arial"/>
                <w:sz w:val="16"/>
                <w:szCs w:val="16"/>
              </w:rPr>
              <w:t>Support the following for mitigating TRP Tx timing errors and/or UE Rx timing errors for DL TDOA</w:t>
            </w:r>
            <w:r>
              <w:rPr>
                <w:rFonts w:ascii="Arial" w:hAnsi="Arial" w:cs="Arial"/>
                <w:sz w:val="16"/>
                <w:szCs w:val="16"/>
              </w:rPr>
              <w:br w:type="textWrapping"/>
            </w:r>
            <w:r>
              <w:rPr>
                <w:rFonts w:ascii="Arial" w:hAnsi="Arial" w:cs="Arial"/>
                <w:sz w:val="16"/>
                <w:szCs w:val="16"/>
              </w:rPr>
              <w:t>• Support a TRP providing the association information of DL PRS resources with Tx TEGs to the LMF if the TRP has multiple TEGs</w:t>
            </w:r>
            <w:r>
              <w:rPr>
                <w:rFonts w:ascii="Arial" w:hAnsi="Arial" w:cs="Arial"/>
                <w:sz w:val="16"/>
                <w:szCs w:val="16"/>
              </w:rPr>
              <w:br w:type="textWrapping"/>
            </w:r>
            <w:r>
              <w:rPr>
                <w:rFonts w:ascii="Arial" w:hAnsi="Arial" w:cs="Arial"/>
                <w:sz w:val="16"/>
                <w:szCs w:val="16"/>
              </w:rPr>
              <w:t xml:space="preserve">• Support the LMF to provide the association information of DL PRS resources with Tx TEGs to a UE for UE-based positioning if the TRP has multiple TEGs </w:t>
            </w:r>
          </w:p>
        </w:tc>
        <w:tc>
          <w:tcPr>
            <w:tcW w:w="889" w:type="dxa"/>
            <w:tcBorders>
              <w:top w:val="nil"/>
              <w:left w:val="nil"/>
              <w:bottom w:val="single" w:color="auto" w:sz="4" w:space="0"/>
              <w:right w:val="single" w:color="auto" w:sz="4" w:space="0"/>
            </w:tcBorders>
            <w:shd w:val="clear" w:color="auto" w:fill="auto"/>
            <w:vAlign w:val="center"/>
            <w:tcPrChange w:id="458" w:author="Ren Da (CATT)" w:date="2021-11-18T18:33:00Z">
              <w:tcPr>
                <w:tcW w:w="102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New-stable</w:t>
            </w:r>
          </w:p>
        </w:tc>
        <w:tc>
          <w:tcPr>
            <w:tcW w:w="1011" w:type="dxa"/>
            <w:tcBorders>
              <w:top w:val="nil"/>
              <w:left w:val="nil"/>
              <w:bottom w:val="single" w:color="auto" w:sz="4" w:space="0"/>
              <w:right w:val="single" w:color="auto" w:sz="4" w:space="0"/>
            </w:tcBorders>
            <w:shd w:val="clear" w:color="auto" w:fill="auto"/>
            <w:noWrap/>
            <w:vAlign w:val="bottom"/>
            <w:tcPrChange w:id="459"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460" w:author="Ren Da (CATT)" w:date="2021-11-18T18:33:00Z">
            <w:tblPrEx>
              <w:tblCellMar>
                <w:top w:w="0" w:type="dxa"/>
                <w:left w:w="108" w:type="dxa"/>
                <w:bottom w:w="0" w:type="dxa"/>
                <w:right w:w="108" w:type="dxa"/>
              </w:tblCellMar>
            </w:tblPrEx>
          </w:tblPrExChange>
        </w:tblPrEx>
        <w:trPr>
          <w:wBefore w:w="0" w:type="auto"/>
          <w:trHeight w:val="1440" w:hRule="atLeast"/>
          <w:trPrChange w:id="460" w:author="Ren Da (CATT)" w:date="2021-11-18T18:33:00Z">
            <w:trPr>
              <w:gridBefore w:val="1"/>
              <w:wBefore w:w="5" w:type="dxa"/>
              <w:trHeight w:val="144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461"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462"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463"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TRPRxTEG_Request_UL-TDOA</w:t>
            </w:r>
          </w:p>
        </w:tc>
        <w:tc>
          <w:tcPr>
            <w:tcW w:w="1234" w:type="dxa"/>
            <w:tcBorders>
              <w:top w:val="nil"/>
              <w:left w:val="nil"/>
              <w:bottom w:val="single" w:color="auto" w:sz="4" w:space="0"/>
              <w:right w:val="single" w:color="auto" w:sz="4" w:space="0"/>
            </w:tcBorders>
            <w:shd w:val="clear" w:color="auto" w:fill="auto"/>
            <w:vAlign w:val="center"/>
            <w:tcPrChange w:id="464"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465"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TRP to provide TRP Rx TEG association for UL-TDOA</w:t>
            </w:r>
          </w:p>
        </w:tc>
        <w:tc>
          <w:tcPr>
            <w:tcW w:w="1119" w:type="dxa"/>
            <w:tcBorders>
              <w:top w:val="nil"/>
              <w:left w:val="nil"/>
              <w:bottom w:val="single" w:color="auto" w:sz="4" w:space="0"/>
              <w:right w:val="single" w:color="auto" w:sz="4" w:space="0"/>
            </w:tcBorders>
            <w:shd w:val="clear" w:color="auto" w:fill="auto"/>
            <w:vAlign w:val="center"/>
            <w:tcPrChange w:id="466"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467"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468"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469"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Agreement:</w:t>
            </w:r>
            <w:r>
              <w:rPr>
                <w:rFonts w:ascii="Arial" w:hAnsi="Arial" w:cs="Arial"/>
                <w:sz w:val="16"/>
                <w:szCs w:val="16"/>
              </w:rPr>
              <w:br w:type="textWrapping"/>
            </w:r>
            <w:r>
              <w:rPr>
                <w:rFonts w:ascii="Arial" w:hAnsi="Arial" w:cs="Arial"/>
                <w:sz w:val="16"/>
                <w:szCs w:val="16"/>
              </w:rPr>
              <w:t>Support the following for mitigating UE Tx timing errors and/or TRP Rx timing errors for UL TDOA</w:t>
            </w:r>
            <w:r>
              <w:rPr>
                <w:rFonts w:ascii="Arial" w:hAnsi="Arial" w:cs="Arial"/>
                <w:sz w:val="16"/>
                <w:szCs w:val="16"/>
              </w:rPr>
              <w:br w:type="textWrapping"/>
            </w:r>
            <w:r>
              <w:rPr>
                <w:rFonts w:ascii="Arial" w:hAnsi="Arial" w:cs="Arial"/>
                <w:sz w:val="16"/>
                <w:szCs w:val="16"/>
              </w:rPr>
              <w:t>• Support a TRP to provide the association information of RTOA measurements with TRP Rx TEG(s) to the LMF when the TRP reports the RTOA measurements to the LMF if the TRP has multiple Rx TEGs</w:t>
            </w:r>
          </w:p>
        </w:tc>
        <w:tc>
          <w:tcPr>
            <w:tcW w:w="889" w:type="dxa"/>
            <w:tcBorders>
              <w:top w:val="nil"/>
              <w:left w:val="nil"/>
              <w:bottom w:val="single" w:color="auto" w:sz="4" w:space="0"/>
              <w:right w:val="single" w:color="auto" w:sz="4" w:space="0"/>
            </w:tcBorders>
            <w:shd w:val="clear" w:color="auto" w:fill="auto"/>
            <w:vAlign w:val="center"/>
            <w:tcPrChange w:id="470" w:author="Ren Da (CATT)" w:date="2021-11-18T18:33:00Z">
              <w:tcPr>
                <w:tcW w:w="102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New-stable</w:t>
            </w:r>
          </w:p>
        </w:tc>
        <w:tc>
          <w:tcPr>
            <w:tcW w:w="1011" w:type="dxa"/>
            <w:tcBorders>
              <w:top w:val="nil"/>
              <w:left w:val="nil"/>
              <w:bottom w:val="single" w:color="auto" w:sz="4" w:space="0"/>
              <w:right w:val="single" w:color="auto" w:sz="4" w:space="0"/>
            </w:tcBorders>
            <w:shd w:val="clear" w:color="auto" w:fill="auto"/>
            <w:noWrap/>
            <w:vAlign w:val="bottom"/>
            <w:tcPrChange w:id="471"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472" w:author="Ren Da (CATT)" w:date="2021-11-18T18:33:00Z">
            <w:tblPrEx>
              <w:tblCellMar>
                <w:top w:w="0" w:type="dxa"/>
                <w:left w:w="108" w:type="dxa"/>
                <w:bottom w:w="0" w:type="dxa"/>
                <w:right w:w="108" w:type="dxa"/>
              </w:tblCellMar>
            </w:tblPrEx>
          </w:tblPrExChange>
        </w:tblPrEx>
        <w:trPr>
          <w:wBefore w:w="0" w:type="auto"/>
          <w:trHeight w:val="480" w:hRule="atLeast"/>
          <w:trPrChange w:id="472" w:author="Ren Da (CATT)" w:date="2021-11-18T18:33:00Z">
            <w:trPr>
              <w:gridBefore w:val="1"/>
              <w:wBefore w:w="5" w:type="dxa"/>
              <w:trHeight w:val="4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473"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474"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475"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TRPRxTxTEG-ID-Request</w:t>
            </w:r>
          </w:p>
        </w:tc>
        <w:tc>
          <w:tcPr>
            <w:tcW w:w="1234" w:type="dxa"/>
            <w:tcBorders>
              <w:top w:val="nil"/>
              <w:left w:val="nil"/>
              <w:bottom w:val="single" w:color="auto" w:sz="4" w:space="0"/>
              <w:right w:val="single" w:color="auto" w:sz="4" w:space="0"/>
            </w:tcBorders>
            <w:shd w:val="clear" w:color="auto" w:fill="auto"/>
            <w:vAlign w:val="center"/>
            <w:tcPrChange w:id="476"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477"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gNB to provide TRP RxTxTEG-ID-group information for DL+UL positioning.</w:t>
            </w:r>
          </w:p>
        </w:tc>
        <w:tc>
          <w:tcPr>
            <w:tcW w:w="1119" w:type="dxa"/>
            <w:tcBorders>
              <w:top w:val="nil"/>
              <w:left w:val="nil"/>
              <w:bottom w:val="single" w:color="auto" w:sz="4" w:space="0"/>
              <w:right w:val="single" w:color="auto" w:sz="4" w:space="0"/>
            </w:tcBorders>
            <w:shd w:val="clear" w:color="auto" w:fill="auto"/>
            <w:vAlign w:val="center"/>
            <w:tcPrChange w:id="47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479"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480"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481"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w:t>
            </w:r>
          </w:p>
        </w:tc>
        <w:tc>
          <w:tcPr>
            <w:tcW w:w="889" w:type="dxa"/>
            <w:tcBorders>
              <w:top w:val="nil"/>
              <w:left w:val="nil"/>
              <w:bottom w:val="single" w:color="auto" w:sz="4" w:space="0"/>
              <w:right w:val="single" w:color="auto" w:sz="4" w:space="0"/>
            </w:tcBorders>
            <w:shd w:val="clear" w:color="auto" w:fill="auto"/>
            <w:vAlign w:val="center"/>
            <w:tcPrChange w:id="482" w:author="Ren Da (CATT)" w:date="2021-11-18T18:33:00Z">
              <w:tcPr>
                <w:tcW w:w="102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New-stable</w:t>
            </w:r>
          </w:p>
        </w:tc>
        <w:tc>
          <w:tcPr>
            <w:tcW w:w="1011" w:type="dxa"/>
            <w:tcBorders>
              <w:top w:val="nil"/>
              <w:left w:val="nil"/>
              <w:bottom w:val="single" w:color="auto" w:sz="4" w:space="0"/>
              <w:right w:val="single" w:color="auto" w:sz="4" w:space="0"/>
            </w:tcBorders>
            <w:shd w:val="clear" w:color="auto" w:fill="auto"/>
            <w:noWrap/>
            <w:vAlign w:val="bottom"/>
            <w:tcPrChange w:id="483"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484" w:author="Ren Da (CATT)" w:date="2021-11-18T18:33:00Z">
            <w:tblPrEx>
              <w:tblCellMar>
                <w:top w:w="0" w:type="dxa"/>
                <w:left w:w="108" w:type="dxa"/>
                <w:bottom w:w="0" w:type="dxa"/>
                <w:right w:w="108" w:type="dxa"/>
              </w:tblCellMar>
            </w:tblPrEx>
          </w:tblPrExChange>
        </w:tblPrEx>
        <w:trPr>
          <w:wBefore w:w="0" w:type="auto"/>
          <w:trHeight w:val="1460" w:hRule="atLeast"/>
          <w:trPrChange w:id="484" w:author="Ren Da (CATT)" w:date="2021-11-18T18:33:00Z">
            <w:trPr>
              <w:gridBefore w:val="1"/>
              <w:wBefore w:w="5" w:type="dxa"/>
              <w:trHeight w:val="14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48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48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48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MeasPosSRSwithDiffRxTEGs_Request</w:t>
            </w:r>
          </w:p>
        </w:tc>
        <w:tc>
          <w:tcPr>
            <w:tcW w:w="1234" w:type="dxa"/>
            <w:tcBorders>
              <w:top w:val="nil"/>
              <w:left w:val="nil"/>
              <w:bottom w:val="single" w:color="auto" w:sz="4" w:space="0"/>
              <w:right w:val="single" w:color="auto" w:sz="4" w:space="0"/>
            </w:tcBorders>
            <w:shd w:val="clear" w:color="auto" w:fill="auto"/>
            <w:vAlign w:val="center"/>
            <w:tcPrChange w:id="48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489"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parameter is used by a LMF to request a TRP to measure the same UL positioning SRS resource with different UE Rx TEGs</w:t>
            </w:r>
          </w:p>
        </w:tc>
        <w:tc>
          <w:tcPr>
            <w:tcW w:w="1119" w:type="dxa"/>
            <w:tcBorders>
              <w:top w:val="nil"/>
              <w:left w:val="nil"/>
              <w:bottom w:val="single" w:color="auto" w:sz="4" w:space="0"/>
              <w:right w:val="single" w:color="auto" w:sz="4" w:space="0"/>
            </w:tcBorders>
            <w:shd w:val="clear" w:color="auto" w:fill="auto"/>
            <w:vAlign w:val="center"/>
            <w:tcPrChange w:id="49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49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49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bottom"/>
            <w:tcPrChange w:id="493" w:author="Ren Da (CATT)" w:date="2021-11-18T18:33:00Z">
              <w:tcPr>
                <w:tcW w:w="5247" w:type="dxa"/>
                <w:tcBorders>
                  <w:top w:val="nil"/>
                  <w:left w:val="nil"/>
                  <w:bottom w:val="single" w:color="auto" w:sz="4" w:space="0"/>
                  <w:right w:val="single" w:color="auto" w:sz="4" w:space="0"/>
                </w:tcBorders>
                <w:shd w:val="clear" w:color="auto" w:fill="auto"/>
                <w:vAlign w:val="bottom"/>
              </w:tcPr>
            </w:tcPrChange>
          </w:tcPr>
          <w:p>
            <w:pPr>
              <w:rPr>
                <w:rFonts w:ascii="Arial" w:hAnsi="Arial" w:cs="Arial"/>
                <w:sz w:val="16"/>
                <w:szCs w:val="16"/>
              </w:rPr>
            </w:pPr>
            <w:r>
              <w:rPr>
                <w:rFonts w:ascii="Arial" w:hAnsi="Arial" w:cs="Arial"/>
                <w:sz w:val="16"/>
                <w:szCs w:val="16"/>
              </w:rPr>
              <w:t>Agreement:</w:t>
            </w:r>
            <w:r>
              <w:rPr>
                <w:rFonts w:ascii="Arial" w:hAnsi="Arial" w:cs="Arial"/>
                <w:sz w:val="16"/>
                <w:szCs w:val="16"/>
              </w:rPr>
              <w:br w:type="textWrapping"/>
            </w:r>
            <w:r>
              <w:rPr>
                <w:rFonts w:ascii="Arial" w:hAnsi="Arial" w:cs="Arial"/>
                <w:sz w:val="16"/>
                <w:szCs w:val="16"/>
              </w:rPr>
              <w:t>Support the LMF to request a TRP to optionally measure the same SRS resource of a UE with M different TRP Rx TEGs and report the corresponding multiple RTOA measurements</w:t>
            </w:r>
            <w:r>
              <w:rPr>
                <w:rFonts w:ascii="Arial" w:hAnsi="Arial" w:cs="Arial"/>
                <w:sz w:val="16"/>
                <w:szCs w:val="16"/>
              </w:rPr>
              <w:br w:type="textWrapping"/>
            </w:r>
            <w:r>
              <w:rPr>
                <w:rFonts w:ascii="Arial" w:hAnsi="Arial" w:cs="Arial"/>
                <w:sz w:val="16"/>
                <w:szCs w:val="16"/>
              </w:rPr>
              <w:t>• M = [2, 3, 4, 6, 8] (FFS: other values)</w:t>
            </w:r>
            <w:r>
              <w:rPr>
                <w:rFonts w:ascii="Arial" w:hAnsi="Arial" w:cs="Arial"/>
                <w:sz w:val="16"/>
                <w:szCs w:val="16"/>
              </w:rPr>
              <w:br w:type="textWrapping"/>
            </w:r>
            <w:r>
              <w:rPr>
                <w:rFonts w:ascii="Arial" w:hAnsi="Arial" w:cs="Arial"/>
                <w:sz w:val="16"/>
                <w:szCs w:val="16"/>
              </w:rPr>
              <w:t>• FFS: details of the signalling, procedures</w:t>
            </w:r>
          </w:p>
        </w:tc>
        <w:tc>
          <w:tcPr>
            <w:tcW w:w="889" w:type="dxa"/>
            <w:tcBorders>
              <w:top w:val="nil"/>
              <w:left w:val="nil"/>
              <w:bottom w:val="single" w:color="auto" w:sz="4" w:space="0"/>
              <w:right w:val="single" w:color="auto" w:sz="4" w:space="0"/>
            </w:tcBorders>
            <w:shd w:val="clear" w:color="auto" w:fill="auto"/>
            <w:vAlign w:val="center"/>
            <w:tcPrChange w:id="494" w:author="Ren Da (CATT)" w:date="2021-11-18T18:33:00Z">
              <w:tcPr>
                <w:tcW w:w="102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New-stable</w:t>
            </w:r>
          </w:p>
        </w:tc>
        <w:tc>
          <w:tcPr>
            <w:tcW w:w="1011" w:type="dxa"/>
            <w:tcBorders>
              <w:top w:val="nil"/>
              <w:left w:val="nil"/>
              <w:bottom w:val="single" w:color="auto" w:sz="4" w:space="0"/>
              <w:right w:val="single" w:color="auto" w:sz="4" w:space="0"/>
            </w:tcBorders>
            <w:shd w:val="clear" w:color="auto" w:fill="auto"/>
            <w:noWrap/>
            <w:vAlign w:val="bottom"/>
            <w:tcPrChange w:id="49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496" w:author="Ren Da (CATT)" w:date="2021-11-18T18:33:00Z">
            <w:tblPrEx>
              <w:tblCellMar>
                <w:top w:w="0" w:type="dxa"/>
                <w:left w:w="108" w:type="dxa"/>
                <w:bottom w:w="0" w:type="dxa"/>
                <w:right w:w="108" w:type="dxa"/>
              </w:tblCellMar>
            </w:tblPrEx>
          </w:tblPrExChange>
        </w:tblPrEx>
        <w:trPr>
          <w:wBefore w:w="0" w:type="auto"/>
          <w:trHeight w:val="6880" w:hRule="atLeast"/>
          <w:trPrChange w:id="496" w:author="Ren Da (CATT)" w:date="2021-11-18T18:33:00Z">
            <w:trPr>
              <w:gridBefore w:val="1"/>
              <w:wBefore w:w="5" w:type="dxa"/>
              <w:trHeight w:val="688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497"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498"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499"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Timestamp of a TRP measurement instance</w:t>
            </w:r>
          </w:p>
        </w:tc>
        <w:tc>
          <w:tcPr>
            <w:tcW w:w="1234" w:type="dxa"/>
            <w:tcBorders>
              <w:top w:val="nil"/>
              <w:left w:val="nil"/>
              <w:bottom w:val="single" w:color="auto" w:sz="4" w:space="0"/>
              <w:right w:val="single" w:color="auto" w:sz="4" w:space="0"/>
            </w:tcBorders>
            <w:shd w:val="clear" w:color="auto" w:fill="auto"/>
            <w:vAlign w:val="center"/>
            <w:tcPrChange w:id="500"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501"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The timestamp of a measurement instance. One TRP measurement report may contain multiple measurement instances of the same or different types of the measurements.</w:t>
            </w:r>
          </w:p>
        </w:tc>
        <w:tc>
          <w:tcPr>
            <w:tcW w:w="1119" w:type="dxa"/>
            <w:tcBorders>
              <w:top w:val="nil"/>
              <w:left w:val="nil"/>
              <w:bottom w:val="single" w:color="auto" w:sz="4" w:space="0"/>
              <w:right w:val="single" w:color="auto" w:sz="4" w:space="0"/>
            </w:tcBorders>
            <w:shd w:val="clear" w:color="auto" w:fill="auto"/>
            <w:vAlign w:val="center"/>
            <w:tcPrChange w:id="502"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503"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504"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505"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 Agreement:</w:t>
            </w:r>
            <w:r>
              <w:rPr>
                <w:rFonts w:ascii="Arial" w:hAnsi="Arial" w:cs="Arial"/>
                <w:color w:val="000000"/>
                <w:sz w:val="16"/>
                <w:szCs w:val="16"/>
              </w:rPr>
              <w:br w:type="textWrapping"/>
            </w:r>
            <w:r>
              <w:rPr>
                <w:rFonts w:ascii="Arial" w:hAnsi="Arial" w:cs="Arial"/>
                <w:color w:val="000000"/>
                <w:sz w:val="16"/>
                <w:szCs w:val="16"/>
              </w:rPr>
              <w:t>Support enabling</w:t>
            </w:r>
            <w:r>
              <w:rPr>
                <w:rFonts w:ascii="Arial" w:hAnsi="Arial" w:cs="Arial"/>
                <w:color w:val="000000"/>
                <w:sz w:val="16"/>
                <w:szCs w:val="16"/>
              </w:rPr>
              <w:br w:type="textWrapping"/>
            </w:r>
            <w:r>
              <w:rPr>
                <w:rFonts w:ascii="Arial" w:hAnsi="Arial" w:cs="Arial"/>
                <w:color w:val="000000"/>
                <w:sz w:val="16"/>
                <w:szCs w:val="16"/>
              </w:rPr>
              <w:t xml:space="preserve">• A UE to report one or more measurement instances (of RSTD, DL RSRP, and/or UE Rx-Tx time difference measurements) in a single measurement report to LMF for UE-assisted positioning, and </w:t>
            </w:r>
            <w:r>
              <w:rPr>
                <w:rFonts w:ascii="Arial" w:hAnsi="Arial" w:cs="Arial"/>
                <w:color w:val="000000"/>
                <w:sz w:val="16"/>
                <w:szCs w:val="16"/>
              </w:rPr>
              <w:br w:type="textWrapping"/>
            </w:r>
            <w:r>
              <w:rPr>
                <w:rFonts w:ascii="Arial" w:hAnsi="Arial" w:cs="Arial"/>
                <w:color w:val="000000"/>
                <w:sz w:val="16"/>
                <w:szCs w:val="16"/>
              </w:rPr>
              <w:t>• A TRP to report one or more measurement instances (of RTOA, UL RSRP, and/or gNB Rx-Tx time difference measurements) in a single measurement report to LMF, and</w:t>
            </w:r>
            <w:r>
              <w:rPr>
                <w:rFonts w:ascii="Arial" w:hAnsi="Arial" w:cs="Arial"/>
                <w:color w:val="000000"/>
                <w:sz w:val="16"/>
                <w:szCs w:val="16"/>
              </w:rPr>
              <w:br w:type="textWrapping"/>
            </w:r>
            <w:r>
              <w:rPr>
                <w:rFonts w:ascii="Arial" w:hAnsi="Arial" w:cs="Arial"/>
                <w:color w:val="000000"/>
                <w:sz w:val="16"/>
                <w:szCs w:val="16"/>
              </w:rPr>
              <w:t>• Each measurement instance is reported with its own timestamp</w:t>
            </w:r>
            <w:r>
              <w:rPr>
                <w:rFonts w:ascii="Arial" w:hAnsi="Arial" w:cs="Arial"/>
                <w:color w:val="000000"/>
                <w:sz w:val="16"/>
                <w:szCs w:val="16"/>
              </w:rPr>
              <w:br w:type="textWrapping"/>
            </w:r>
            <w:r>
              <w:rPr>
                <w:rFonts w:ascii="Arial" w:hAnsi="Arial" w:cs="Arial"/>
                <w:color w:val="000000"/>
                <w:sz w:val="16"/>
                <w:szCs w:val="16"/>
              </w:rPr>
              <w:t>o FFS: The measurement instances are within a [configured] measurement time window</w:t>
            </w:r>
            <w:r>
              <w:rPr>
                <w:rFonts w:ascii="Arial" w:hAnsi="Arial" w:cs="Arial"/>
                <w:color w:val="000000"/>
                <w:sz w:val="16"/>
                <w:szCs w:val="16"/>
              </w:rPr>
              <w:br w:type="textWrapping"/>
            </w:r>
            <w:r>
              <w:rPr>
                <w:rFonts w:ascii="Arial" w:hAnsi="Arial" w:cs="Arial"/>
                <w:color w:val="000000"/>
                <w:sz w:val="16"/>
                <w:szCs w:val="16"/>
              </w:rPr>
              <w:t>• FFS: Each UE measurement instance can be configured with N instances of the DL-PRS Resource Set</w:t>
            </w:r>
            <w:r>
              <w:rPr>
                <w:rFonts w:ascii="Arial" w:hAnsi="Arial" w:cs="Arial"/>
                <w:color w:val="000000"/>
                <w:sz w:val="16"/>
                <w:szCs w:val="16"/>
              </w:rPr>
              <w:br w:type="textWrapping"/>
            </w:r>
            <w:r>
              <w:rPr>
                <w:rFonts w:ascii="Arial" w:hAnsi="Arial" w:cs="Arial"/>
                <w:color w:val="000000"/>
                <w:sz w:val="16"/>
                <w:szCs w:val="16"/>
              </w:rPr>
              <w:t>o FFS: N (including N=1)</w:t>
            </w:r>
            <w:r>
              <w:rPr>
                <w:rFonts w:ascii="Arial" w:hAnsi="Arial" w:cs="Arial"/>
                <w:color w:val="000000"/>
                <w:sz w:val="16"/>
                <w:szCs w:val="16"/>
              </w:rPr>
              <w:br w:type="textWrapping"/>
            </w:r>
            <w:r>
              <w:rPr>
                <w:rFonts w:ascii="Arial" w:hAnsi="Arial" w:cs="Arial"/>
                <w:color w:val="000000"/>
                <w:sz w:val="16"/>
                <w:szCs w:val="16"/>
              </w:rPr>
              <w:t>• FFS: Each TRP measurement instance can be configured with M SRS measurement time occasions</w:t>
            </w:r>
            <w:r>
              <w:rPr>
                <w:rFonts w:ascii="Arial" w:hAnsi="Arial" w:cs="Arial"/>
                <w:color w:val="000000"/>
                <w:sz w:val="16"/>
                <w:szCs w:val="16"/>
              </w:rPr>
              <w:br w:type="textWrapping"/>
            </w:r>
            <w:r>
              <w:rPr>
                <w:rFonts w:ascii="Arial" w:hAnsi="Arial" w:cs="Arial"/>
                <w:color w:val="000000"/>
                <w:sz w:val="16"/>
                <w:szCs w:val="16"/>
              </w:rPr>
              <w:t>o FFS: M (including M=1)</w:t>
            </w:r>
            <w:r>
              <w:rPr>
                <w:rFonts w:ascii="Arial" w:hAnsi="Arial" w:cs="Arial"/>
                <w:color w:val="000000"/>
                <w:sz w:val="16"/>
                <w:szCs w:val="16"/>
              </w:rPr>
              <w:br w:type="textWrapping"/>
            </w:r>
            <w:r>
              <w:rPr>
                <w:rFonts w:ascii="Arial" w:hAnsi="Arial" w:cs="Arial"/>
                <w:color w:val="000000"/>
                <w:sz w:val="16"/>
                <w:szCs w:val="16"/>
              </w:rPr>
              <w:t>• FFS: details of signalling, procedures, and UE capability if any</w:t>
            </w:r>
            <w:r>
              <w:rPr>
                <w:rFonts w:ascii="Arial" w:hAnsi="Arial" w:cs="Arial"/>
                <w:color w:val="000000"/>
                <w:sz w:val="16"/>
                <w:szCs w:val="16"/>
              </w:rPr>
              <w:br w:type="textWrapping"/>
            </w:r>
            <w:r>
              <w:rPr>
                <w:rFonts w:ascii="Arial" w:hAnsi="Arial" w:cs="Arial"/>
                <w:color w:val="000000"/>
                <w:sz w:val="16"/>
                <w:szCs w:val="16"/>
              </w:rPr>
              <w:t>• FFS: whether and how to consider the additional enhancement related to measurement reporting of multi-paths and quality metric</w:t>
            </w:r>
            <w:r>
              <w:rPr>
                <w:rFonts w:ascii="Arial" w:hAnsi="Arial" w:cs="Arial"/>
                <w:color w:val="000000"/>
                <w:sz w:val="16"/>
                <w:szCs w:val="16"/>
              </w:rPr>
              <w:br w:type="textWrapping"/>
            </w:r>
            <w:r>
              <w:rPr>
                <w:rFonts w:ascii="Arial" w:hAnsi="Arial" w:cs="Arial"/>
                <w:color w:val="000000"/>
                <w:sz w:val="16"/>
                <w:szCs w:val="16"/>
              </w:rPr>
              <w:t>• Note 1: A measurement instance refers to one or more measurements, which can either be the same or different types, which are obtained from the same DL PRS resource(s), or the same UL SRS resource(s).</w:t>
            </w:r>
            <w:r>
              <w:rPr>
                <w:rFonts w:ascii="Arial" w:hAnsi="Arial" w:cs="Arial"/>
                <w:color w:val="000000"/>
                <w:sz w:val="16"/>
                <w:szCs w:val="16"/>
              </w:rPr>
              <w:br w:type="textWrapping"/>
            </w:r>
            <w:r>
              <w:rPr>
                <w:rFonts w:ascii="Arial" w:hAnsi="Arial" w:cs="Arial"/>
                <w:color w:val="000000"/>
                <w:sz w:val="16"/>
                <w:szCs w:val="16"/>
              </w:rPr>
              <w:t>• Note 2: This enhancement has no intention to change the mapping of measurement types to Rel-16 positioning techniques and no intention to introduce new positioning techniques either.</w:t>
            </w:r>
          </w:p>
        </w:tc>
        <w:tc>
          <w:tcPr>
            <w:tcW w:w="889" w:type="dxa"/>
            <w:tcBorders>
              <w:top w:val="nil"/>
              <w:left w:val="nil"/>
              <w:bottom w:val="single" w:color="auto" w:sz="4" w:space="0"/>
              <w:right w:val="single" w:color="auto" w:sz="4" w:space="0"/>
            </w:tcBorders>
            <w:shd w:val="clear" w:color="000000" w:fill="FFFF00"/>
            <w:vAlign w:val="center"/>
            <w:tcPrChange w:id="506" w:author="Ren Da (CATT)" w:date="2021-11-18T18:33:00Z">
              <w:tcPr>
                <w:tcW w:w="1029" w:type="dxa"/>
                <w:tcBorders>
                  <w:top w:val="nil"/>
                  <w:left w:val="nil"/>
                  <w:bottom w:val="single" w:color="auto" w:sz="4" w:space="0"/>
                  <w:right w:val="single" w:color="auto" w:sz="4" w:space="0"/>
                </w:tcBorders>
                <w:shd w:val="clear" w:color="000000" w:fill="FFFF00"/>
                <w:vAlign w:val="center"/>
              </w:tcPr>
            </w:tcPrChange>
          </w:tcPr>
          <w:p>
            <w:pPr>
              <w:rPr>
                <w:rFonts w:ascii="Arial" w:hAnsi="Arial" w:cs="Arial"/>
                <w:color w:val="008080"/>
                <w:sz w:val="16"/>
                <w:szCs w:val="16"/>
                <w:u w:val="single"/>
              </w:rPr>
            </w:pPr>
            <w:r>
              <w:rPr>
                <w:rFonts w:ascii="Arial" w:hAnsi="Arial" w:cs="Arial"/>
                <w:sz w:val="16"/>
                <w:szCs w:val="16"/>
              </w:rPr>
              <w:t>New-unstable</w:t>
            </w:r>
          </w:p>
        </w:tc>
        <w:tc>
          <w:tcPr>
            <w:tcW w:w="1011" w:type="dxa"/>
            <w:tcBorders>
              <w:top w:val="nil"/>
              <w:left w:val="nil"/>
              <w:bottom w:val="single" w:color="auto" w:sz="4" w:space="0"/>
              <w:right w:val="single" w:color="auto" w:sz="4" w:space="0"/>
            </w:tcBorders>
            <w:shd w:val="clear" w:color="auto" w:fill="auto"/>
            <w:noWrap/>
            <w:vAlign w:val="bottom"/>
            <w:tcPrChange w:id="50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508" w:author="Ren Da (CATT)" w:date="2021-11-18T18:33:00Z">
            <w:tblPrEx>
              <w:tblCellMar>
                <w:top w:w="0" w:type="dxa"/>
                <w:left w:w="108" w:type="dxa"/>
                <w:bottom w:w="0" w:type="dxa"/>
                <w:right w:w="108" w:type="dxa"/>
              </w:tblCellMar>
            </w:tblPrEx>
          </w:tblPrExChange>
        </w:tblPrEx>
        <w:trPr>
          <w:wBefore w:w="0" w:type="auto"/>
          <w:trHeight w:val="260" w:hRule="atLeast"/>
          <w:trPrChange w:id="508" w:author="Ren Da (CATT)" w:date="2021-11-18T18:33:00Z">
            <w:trPr>
              <w:gridBefore w:val="1"/>
              <w:wBefore w:w="5" w:type="dxa"/>
              <w:trHeight w:val="2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509"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510"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511"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ins w:id="512" w:author="Ren Da (CATT)" w:date="2021-11-18T18:31:00Z">
              <w:r>
                <w:rPr>
                  <w:rFonts w:ascii="Arial" w:hAnsi="Arial" w:cs="Arial"/>
                  <w:color w:val="000000"/>
                  <w:sz w:val="16"/>
                  <w:szCs w:val="16"/>
                </w:rPr>
                <w:t>numOfSRSMeasTimeOccasions-perMeasurementInst</w:t>
              </w:r>
            </w:ins>
            <w:ins w:id="513" w:author="Ren Da (CATT)" w:date="2021-11-18T18:32:00Z">
              <w:r>
                <w:rPr>
                  <w:rFonts w:ascii="Arial" w:hAnsi="Arial" w:cs="Arial"/>
                  <w:color w:val="000000"/>
                  <w:sz w:val="16"/>
                  <w:szCs w:val="16"/>
                </w:rPr>
                <w:t>ance</w:t>
              </w:r>
            </w:ins>
          </w:p>
        </w:tc>
        <w:tc>
          <w:tcPr>
            <w:tcW w:w="1234" w:type="dxa"/>
            <w:tcBorders>
              <w:top w:val="nil"/>
              <w:left w:val="nil"/>
              <w:bottom w:val="single" w:color="auto" w:sz="4" w:space="0"/>
              <w:right w:val="single" w:color="auto" w:sz="4" w:space="0"/>
            </w:tcBorders>
            <w:shd w:val="clear" w:color="auto" w:fill="auto"/>
            <w:vAlign w:val="center"/>
            <w:tcPrChange w:id="514"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ins w:id="515" w:author="Ren Da (CATT)" w:date="2021-11-18T18:32:00Z">
              <w:r>
                <w:rPr>
                  <w:rFonts w:ascii="Arial" w:hAnsi="Arial" w:cs="Arial"/>
                  <w:sz w:val="16"/>
                  <w:szCs w:val="16"/>
                </w:rPr>
                <w:t>  New</w:t>
              </w:r>
            </w:ins>
          </w:p>
        </w:tc>
        <w:tc>
          <w:tcPr>
            <w:tcW w:w="5272" w:type="dxa"/>
            <w:tcBorders>
              <w:top w:val="nil"/>
              <w:left w:val="nil"/>
              <w:bottom w:val="single" w:color="auto" w:sz="4" w:space="0"/>
              <w:right w:val="single" w:color="auto" w:sz="4" w:space="0"/>
            </w:tcBorders>
            <w:shd w:val="clear" w:color="auto" w:fill="auto"/>
            <w:vAlign w:val="center"/>
            <w:tcPrChange w:id="516"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ins w:id="517" w:author="Ren Da (CATT)" w:date="2021-11-18T18:32:00Z">
              <w:r>
                <w:rPr>
                  <w:rFonts w:ascii="Arial" w:hAnsi="Arial" w:cs="Arial"/>
                  <w:sz w:val="16"/>
                  <w:szCs w:val="16"/>
                </w:rPr>
                <w:t>Each measurement instance in a TRP measurement report can be configured by LMF with either N=1 or 4 SRS measurement time occasions.</w:t>
              </w:r>
            </w:ins>
          </w:p>
        </w:tc>
        <w:tc>
          <w:tcPr>
            <w:tcW w:w="1119" w:type="dxa"/>
            <w:tcBorders>
              <w:top w:val="nil"/>
              <w:left w:val="nil"/>
              <w:bottom w:val="single" w:color="auto" w:sz="4" w:space="0"/>
              <w:right w:val="single" w:color="auto" w:sz="4" w:space="0"/>
            </w:tcBorders>
            <w:shd w:val="clear" w:color="auto" w:fill="auto"/>
            <w:vAlign w:val="center"/>
            <w:tcPrChange w:id="51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ins w:id="519" w:author="Ren Da (CATT)" w:date="2021-11-18T18:32:00Z">
              <w:r>
                <w:rPr>
                  <w:rFonts w:ascii="Arial" w:hAnsi="Arial" w:cs="Arial"/>
                  <w:color w:val="000000"/>
                  <w:sz w:val="16"/>
                  <w:szCs w:val="16"/>
                </w:rPr>
                <w:t>[1, 4]</w:t>
              </w:r>
            </w:ins>
          </w:p>
        </w:tc>
        <w:tc>
          <w:tcPr>
            <w:tcW w:w="1449" w:type="dxa"/>
            <w:tcBorders>
              <w:top w:val="nil"/>
              <w:left w:val="nil"/>
              <w:bottom w:val="single" w:color="auto" w:sz="4" w:space="0"/>
              <w:right w:val="single" w:color="auto" w:sz="4" w:space="0"/>
            </w:tcBorders>
            <w:shd w:val="clear" w:color="auto" w:fill="auto"/>
            <w:vAlign w:val="center"/>
            <w:tcPrChange w:id="520"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521"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522"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ins w:id="523" w:author="Ren Da (CATT)" w:date="2021-11-18T18:33:00Z"/>
                <w:rFonts w:ascii="Arial" w:hAnsi="Arial" w:cs="Arial"/>
                <w:color w:val="000000"/>
                <w:sz w:val="16"/>
                <w:szCs w:val="16"/>
              </w:rPr>
            </w:pPr>
            <w:ins w:id="524" w:author="Ren Da (CATT)" w:date="2021-11-18T18:33:00Z">
              <w:r>
                <w:rPr>
                  <w:rFonts w:ascii="Arial" w:hAnsi="Arial" w:cs="Arial"/>
                  <w:color w:val="000000"/>
                  <w:sz w:val="16"/>
                  <w:szCs w:val="16"/>
                </w:rPr>
                <w:t>Agreement</w:t>
              </w:r>
            </w:ins>
          </w:p>
          <w:p>
            <w:pPr>
              <w:rPr>
                <w:rFonts w:ascii="Arial" w:hAnsi="Arial" w:cs="Arial"/>
                <w:color w:val="000000"/>
                <w:sz w:val="16"/>
                <w:szCs w:val="16"/>
              </w:rPr>
            </w:pPr>
            <w:ins w:id="525" w:author="Ren Da (CATT)" w:date="2021-11-18T18:33:00Z">
              <w:r>
                <w:rPr>
                  <w:rFonts w:ascii="Arial" w:hAnsi="Arial" w:cs="Arial"/>
                  <w:color w:val="000000"/>
                  <w:sz w:val="16"/>
                  <w:szCs w:val="16"/>
                </w:rPr>
                <w:t>Each measurement instance in a TRP measurement report can be configured by LMF with either N=1 or 4 SRS measurement time occasions.</w:t>
              </w:r>
            </w:ins>
          </w:p>
        </w:tc>
        <w:tc>
          <w:tcPr>
            <w:tcW w:w="889" w:type="dxa"/>
            <w:tcBorders>
              <w:top w:val="nil"/>
              <w:left w:val="nil"/>
              <w:bottom w:val="single" w:color="auto" w:sz="4" w:space="0"/>
              <w:right w:val="single" w:color="auto" w:sz="4" w:space="0"/>
            </w:tcBorders>
            <w:shd w:val="clear" w:color="auto" w:fill="auto"/>
            <w:vAlign w:val="center"/>
            <w:tcPrChange w:id="526" w:author="Ren Da (CATT)" w:date="2021-11-18T18:33:00Z">
              <w:tcPr>
                <w:tcW w:w="1029" w:type="dxa"/>
                <w:tcBorders>
                  <w:top w:val="nil"/>
                  <w:left w:val="nil"/>
                  <w:bottom w:val="single" w:color="auto" w:sz="4" w:space="0"/>
                  <w:right w:val="single" w:color="auto" w:sz="4" w:space="0"/>
                </w:tcBorders>
                <w:shd w:val="clear" w:color="000000" w:fill="FFFF00"/>
                <w:vAlign w:val="center"/>
              </w:tcPr>
            </w:tcPrChange>
          </w:tcPr>
          <w:p>
            <w:pPr>
              <w:rPr>
                <w:rFonts w:ascii="Arial" w:hAnsi="Arial" w:cs="Arial"/>
                <w:sz w:val="16"/>
                <w:szCs w:val="16"/>
              </w:rPr>
            </w:pPr>
          </w:p>
        </w:tc>
        <w:tc>
          <w:tcPr>
            <w:tcW w:w="1011" w:type="dxa"/>
            <w:tcBorders>
              <w:top w:val="nil"/>
              <w:left w:val="nil"/>
              <w:bottom w:val="single" w:color="auto" w:sz="4" w:space="0"/>
              <w:right w:val="single" w:color="auto" w:sz="4" w:space="0"/>
            </w:tcBorders>
            <w:shd w:val="clear" w:color="auto" w:fill="auto"/>
            <w:noWrap/>
            <w:vAlign w:val="bottom"/>
            <w:tcPrChange w:id="527"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ins w:id="528" w:author="Ren Da (CATT)" w:date="2021-11-18T18:33:00Z">
              <w:r>
                <w:rPr>
                  <w:rFonts w:ascii="Arial" w:hAnsi="Arial" w:cs="Arial"/>
                  <w:sz w:val="16"/>
                  <w:szCs w:val="16"/>
                </w:rPr>
                <w:t>New-stable</w:t>
              </w:r>
            </w:ins>
          </w:p>
        </w:tc>
      </w:tr>
      <w:tr>
        <w:tblPrEx>
          <w:tblCellMar>
            <w:top w:w="0" w:type="dxa"/>
            <w:left w:w="108" w:type="dxa"/>
            <w:bottom w:w="0" w:type="dxa"/>
            <w:right w:w="108" w:type="dxa"/>
          </w:tblCellMar>
          <w:tblPrExChange w:id="529" w:author="Ren Da (CATT)" w:date="2021-11-18T18:33:00Z">
            <w:tblPrEx>
              <w:tblCellMar>
                <w:top w:w="0" w:type="dxa"/>
                <w:left w:w="108" w:type="dxa"/>
                <w:bottom w:w="0" w:type="dxa"/>
                <w:right w:w="108" w:type="dxa"/>
              </w:tblCellMar>
            </w:tblPrEx>
          </w:tblPrExChange>
        </w:tblPrEx>
        <w:trPr>
          <w:wBefore w:w="0" w:type="auto"/>
          <w:trHeight w:val="260" w:hRule="atLeast"/>
          <w:trPrChange w:id="529" w:author="Ren Da (CATT)" w:date="2021-11-18T18:33:00Z">
            <w:trPr>
              <w:gridBefore w:val="1"/>
              <w:wBefore w:w="5" w:type="dxa"/>
              <w:trHeight w:val="2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530"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531"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532"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234" w:type="dxa"/>
            <w:tcBorders>
              <w:top w:val="nil"/>
              <w:left w:val="nil"/>
              <w:bottom w:val="single" w:color="auto" w:sz="4" w:space="0"/>
              <w:right w:val="single" w:color="auto" w:sz="4" w:space="0"/>
            </w:tcBorders>
            <w:shd w:val="clear" w:color="auto" w:fill="auto"/>
            <w:vAlign w:val="center"/>
            <w:tcPrChange w:id="533"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ins w:id="534" w:author="Ren Da (CATT)" w:date="2021-11-18T18:32:00Z">
              <w:r>
                <w:rPr>
                  <w:rFonts w:ascii="Arial" w:hAnsi="Arial" w:cs="Arial"/>
                  <w:sz w:val="16"/>
                  <w:szCs w:val="16"/>
                </w:rPr>
                <w:t>  New</w:t>
              </w:r>
            </w:ins>
          </w:p>
        </w:tc>
        <w:tc>
          <w:tcPr>
            <w:tcW w:w="5272" w:type="dxa"/>
            <w:tcBorders>
              <w:top w:val="nil"/>
              <w:left w:val="nil"/>
              <w:bottom w:val="single" w:color="auto" w:sz="4" w:space="0"/>
              <w:right w:val="single" w:color="auto" w:sz="4" w:space="0"/>
            </w:tcBorders>
            <w:shd w:val="clear" w:color="auto" w:fill="auto"/>
            <w:vAlign w:val="center"/>
            <w:tcPrChange w:id="535"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119" w:type="dxa"/>
            <w:tcBorders>
              <w:top w:val="nil"/>
              <w:left w:val="nil"/>
              <w:bottom w:val="single" w:color="auto" w:sz="4" w:space="0"/>
              <w:right w:val="single" w:color="auto" w:sz="4" w:space="0"/>
            </w:tcBorders>
            <w:shd w:val="clear" w:color="auto" w:fill="auto"/>
            <w:vAlign w:val="center"/>
            <w:tcPrChange w:id="536"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p>
        </w:tc>
        <w:tc>
          <w:tcPr>
            <w:tcW w:w="1449" w:type="dxa"/>
            <w:tcBorders>
              <w:top w:val="nil"/>
              <w:left w:val="nil"/>
              <w:bottom w:val="single" w:color="auto" w:sz="4" w:space="0"/>
              <w:right w:val="single" w:color="auto" w:sz="4" w:space="0"/>
            </w:tcBorders>
            <w:shd w:val="clear" w:color="auto" w:fill="auto"/>
            <w:vAlign w:val="center"/>
            <w:tcPrChange w:id="537"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538"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539"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color="auto" w:sz="4" w:space="0"/>
              <w:right w:val="single" w:color="auto" w:sz="4" w:space="0"/>
            </w:tcBorders>
            <w:shd w:val="clear" w:color="auto" w:fill="auto"/>
            <w:vAlign w:val="center"/>
            <w:tcPrChange w:id="540" w:author="Ren Da (CATT)" w:date="2021-11-18T18:33:00Z">
              <w:tcPr>
                <w:tcW w:w="1029" w:type="dxa"/>
                <w:tcBorders>
                  <w:top w:val="nil"/>
                  <w:left w:val="nil"/>
                  <w:bottom w:val="single" w:color="auto" w:sz="4" w:space="0"/>
                  <w:right w:val="single" w:color="auto" w:sz="4" w:space="0"/>
                </w:tcBorders>
                <w:shd w:val="clear" w:color="000000" w:fill="FFFF00"/>
                <w:vAlign w:val="center"/>
              </w:tcPr>
            </w:tcPrChange>
          </w:tcPr>
          <w:p>
            <w:pPr>
              <w:rPr>
                <w:rFonts w:ascii="Arial" w:hAnsi="Arial" w:cs="Arial"/>
                <w:sz w:val="16"/>
                <w:szCs w:val="16"/>
              </w:rPr>
            </w:pPr>
          </w:p>
        </w:tc>
        <w:tc>
          <w:tcPr>
            <w:tcW w:w="1011" w:type="dxa"/>
            <w:tcBorders>
              <w:top w:val="nil"/>
              <w:left w:val="nil"/>
              <w:bottom w:val="single" w:color="auto" w:sz="4" w:space="0"/>
              <w:right w:val="single" w:color="auto" w:sz="4" w:space="0"/>
            </w:tcBorders>
            <w:shd w:val="clear" w:color="auto" w:fill="auto"/>
            <w:noWrap/>
            <w:vAlign w:val="bottom"/>
            <w:tcPrChange w:id="541"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542" w:author="Ren Da (CATT)" w:date="2021-11-18T18:33:00Z">
            <w:tblPrEx>
              <w:tblCellMar>
                <w:top w:w="0" w:type="dxa"/>
                <w:left w:w="108" w:type="dxa"/>
                <w:bottom w:w="0" w:type="dxa"/>
                <w:right w:w="108" w:type="dxa"/>
              </w:tblCellMar>
            </w:tblPrEx>
          </w:tblPrExChange>
        </w:tblPrEx>
        <w:trPr>
          <w:wBefore w:w="0" w:type="auto"/>
          <w:trHeight w:val="260" w:hRule="atLeast"/>
          <w:trPrChange w:id="542" w:author="Ren Da (CATT)" w:date="2021-11-18T18:33:00Z">
            <w:trPr>
              <w:gridBefore w:val="1"/>
              <w:wBefore w:w="5" w:type="dxa"/>
              <w:trHeight w:val="2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543"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544"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545"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234" w:type="dxa"/>
            <w:tcBorders>
              <w:top w:val="nil"/>
              <w:left w:val="nil"/>
              <w:bottom w:val="single" w:color="auto" w:sz="4" w:space="0"/>
              <w:right w:val="single" w:color="auto" w:sz="4" w:space="0"/>
            </w:tcBorders>
            <w:shd w:val="clear" w:color="auto" w:fill="auto"/>
            <w:vAlign w:val="center"/>
            <w:tcPrChange w:id="546"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547"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119" w:type="dxa"/>
            <w:tcBorders>
              <w:top w:val="nil"/>
              <w:left w:val="nil"/>
              <w:bottom w:val="single" w:color="auto" w:sz="4" w:space="0"/>
              <w:right w:val="single" w:color="auto" w:sz="4" w:space="0"/>
            </w:tcBorders>
            <w:shd w:val="clear" w:color="auto" w:fill="auto"/>
            <w:vAlign w:val="center"/>
            <w:tcPrChange w:id="548"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549"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550"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551"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color="auto" w:sz="4" w:space="0"/>
              <w:right w:val="single" w:color="auto" w:sz="4" w:space="0"/>
            </w:tcBorders>
            <w:shd w:val="clear" w:color="auto" w:fill="auto"/>
            <w:vAlign w:val="center"/>
            <w:tcPrChange w:id="552" w:author="Ren Da (CATT)" w:date="2021-11-18T18:33:00Z">
              <w:tcPr>
                <w:tcW w:w="1029" w:type="dxa"/>
                <w:tcBorders>
                  <w:top w:val="nil"/>
                  <w:left w:val="nil"/>
                  <w:bottom w:val="single" w:color="auto" w:sz="4" w:space="0"/>
                  <w:right w:val="single" w:color="auto" w:sz="4" w:space="0"/>
                </w:tcBorders>
                <w:shd w:val="clear" w:color="000000" w:fill="FFFF00"/>
                <w:vAlign w:val="center"/>
              </w:tcPr>
            </w:tcPrChange>
          </w:tcPr>
          <w:p>
            <w:pPr>
              <w:rPr>
                <w:rFonts w:ascii="Arial" w:hAnsi="Arial" w:cs="Arial"/>
                <w:sz w:val="16"/>
                <w:szCs w:val="16"/>
              </w:rPr>
            </w:pPr>
          </w:p>
        </w:tc>
        <w:tc>
          <w:tcPr>
            <w:tcW w:w="1011" w:type="dxa"/>
            <w:tcBorders>
              <w:top w:val="nil"/>
              <w:left w:val="nil"/>
              <w:bottom w:val="single" w:color="auto" w:sz="4" w:space="0"/>
              <w:right w:val="single" w:color="auto" w:sz="4" w:space="0"/>
            </w:tcBorders>
            <w:shd w:val="clear" w:color="auto" w:fill="auto"/>
            <w:noWrap/>
            <w:vAlign w:val="bottom"/>
            <w:tcPrChange w:id="553"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Change w:id="554" w:author="Ren Da (CATT)" w:date="2021-11-18T18:33:00Z">
            <w:tblPrEx>
              <w:tblCellMar>
                <w:top w:w="0" w:type="dxa"/>
                <w:left w:w="108" w:type="dxa"/>
                <w:bottom w:w="0" w:type="dxa"/>
                <w:right w:w="108" w:type="dxa"/>
              </w:tblCellMar>
            </w:tblPrEx>
          </w:tblPrExChange>
        </w:tblPrEx>
        <w:trPr>
          <w:wBefore w:w="0" w:type="auto"/>
          <w:trHeight w:val="260" w:hRule="atLeast"/>
          <w:trPrChange w:id="554" w:author="Ren Da (CATT)" w:date="2021-11-18T18:33:00Z">
            <w:trPr>
              <w:gridBefore w:val="1"/>
              <w:wBefore w:w="5" w:type="dxa"/>
              <w:trHeight w:val="260" w:hRule="atLeast"/>
            </w:trPr>
          </w:trPrChange>
        </w:trPr>
        <w:tc>
          <w:tcPr>
            <w:tcW w:w="1256" w:type="dxa"/>
            <w:tcBorders>
              <w:top w:val="nil"/>
              <w:left w:val="single" w:color="auto" w:sz="4" w:space="0"/>
              <w:bottom w:val="single" w:color="auto" w:sz="4" w:space="0"/>
              <w:right w:val="single" w:color="auto" w:sz="4" w:space="0"/>
            </w:tcBorders>
            <w:shd w:val="clear" w:color="auto" w:fill="auto"/>
            <w:vAlign w:val="center"/>
            <w:tcPrChange w:id="555" w:author="Ren Da (CATT)" w:date="2021-11-18T18:33:00Z">
              <w:tcPr>
                <w:tcW w:w="1256" w:type="dxa"/>
                <w:gridSpan w:val="2"/>
                <w:tcBorders>
                  <w:top w:val="nil"/>
                  <w:left w:val="single" w:color="auto" w:sz="4" w:space="0"/>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NR_pos_enh</w:t>
            </w:r>
          </w:p>
        </w:tc>
        <w:tc>
          <w:tcPr>
            <w:tcW w:w="1414" w:type="dxa"/>
            <w:tcBorders>
              <w:top w:val="nil"/>
              <w:left w:val="nil"/>
              <w:bottom w:val="single" w:color="auto" w:sz="4" w:space="0"/>
              <w:right w:val="single" w:color="auto" w:sz="4" w:space="0"/>
            </w:tcBorders>
            <w:shd w:val="clear" w:color="auto" w:fill="auto"/>
            <w:vAlign w:val="center"/>
            <w:tcPrChange w:id="556" w:author="Ren Da (CATT)" w:date="2021-11-18T18:33:00Z">
              <w:tcPr>
                <w:tcW w:w="141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Mitigation of TRP Rx/Tx timing delays</w:t>
            </w:r>
          </w:p>
        </w:tc>
        <w:tc>
          <w:tcPr>
            <w:tcW w:w="3239" w:type="dxa"/>
            <w:tcBorders>
              <w:top w:val="nil"/>
              <w:left w:val="nil"/>
              <w:bottom w:val="single" w:color="auto" w:sz="4" w:space="0"/>
              <w:right w:val="single" w:color="auto" w:sz="4" w:space="0"/>
            </w:tcBorders>
            <w:shd w:val="clear" w:color="auto" w:fill="auto"/>
            <w:vAlign w:val="center"/>
            <w:tcPrChange w:id="557" w:author="Ren Da (CATT)" w:date="2021-11-18T18:33:00Z">
              <w:tcPr>
                <w:tcW w:w="3239" w:type="dxa"/>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234" w:type="dxa"/>
            <w:tcBorders>
              <w:top w:val="nil"/>
              <w:left w:val="nil"/>
              <w:bottom w:val="single" w:color="auto" w:sz="4" w:space="0"/>
              <w:right w:val="single" w:color="auto" w:sz="4" w:space="0"/>
            </w:tcBorders>
            <w:shd w:val="clear" w:color="auto" w:fill="auto"/>
            <w:vAlign w:val="center"/>
            <w:tcPrChange w:id="558" w:author="Ren Da (CATT)" w:date="2021-11-18T18:33:00Z">
              <w:tcPr>
                <w:tcW w:w="1234"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r>
              <w:rPr>
                <w:rFonts w:ascii="Arial" w:hAnsi="Arial" w:cs="Arial"/>
                <w:sz w:val="16"/>
                <w:szCs w:val="16"/>
              </w:rPr>
              <w:t>  New</w:t>
            </w:r>
          </w:p>
        </w:tc>
        <w:tc>
          <w:tcPr>
            <w:tcW w:w="5272" w:type="dxa"/>
            <w:tcBorders>
              <w:top w:val="nil"/>
              <w:left w:val="nil"/>
              <w:bottom w:val="single" w:color="auto" w:sz="4" w:space="0"/>
              <w:right w:val="single" w:color="auto" w:sz="4" w:space="0"/>
            </w:tcBorders>
            <w:shd w:val="clear" w:color="auto" w:fill="auto"/>
            <w:vAlign w:val="center"/>
            <w:tcPrChange w:id="559" w:author="Ren Da (CATT)" w:date="2021-11-18T18:33:00Z">
              <w:tcPr>
                <w:tcW w:w="5272"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sz w:val="16"/>
                <w:szCs w:val="16"/>
              </w:rPr>
            </w:pPr>
          </w:p>
        </w:tc>
        <w:tc>
          <w:tcPr>
            <w:tcW w:w="1119" w:type="dxa"/>
            <w:tcBorders>
              <w:top w:val="nil"/>
              <w:left w:val="nil"/>
              <w:bottom w:val="single" w:color="auto" w:sz="4" w:space="0"/>
              <w:right w:val="single" w:color="auto" w:sz="4" w:space="0"/>
            </w:tcBorders>
            <w:shd w:val="clear" w:color="auto" w:fill="auto"/>
            <w:vAlign w:val="center"/>
            <w:tcPrChange w:id="560" w:author="Ren Da (CATT)" w:date="2021-11-18T18:33:00Z">
              <w:tcPr>
                <w:tcW w:w="1119" w:type="dxa"/>
                <w:gridSpan w:val="2"/>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FFS</w:t>
            </w:r>
          </w:p>
        </w:tc>
        <w:tc>
          <w:tcPr>
            <w:tcW w:w="1449" w:type="dxa"/>
            <w:tcBorders>
              <w:top w:val="nil"/>
              <w:left w:val="nil"/>
              <w:bottom w:val="single" w:color="auto" w:sz="4" w:space="0"/>
              <w:right w:val="single" w:color="auto" w:sz="4" w:space="0"/>
            </w:tcBorders>
            <w:shd w:val="clear" w:color="auto" w:fill="auto"/>
            <w:vAlign w:val="center"/>
            <w:tcPrChange w:id="561" w:author="Ren Da (CATT)" w:date="2021-11-18T18:33:00Z">
              <w:tcPr>
                <w:tcW w:w="1449"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w:t>
            </w:r>
          </w:p>
        </w:tc>
        <w:tc>
          <w:tcPr>
            <w:tcW w:w="1490" w:type="dxa"/>
            <w:tcBorders>
              <w:top w:val="nil"/>
              <w:left w:val="nil"/>
              <w:bottom w:val="single" w:color="auto" w:sz="4" w:space="0"/>
              <w:right w:val="single" w:color="auto" w:sz="4" w:space="0"/>
            </w:tcBorders>
            <w:shd w:val="clear" w:color="auto" w:fill="auto"/>
            <w:vAlign w:val="center"/>
            <w:tcPrChange w:id="562" w:author="Ren Da (CATT)" w:date="2021-11-18T18:33:00Z">
              <w:tcPr>
                <w:tcW w:w="1490"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FFS for RAN3</w:t>
            </w:r>
          </w:p>
        </w:tc>
        <w:tc>
          <w:tcPr>
            <w:tcW w:w="5387" w:type="dxa"/>
            <w:tcBorders>
              <w:top w:val="nil"/>
              <w:left w:val="nil"/>
              <w:bottom w:val="single" w:color="auto" w:sz="4" w:space="0"/>
              <w:right w:val="single" w:color="auto" w:sz="4" w:space="0"/>
            </w:tcBorders>
            <w:shd w:val="clear" w:color="auto" w:fill="auto"/>
            <w:vAlign w:val="center"/>
            <w:tcPrChange w:id="563" w:author="Ren Da (CATT)" w:date="2021-11-18T18:33:00Z">
              <w:tcPr>
                <w:tcW w:w="5247" w:type="dxa"/>
                <w:tcBorders>
                  <w:top w:val="nil"/>
                  <w:left w:val="nil"/>
                  <w:bottom w:val="single" w:color="auto" w:sz="4" w:space="0"/>
                  <w:right w:val="single" w:color="auto" w:sz="4" w:space="0"/>
                </w:tcBorders>
                <w:shd w:val="clear" w:color="auto" w:fill="auto"/>
                <w:vAlign w:val="center"/>
              </w:tcPr>
            </w:tcPrChange>
          </w:tcPr>
          <w:p>
            <w:pPr>
              <w:rPr>
                <w:rFonts w:ascii="Arial" w:hAnsi="Arial" w:cs="Arial"/>
                <w:color w:val="000000"/>
                <w:sz w:val="16"/>
                <w:szCs w:val="16"/>
              </w:rPr>
            </w:pPr>
            <w:r>
              <w:rPr>
                <w:rFonts w:ascii="Arial" w:hAnsi="Arial" w:cs="Arial"/>
                <w:color w:val="000000"/>
                <w:sz w:val="16"/>
                <w:szCs w:val="16"/>
              </w:rPr>
              <w:t xml:space="preserve"> </w:t>
            </w:r>
          </w:p>
        </w:tc>
        <w:tc>
          <w:tcPr>
            <w:tcW w:w="889" w:type="dxa"/>
            <w:tcBorders>
              <w:top w:val="nil"/>
              <w:left w:val="nil"/>
              <w:bottom w:val="single" w:color="auto" w:sz="4" w:space="0"/>
              <w:right w:val="single" w:color="auto" w:sz="4" w:space="0"/>
            </w:tcBorders>
            <w:shd w:val="clear" w:color="auto" w:fill="auto"/>
            <w:vAlign w:val="center"/>
            <w:tcPrChange w:id="564" w:author="Ren Da (CATT)" w:date="2021-11-18T18:33:00Z">
              <w:tcPr>
                <w:tcW w:w="1029" w:type="dxa"/>
                <w:tcBorders>
                  <w:top w:val="nil"/>
                  <w:left w:val="nil"/>
                  <w:bottom w:val="single" w:color="auto" w:sz="4" w:space="0"/>
                  <w:right w:val="single" w:color="auto" w:sz="4" w:space="0"/>
                </w:tcBorders>
                <w:shd w:val="clear" w:color="000000" w:fill="FFFF00"/>
                <w:vAlign w:val="center"/>
              </w:tcPr>
            </w:tcPrChange>
          </w:tcPr>
          <w:p>
            <w:pPr>
              <w:rPr>
                <w:rFonts w:ascii="Arial" w:hAnsi="Arial" w:cs="Arial"/>
                <w:sz w:val="16"/>
                <w:szCs w:val="16"/>
              </w:rPr>
            </w:pPr>
          </w:p>
        </w:tc>
        <w:tc>
          <w:tcPr>
            <w:tcW w:w="1011" w:type="dxa"/>
            <w:tcBorders>
              <w:top w:val="nil"/>
              <w:left w:val="nil"/>
              <w:bottom w:val="single" w:color="auto" w:sz="4" w:space="0"/>
              <w:right w:val="single" w:color="auto" w:sz="4" w:space="0"/>
            </w:tcBorders>
            <w:shd w:val="clear" w:color="auto" w:fill="auto"/>
            <w:noWrap/>
            <w:vAlign w:val="bottom"/>
            <w:tcPrChange w:id="565" w:author="Ren Da (CATT)" w:date="2021-11-18T18:33:00Z">
              <w:tcPr>
                <w:tcW w:w="1011" w:type="dxa"/>
                <w:tcBorders>
                  <w:top w:val="nil"/>
                  <w:left w:val="nil"/>
                  <w:bottom w:val="single" w:color="auto" w:sz="4" w:space="0"/>
                  <w:right w:val="single" w:color="auto" w:sz="4" w:space="0"/>
                </w:tcBorders>
                <w:shd w:val="clear" w:color="auto" w:fill="auto"/>
                <w:noWrap/>
                <w:vAlign w:val="bottom"/>
              </w:tcPr>
            </w:tcPrChange>
          </w:tcPr>
          <w:p>
            <w:pPr>
              <w:rPr>
                <w:rFonts w:ascii="Calibri" w:hAnsi="Calibri" w:cs="Calibri"/>
                <w:color w:val="000000"/>
                <w:sz w:val="22"/>
                <w:szCs w:val="22"/>
              </w:rPr>
            </w:pPr>
            <w:r>
              <w:rPr>
                <w:rFonts w:ascii="Calibri" w:hAnsi="Calibri" w:cs="Calibri"/>
                <w:color w:val="000000"/>
                <w:sz w:val="22"/>
                <w:szCs w:val="22"/>
              </w:rPr>
              <w:t> </w:t>
            </w:r>
          </w:p>
        </w:tc>
      </w:tr>
    </w:tbl>
    <w:p/>
    <w:p/>
    <w:p/>
    <w:p/>
    <w:p/>
    <w:p/>
    <w:p/>
    <w:tbl>
      <w:tblPr>
        <w:tblStyle w:val="16"/>
        <w:tblW w:w="22480" w:type="dxa"/>
        <w:tblInd w:w="0" w:type="dxa"/>
        <w:tblLayout w:type="autofit"/>
        <w:tblCellMar>
          <w:top w:w="0" w:type="dxa"/>
          <w:left w:w="108" w:type="dxa"/>
          <w:bottom w:w="0" w:type="dxa"/>
          <w:right w:w="108" w:type="dxa"/>
        </w:tblCellMar>
      </w:tblPr>
      <w:tblGrid>
        <w:gridCol w:w="1490"/>
        <w:gridCol w:w="2263"/>
        <w:gridCol w:w="1259"/>
        <w:gridCol w:w="5684"/>
        <w:gridCol w:w="1162"/>
        <w:gridCol w:w="1477"/>
        <w:gridCol w:w="1508"/>
        <w:gridCol w:w="5548"/>
        <w:gridCol w:w="1048"/>
        <w:gridCol w:w="1041"/>
      </w:tblGrid>
      <w:tr>
        <w:tblPrEx>
          <w:tblCellMar>
            <w:top w:w="0" w:type="dxa"/>
            <w:left w:w="108" w:type="dxa"/>
            <w:bottom w:w="0" w:type="dxa"/>
            <w:right w:w="108" w:type="dxa"/>
          </w:tblCellMar>
        </w:tblPrEx>
        <w:trPr>
          <w:trHeight w:val="130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numOfSamples-perMeasurement</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Subject to UE capability, support LMF to explicitly request UE to report the measurement with either M-sample or 4-sample, if RAN4 has supported M-sample measurement.</w:t>
            </w:r>
            <w:r>
              <w:rPr>
                <w:rFonts w:ascii="Arial" w:hAnsi="Arial" w:cs="Arial"/>
                <w:color w:val="000000"/>
                <w:sz w:val="18"/>
                <w:szCs w:val="18"/>
              </w:rPr>
              <w:br w:type="textWrapping"/>
            </w:r>
            <w:r>
              <w:rPr>
                <w:rFonts w:ascii="Arial" w:hAnsi="Arial" w:cs="Arial"/>
                <w:color w:val="000000"/>
                <w:sz w:val="18"/>
                <w:szCs w:val="18"/>
              </w:rPr>
              <w:t>• FFS signalling details.</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Hu</w:t>
            </w:r>
            <w:r>
              <w:rPr>
                <w:rFonts w:eastAsia="宋体" w:cstheme="minorHAnsi"/>
                <w:sz w:val="16"/>
                <w:szCs w:val="16"/>
              </w:rPr>
              <w:t>awei, HiSilicon</w:t>
            </w:r>
          </w:p>
        </w:tc>
        <w:tc>
          <w:tcPr>
            <w:tcW w:w="12600" w:type="dxa"/>
          </w:tcPr>
          <w:p>
            <w:pPr>
              <w:spacing w:after="0"/>
              <w:rPr>
                <w:rFonts w:eastAsiaTheme="minorEastAsia"/>
                <w:sz w:val="16"/>
                <w:szCs w:val="16"/>
              </w:rPr>
            </w:pPr>
            <w:r>
              <w:rPr>
                <w:rFonts w:hint="eastAsia" w:eastAsiaTheme="minorEastAsia"/>
                <w:sz w:val="16"/>
                <w:szCs w:val="16"/>
              </w:rPr>
              <w:t>Not sure why it is needed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hint="default" w:eastAsiaTheme="minorEastAsia"/>
                <w:sz w:val="16"/>
                <w:szCs w:val="16"/>
                <w:lang w:val="en-US" w:eastAsia="zh-CN"/>
              </w:rPr>
            </w:pPr>
            <w:r>
              <w:rPr>
                <w:rFonts w:hint="eastAsia" w:eastAsiaTheme="minorEastAsia"/>
                <w:sz w:val="16"/>
                <w:szCs w:val="16"/>
                <w:lang w:val="en-US" w:eastAsia="zh-CN"/>
              </w:rPr>
              <w:t>ZTE</w:t>
            </w:r>
          </w:p>
        </w:tc>
        <w:tc>
          <w:tcPr>
            <w:tcW w:w="12600" w:type="dxa"/>
          </w:tcPr>
          <w:p>
            <w:pPr>
              <w:spacing w:after="0"/>
              <w:rPr>
                <w:rFonts w:hint="eastAsia" w:eastAsiaTheme="minorEastAsia"/>
                <w:sz w:val="16"/>
                <w:szCs w:val="16"/>
                <w:lang w:val="en-US" w:eastAsia="zh-CN"/>
              </w:rPr>
            </w:pPr>
            <w:r>
              <w:rPr>
                <w:rFonts w:hint="eastAsia" w:eastAsiaTheme="minorEastAsia"/>
                <w:sz w:val="16"/>
                <w:szCs w:val="16"/>
                <w:lang w:val="en-US" w:eastAsia="zh-CN"/>
              </w:rPr>
              <w:t>For the row [maxNumOfPosSRSResourcesPerTxTEG], we don</w:t>
            </w:r>
            <w:r>
              <w:rPr>
                <w:rFonts w:hint="default" w:eastAsiaTheme="minorEastAsia"/>
                <w:sz w:val="16"/>
                <w:szCs w:val="16"/>
                <w:lang w:val="en-US" w:eastAsia="zh-CN"/>
              </w:rPr>
              <w:t>’</w:t>
            </w:r>
            <w:r>
              <w:rPr>
                <w:rFonts w:hint="eastAsia" w:eastAsiaTheme="minorEastAsia"/>
                <w:sz w:val="16"/>
                <w:szCs w:val="16"/>
                <w:lang w:val="en-US" w:eastAsia="zh-CN"/>
              </w:rPr>
              <w:t>t have any agreement related to this parameter. Suggest to remove it. We think maxNumOfPosSRSResourcesPerTxTEG may anyway be limited by the maximum number of Tx TEG supported by UE per band or per FS, which is subject to UE capability discussion.</w:t>
            </w:r>
          </w:p>
          <w:p>
            <w:pPr>
              <w:spacing w:after="0"/>
              <w:rPr>
                <w:rFonts w:hint="eastAsia" w:eastAsiaTheme="minorEastAsia"/>
                <w:sz w:val="16"/>
                <w:szCs w:val="16"/>
                <w:lang w:val="en-US" w:eastAsia="zh-CN"/>
              </w:rPr>
            </w:pPr>
          </w:p>
          <w:p>
            <w:pPr>
              <w:spacing w:after="0"/>
              <w:rPr>
                <w:rFonts w:hint="eastAsia" w:eastAsiaTheme="minorEastAsia"/>
                <w:sz w:val="16"/>
                <w:szCs w:val="16"/>
              </w:rPr>
            </w:pPr>
            <w:r>
              <w:rPr>
                <w:rFonts w:hint="eastAsia" w:eastAsiaTheme="minorEastAsia"/>
                <w:sz w:val="16"/>
                <w:szCs w:val="16"/>
                <w:lang w:val="en-US" w:eastAsia="zh-CN"/>
              </w:rPr>
              <w:t>The same suggestion for the row [maxNumOfPRSResourcesPerTxTEG].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p>
        </w:tc>
        <w:tc>
          <w:tcPr>
            <w:tcW w:w="12600" w:type="dxa"/>
          </w:tcPr>
          <w:p>
            <w:pPr>
              <w:spacing w:after="0"/>
              <w:rPr>
                <w:sz w:val="16"/>
                <w:szCs w:val="16"/>
              </w:rPr>
            </w:pPr>
          </w:p>
        </w:tc>
      </w:tr>
    </w:tbl>
    <w:p/>
    <w:p/>
    <w:p/>
    <w:p/>
    <w:p>
      <w:pPr>
        <w:pStyle w:val="22"/>
      </w:pPr>
      <w:r>
        <w:t>3. Accuracy improvements for UL-AoA positioning solutions</w:t>
      </w:r>
    </w:p>
    <w:p>
      <w:pPr>
        <w:pStyle w:val="23"/>
        <w:rPr>
          <w:highlight w:val="yellow"/>
        </w:rPr>
      </w:pPr>
      <w:r>
        <w:rPr>
          <w:highlight w:val="yellow"/>
        </w:rPr>
        <w:t>(1</w:t>
      </w:r>
      <w:r>
        <w:rPr>
          <w:highlight w:val="yellow"/>
          <w:vertAlign w:val="superscript"/>
        </w:rPr>
        <w:t>st</w:t>
      </w:r>
      <w:r>
        <w:rPr>
          <w:highlight w:val="yellow"/>
        </w:rPr>
        <w:t xml:space="preserve"> Round) Parameter Table</w:t>
      </w:r>
    </w:p>
    <w:p>
      <w:pPr>
        <w:rPr>
          <w:highlight w:val="yellow"/>
          <w:lang w:val="en-GB"/>
        </w:rPr>
      </w:pPr>
    </w:p>
    <w:tbl>
      <w:tblPr>
        <w:tblStyle w:val="16"/>
        <w:tblW w:w="22480" w:type="dxa"/>
        <w:tblInd w:w="0" w:type="dxa"/>
        <w:tblLayout w:type="autofit"/>
        <w:tblCellMar>
          <w:top w:w="0" w:type="dxa"/>
          <w:left w:w="108" w:type="dxa"/>
          <w:bottom w:w="0" w:type="dxa"/>
          <w:right w:w="108" w:type="dxa"/>
        </w:tblCellMar>
      </w:tblPr>
      <w:tblGrid>
        <w:gridCol w:w="1377"/>
        <w:gridCol w:w="3649"/>
        <w:gridCol w:w="1179"/>
        <w:gridCol w:w="4478"/>
        <w:gridCol w:w="1024"/>
        <w:gridCol w:w="2849"/>
        <w:gridCol w:w="1461"/>
        <w:gridCol w:w="4450"/>
        <w:gridCol w:w="1062"/>
        <w:gridCol w:w="951"/>
      </w:tblGrid>
      <w:tr>
        <w:tblPrEx>
          <w:tblCellMar>
            <w:top w:w="0" w:type="dxa"/>
            <w:left w:w="108" w:type="dxa"/>
            <w:bottom w:w="0" w:type="dxa"/>
            <w:right w:w="108" w:type="dxa"/>
          </w:tblCellMar>
        </w:tblPrEx>
        <w:trPr>
          <w:trHeight w:val="840" w:hRule="atLeast"/>
        </w:trPr>
        <w:tc>
          <w:tcPr>
            <w:tcW w:w="1389"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346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18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467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040"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266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45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464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101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95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0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 </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UL Angle of Arrival</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Indication of expected AoA/ZoA value and uncertainty (of the expected AoA/ZoA value) range(s)</w:t>
            </w:r>
            <w:r>
              <w:rPr>
                <w:rFonts w:ascii="Arial" w:hAnsi="Arial" w:cs="Arial"/>
                <w:color w:val="000000"/>
                <w:sz w:val="16"/>
                <w:szCs w:val="16"/>
              </w:rPr>
              <w:br w:type="textWrapping"/>
            </w:r>
            <w:r>
              <w:rPr>
                <w:rFonts w:ascii="Arial" w:hAnsi="Arial" w:cs="Arial"/>
                <w:color w:val="000000"/>
                <w:sz w:val="16"/>
                <w:szCs w:val="16"/>
              </w:rPr>
              <w:t>IE names are already used by RAN3 in R3-214516</w:t>
            </w:r>
          </w:p>
        </w:tc>
        <w:tc>
          <w:tcPr>
            <w:tcW w:w="1040" w:type="dxa"/>
            <w:tcBorders>
              <w:top w:val="nil"/>
              <w:left w:val="nil"/>
              <w:bottom w:val="single" w:color="auto" w:sz="4" w:space="0"/>
              <w:right w:val="single" w:color="auto" w:sz="4" w:space="0"/>
            </w:tcBorders>
            <w:shd w:val="clear" w:color="auto" w:fill="auto"/>
            <w:vAlign w:val="bottom"/>
          </w:tcPr>
          <w:p>
            <w:pPr>
              <w:rPr>
                <w:rFonts w:ascii="Arial" w:hAnsi="Arial" w:cs="Arial"/>
                <w:color w:val="008080"/>
                <w:sz w:val="16"/>
                <w:szCs w:val="16"/>
              </w:rPr>
            </w:pPr>
            <w:r>
              <w:rPr>
                <w:rFonts w:ascii="Arial" w:hAnsi="Arial" w:cs="Arial"/>
                <w:color w:val="008080"/>
                <w:sz w:val="16"/>
                <w:szCs w:val="16"/>
              </w:rPr>
              <w:t>[1, …, 8]</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Granularity of 0.1 degrees is applied for the expected AoA (φAOA), expected ZoA (θZOA ) and the corresponding uncertainty values.</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Azimuth AoA</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Zenith AoA</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UL Angle of Arrival”</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Azimuth AoA Value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Symbol" w:hAnsi="Symbol" w:cs="Calibri"/>
                <w:color w:val="000000"/>
                <w:sz w:val="16"/>
                <w:szCs w:val="16"/>
              </w:rPr>
            </w:pPr>
            <w:r>
              <w:rPr>
                <w:rFonts w:ascii="Symbol" w:cs="Calibri"/>
                <w:color w:val="000000"/>
                <w:sz w:val="16"/>
                <w:szCs w:val="16"/>
              </w:rPr>
              <w: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Azimuth AoA Uncertainty Range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Azimuth AoA”</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6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Zenith AoA Value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Uncertainty range for expected azimuth angle of arrival</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Expected Zenith AoA Uncertainty Range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uncertainty range for expected zenith angle of arrival</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Expected Zenith AoA”</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82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Zenith Angle of Arrival</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This information element contains the Zenith Angle of Arrival, which can correspond to linear array measurement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“in TRP Measurement Result”</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The following option is supported to enhance signaling of UL-AOA measurement report in case of a linear array</w:t>
            </w:r>
            <w:r>
              <w:rPr>
                <w:rFonts w:ascii="Arial" w:hAnsi="Arial" w:cs="Arial"/>
                <w:color w:val="000000"/>
                <w:sz w:val="18"/>
                <w:szCs w:val="18"/>
              </w:rPr>
              <w:br w:type="textWrapping"/>
            </w:r>
            <w:r>
              <w:rPr>
                <w:rFonts w:ascii="Arial" w:hAnsi="Arial" w:cs="Arial"/>
                <w:color w:val="000000"/>
                <w:sz w:val="18"/>
                <w:szCs w:val="18"/>
              </w:rPr>
              <w:t>○ Option 2: The z-axis of LCS is defined along the linear array axis. gNB reports only the ZoA relative to z-axis in the LCS, and the LCS-to-GCS translation function is used to set up the specific z-axis direction</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42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ULAoAOfFirstPathPerSRSResource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multiple UL-AOAs values (pair of AOA &amp; ZOA values) can be reported per SRS resource for the first arrival path corresponding to the same timestamp.</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ype="textWrapping"/>
            </w:r>
            <w:r>
              <w:rPr>
                <w:rFonts w:ascii="Arial" w:hAnsi="Arial" w:cs="Arial"/>
                <w:color w:val="000000"/>
                <w:sz w:val="18"/>
                <w:szCs w:val="18"/>
              </w:rPr>
              <w:t>• The above measurements are associated with SRS resource ID which is also reported to LMF</w:t>
            </w:r>
            <w:r>
              <w:rPr>
                <w:rFonts w:ascii="Arial" w:hAnsi="Arial" w:cs="Arial"/>
                <w:color w:val="000000"/>
                <w:sz w:val="18"/>
                <w:szCs w:val="18"/>
              </w:rPr>
              <w:br w:type="textWrapping"/>
            </w:r>
            <w:r>
              <w:rPr>
                <w:rFonts w:ascii="Arial" w:hAnsi="Arial" w:cs="Arial"/>
                <w:color w:val="000000"/>
                <w:sz w:val="18"/>
                <w:szCs w:val="18"/>
              </w:rPr>
              <w:t>• FFS: Reporting of RSRP for the first arrival path</w:t>
            </w:r>
            <w:r>
              <w:rPr>
                <w:rFonts w:ascii="Arial" w:hAnsi="Arial" w:cs="Arial"/>
                <w:color w:val="000000"/>
                <w:sz w:val="18"/>
                <w:szCs w:val="18"/>
              </w:rPr>
              <w:br w:type="textWrapping"/>
            </w:r>
            <w:r>
              <w:rPr>
                <w:rFonts w:ascii="Arial" w:hAnsi="Arial" w:cs="Arial"/>
                <w:color w:val="000000"/>
                <w:sz w:val="18"/>
                <w:szCs w:val="18"/>
              </w:rPr>
              <w:t>• Note: The use of SRS for MIMO resource is transparent to the UE</w:t>
            </w:r>
            <w:r>
              <w:rPr>
                <w:rFonts w:ascii="Arial" w:hAnsi="Arial" w:cs="Arial"/>
                <w:color w:val="000000"/>
                <w:sz w:val="18"/>
                <w:szCs w:val="18"/>
              </w:rPr>
              <w:br w:type="textWrapping"/>
            </w:r>
            <w:r>
              <w:rPr>
                <w:rFonts w:ascii="Arial" w:hAnsi="Arial" w:cs="Arial"/>
                <w:color w:val="000000"/>
                <w:sz w:val="18"/>
                <w:szCs w:val="18"/>
              </w:rPr>
              <w:t>• FFS: Reporting of gNB Rx-Tx</w:t>
            </w:r>
            <w:r>
              <w:rPr>
                <w:rFonts w:ascii="Arial" w:hAnsi="Arial" w:cs="Arial"/>
                <w:color w:val="000000"/>
                <w:sz w:val="18"/>
                <w:szCs w:val="18"/>
              </w:rPr>
              <w:br w:type="textWrapping"/>
            </w:r>
            <w:r>
              <w:rPr>
                <w:rFonts w:ascii="Arial" w:hAnsi="Arial" w:cs="Arial"/>
                <w:color w:val="000000"/>
                <w:sz w:val="18"/>
                <w:szCs w:val="18"/>
              </w:rPr>
              <w:br w:type="textWrapping"/>
            </w: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xml:space="preserve">Reporting of one gNB Rx-Tx time difference and multiple UL-AOAs measurements for the first arrival path per SRS resource for positioning in a single gNB report to LMF is supported </w:t>
            </w:r>
            <w:r>
              <w:rPr>
                <w:rFonts w:ascii="Arial" w:hAnsi="Arial" w:cs="Arial"/>
                <w:color w:val="000000"/>
                <w:sz w:val="18"/>
                <w:szCs w:val="18"/>
              </w:rPr>
              <w:br w:type="textWrapping"/>
            </w:r>
            <w:r>
              <w:rPr>
                <w:rFonts w:ascii="Arial" w:hAnsi="Arial" w:cs="Arial"/>
                <w:color w:val="000000"/>
                <w:sz w:val="18"/>
                <w:szCs w:val="18"/>
              </w:rPr>
              <w:t>• The above measurements are associated with SRS resource ID which is also reported to LMF</w:t>
            </w:r>
            <w:r>
              <w:rPr>
                <w:rFonts w:ascii="Arial" w:hAnsi="Arial" w:cs="Arial"/>
                <w:color w:val="000000"/>
                <w:sz w:val="18"/>
                <w:szCs w:val="18"/>
              </w:rPr>
              <w:br w:type="textWrapping"/>
            </w:r>
            <w:r>
              <w:rPr>
                <w:rFonts w:ascii="Arial" w:hAnsi="Arial" w:cs="Arial"/>
                <w:color w:val="000000"/>
                <w:sz w:val="18"/>
                <w:szCs w:val="18"/>
              </w:rPr>
              <w:t>• FFS: Reporting of RSRP for the first arrival path</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2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UL Angle of Arrival</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Existing</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 pair of AOA &amp; ZOA values to be reported per SRS resource</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“in ULAoAOfFirstPathPerSRSResource”</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Calibri" w:hAnsi="Calibri" w:cs="Calibri"/>
                <w:color w:val="C6E0B4"/>
                <w:sz w:val="16"/>
                <w:szCs w:val="16"/>
              </w:rPr>
            </w:pPr>
            <w:r>
              <w:rPr>
                <w:rFonts w:ascii="Calibri" w:hAnsi="Calibri" w:cs="Calibri"/>
                <w:color w:val="C6E0B4"/>
                <w:sz w:val="16"/>
                <w:szCs w:val="16"/>
              </w:rPr>
              <w:t> </w:t>
            </w:r>
            <w:r>
              <w:rPr>
                <w:rFonts w:ascii="Calibri" w:hAnsi="Calibri" w:cs="Calibri"/>
                <w:color w:val="C6E0B4"/>
                <w:sz w:val="20"/>
                <w:szCs w:val="20"/>
              </w:rPr>
              <w:t>It seems the existing IE “</w:t>
            </w:r>
            <w:r>
              <w:rPr>
                <w:rFonts w:ascii="Arial" w:hAnsi="Arial" w:cs="Arial"/>
                <w:color w:val="C6E0B4"/>
                <w:sz w:val="16"/>
                <w:szCs w:val="16"/>
              </w:rPr>
              <w:t>UL Angle of Arrival</w:t>
            </w:r>
            <w:r>
              <w:rPr>
                <w:rFonts w:ascii="Calibri" w:hAnsi="Calibri" w:cs="Calibri"/>
                <w:color w:val="C6E0B4"/>
                <w:sz w:val="16"/>
                <w:szCs w:val="16"/>
              </w:rPr>
              <w:t> </w:t>
            </w:r>
            <w:r>
              <w:rPr>
                <w:rFonts w:ascii="Arial" w:hAnsi="Arial" w:cs="Arial"/>
                <w:color w:val="C6E0B4"/>
                <w:sz w:val="16"/>
                <w:szCs w:val="16"/>
              </w:rPr>
              <w:t xml:space="preserve">” should be used represent all AoA values. </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A pair of AOA &amp; ZOA values to be reported per SRS resource</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 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“in ULAoAOfFirstPathPerSRSResource”</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6"/>
                <w:szCs w:val="16"/>
              </w:rPr>
            </w:pPr>
            <w:r>
              <w:rPr>
                <w:rFonts w:ascii="Arial" w:hAnsi="Arial" w:cs="Arial"/>
                <w:color w:val="C6E0B4"/>
                <w:sz w:val="16"/>
                <w:szCs w:val="16"/>
              </w:rPr>
              <w:t> 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C6E0B4"/>
                <w:sz w:val="18"/>
                <w:szCs w:val="18"/>
              </w:rPr>
            </w:pPr>
            <w:r>
              <w:rPr>
                <w:rFonts w:ascii="Arial" w:hAnsi="Arial" w:cs="Arial"/>
                <w:color w:val="C6E0B4"/>
                <w:sz w:val="18"/>
                <w:szCs w:val="18"/>
              </w:rPr>
              <w:t> </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C6E0B4"/>
                <w:sz w:val="22"/>
                <w:szCs w:val="22"/>
              </w:rPr>
            </w:pPr>
            <w:r>
              <w:rPr>
                <w:rFonts w:ascii="Calibri" w:hAnsi="Calibri" w:cs="Calibri"/>
                <w:color w:val="C6E0B4"/>
                <w:sz w:val="22"/>
                <w:szCs w:val="22"/>
              </w:rPr>
              <w:t>Removed</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maxNumOfULAoAOfFirstPathPerSRSResource </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maximum number of UL-AOAs values (pair of AOA &amp; ZOA values) to be reported per SRS resource for the first arrival path corresponding to the same timestamp.</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8</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The maximum number of UL-AOAs values (pair of AOA &amp; ZOA values) to be reported per SRS resource for the first arrival path corresponding to the same timestamp is 8.</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56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srs-PosResourceId</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ID of a positioning SRS resource reported with RTOA and multiple UL-AOAs measurements</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Reporting of one UL-RTOA and multiple UL-AOAs measurements for the first arrival path per SRS resource for positioning and per SRS resource for MIMO in a single gNB report to LMF is supported</w:t>
            </w:r>
            <w:r>
              <w:rPr>
                <w:rFonts w:ascii="Arial" w:hAnsi="Arial" w:cs="Arial"/>
                <w:color w:val="000000"/>
                <w:sz w:val="18"/>
                <w:szCs w:val="18"/>
              </w:rPr>
              <w:br w:type="textWrapping"/>
            </w:r>
            <w:r>
              <w:rPr>
                <w:rFonts w:ascii="Arial" w:hAnsi="Arial" w:cs="Arial"/>
                <w:color w:val="000000"/>
                <w:sz w:val="18"/>
                <w:szCs w:val="18"/>
              </w:rPr>
              <w:t>• The above measurements are associated with SRS resource ID which is also reported to LMF</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 Position Relative Geodetic</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Defined in 9.2.48, TS 38.455</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Association of UL-AOA positioning measurements with gNB ARP is supported in Rel.17.</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TRP Position Relative Cartesian</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Existing</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Relative position of the ARP to TRP for UL-AoA measurement</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Defined in 9.2.50, TS 38.456</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Association of UL-AOA positioning measurements with gNB ARP is supported in Rel.17.</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5680" w:hRule="atLeast"/>
        </w:trPr>
        <w:tc>
          <w:tcPr>
            <w:tcW w:w="138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3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firstPath-SRS-RSRP</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467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xml:space="preserve">For the first arrival path RSRP measurements on SRS for positioning resource, </w:t>
            </w:r>
          </w:p>
        </w:tc>
        <w:tc>
          <w:tcPr>
            <w:tcW w:w="104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26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145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for RAN3</w:t>
            </w:r>
          </w:p>
        </w:tc>
        <w:tc>
          <w:tcPr>
            <w:tcW w:w="464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xml:space="preserve">• For the first arrival path measurements on SRS for positioning resource, </w:t>
            </w:r>
            <w:r>
              <w:rPr>
                <w:rFonts w:ascii="Arial" w:hAnsi="Arial" w:cs="Arial"/>
                <w:color w:val="000000"/>
                <w:sz w:val="18"/>
                <w:szCs w:val="18"/>
              </w:rPr>
              <w:br w:type="textWrapping"/>
            </w:r>
            <w:r>
              <w:rPr>
                <w:rFonts w:ascii="Arial" w:hAnsi="Arial" w:cs="Arial"/>
                <w:color w:val="000000"/>
                <w:sz w:val="18"/>
                <w:szCs w:val="18"/>
              </w:rPr>
              <w:t>o gNB can report to LMF the following set of measurements {one SRS-RSRP, multiple UL-AOAs (AoA/ZoA pairs), one UL-RTOA}</w:t>
            </w:r>
            <w:r>
              <w:rPr>
                <w:rFonts w:ascii="Arial" w:hAnsi="Arial" w:cs="Arial"/>
                <w:color w:val="000000"/>
                <w:sz w:val="18"/>
                <w:szCs w:val="18"/>
              </w:rPr>
              <w:br w:type="textWrapping"/>
            </w:r>
            <w:r>
              <w:rPr>
                <w:rFonts w:ascii="Arial" w:hAnsi="Arial" w:cs="Arial"/>
                <w:color w:val="000000"/>
                <w:sz w:val="18"/>
                <w:szCs w:val="18"/>
              </w:rPr>
              <w:t>o gNB can report to LMF the following set of measurements {one SRS-RSRP, multiple UL-AOAs (AoA/ZoA pairs), one-gNB Rx-Tx time difference}</w:t>
            </w:r>
            <w:r>
              <w:rPr>
                <w:rFonts w:ascii="Arial" w:hAnsi="Arial" w:cs="Arial"/>
                <w:color w:val="000000"/>
                <w:sz w:val="18"/>
                <w:szCs w:val="18"/>
              </w:rPr>
              <w:br w:type="textWrapping"/>
            </w:r>
            <w:r>
              <w:rPr>
                <w:rFonts w:ascii="Arial" w:hAnsi="Arial" w:cs="Arial"/>
                <w:color w:val="000000"/>
                <w:sz w:val="18"/>
                <w:szCs w:val="18"/>
              </w:rPr>
              <w:t>o FFS additional option: gNB can report to LMF the following set of measurements {multiple SRS-RSRP, multiple UL-AOAs (AoA/ZoA pairs), one UL-RTOA, one-gNB Rx-Tx time difference}</w:t>
            </w:r>
            <w:r>
              <w:rPr>
                <w:rFonts w:ascii="Arial" w:hAnsi="Arial" w:cs="Arial"/>
                <w:color w:val="000000"/>
                <w:sz w:val="18"/>
                <w:szCs w:val="18"/>
              </w:rPr>
              <w:br w:type="textWrapping"/>
            </w:r>
            <w:r>
              <w:rPr>
                <w:rFonts w:ascii="Arial" w:hAnsi="Arial" w:cs="Arial"/>
                <w:color w:val="000000"/>
                <w:sz w:val="18"/>
                <w:szCs w:val="18"/>
              </w:rPr>
              <w:t>o All gNB measurements above are associated with SRS resource ID and timestamp, which are also reported to LMF</w:t>
            </w:r>
            <w:r>
              <w:rPr>
                <w:rFonts w:ascii="Arial" w:hAnsi="Arial" w:cs="Arial"/>
                <w:color w:val="000000"/>
                <w:sz w:val="18"/>
                <w:szCs w:val="18"/>
              </w:rPr>
              <w:br w:type="textWrapping"/>
            </w:r>
            <w:r>
              <w:rPr>
                <w:rFonts w:ascii="Arial" w:hAnsi="Arial" w:cs="Arial"/>
                <w:color w:val="000000"/>
                <w:sz w:val="18"/>
                <w:szCs w:val="18"/>
              </w:rPr>
              <w:t>• For the first arrival path measurements on SRS for MIMO resource,</w:t>
            </w:r>
            <w:r>
              <w:rPr>
                <w:rFonts w:ascii="Arial" w:hAnsi="Arial" w:cs="Arial"/>
                <w:color w:val="000000"/>
                <w:sz w:val="18"/>
                <w:szCs w:val="18"/>
              </w:rPr>
              <w:br w:type="textWrapping"/>
            </w:r>
            <w:r>
              <w:rPr>
                <w:rFonts w:ascii="Arial" w:hAnsi="Arial" w:cs="Arial"/>
                <w:color w:val="000000"/>
                <w:sz w:val="18"/>
                <w:szCs w:val="18"/>
              </w:rPr>
              <w:t xml:space="preserve">o gNB can report to LMF the following set of measurements {one SRS-RSRP, multiple UL-AOAs (AoA/ZoA pairs), one UL-RTOA} </w:t>
            </w:r>
            <w:r>
              <w:rPr>
                <w:rFonts w:ascii="Arial" w:hAnsi="Arial" w:cs="Arial"/>
                <w:color w:val="000000"/>
                <w:sz w:val="18"/>
                <w:szCs w:val="18"/>
              </w:rPr>
              <w:br w:type="textWrapping"/>
            </w:r>
            <w:r>
              <w:rPr>
                <w:rFonts w:ascii="Arial" w:hAnsi="Arial" w:cs="Arial"/>
                <w:color w:val="000000"/>
                <w:sz w:val="18"/>
                <w:szCs w:val="18"/>
              </w:rPr>
              <w:t xml:space="preserve">o FFS: gNB can report to LMF the following set of measurements {multiple SRS-RSRP, multiple UL-AOAs (AoA/ZoA pairs), one UL-RTOA} </w:t>
            </w:r>
            <w:r>
              <w:rPr>
                <w:rFonts w:ascii="Arial" w:hAnsi="Arial" w:cs="Arial"/>
                <w:color w:val="000000"/>
                <w:sz w:val="18"/>
                <w:szCs w:val="18"/>
              </w:rPr>
              <w:br w:type="textWrapping"/>
            </w:r>
            <w:r>
              <w:rPr>
                <w:rFonts w:ascii="Arial" w:hAnsi="Arial" w:cs="Arial"/>
                <w:color w:val="000000"/>
                <w:sz w:val="18"/>
                <w:szCs w:val="18"/>
              </w:rPr>
              <w:t>o All gNB measurements above are associated with SRS resource ID and timestamp, which are also reported to LMF</w:t>
            </w:r>
            <w:r>
              <w:rPr>
                <w:rFonts w:ascii="Arial" w:hAnsi="Arial" w:cs="Arial"/>
                <w:color w:val="000000"/>
                <w:sz w:val="18"/>
                <w:szCs w:val="18"/>
              </w:rPr>
              <w:br w:type="textWrapping"/>
            </w:r>
            <w:r>
              <w:rPr>
                <w:rFonts w:ascii="Arial" w:hAnsi="Arial" w:cs="Arial"/>
                <w:color w:val="000000"/>
                <w:sz w:val="18"/>
                <w:szCs w:val="18"/>
              </w:rPr>
              <w:t>o Note: The operation of SRS for MIMO is transparent to the UE</w:t>
            </w:r>
          </w:p>
        </w:tc>
        <w:tc>
          <w:tcPr>
            <w:tcW w:w="101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new-stable</w:t>
            </w:r>
          </w:p>
        </w:tc>
        <w:tc>
          <w:tcPr>
            <w:tcW w:w="95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highlight w:val="yellow"/>
          <w:lang w:val="en-GB"/>
        </w:rPr>
      </w:pPr>
    </w:p>
    <w:p>
      <w:pPr>
        <w:rPr>
          <w:highlight w:val="yellow"/>
          <w:lang w:val="en-GB"/>
        </w:rPr>
      </w:pPr>
    </w:p>
    <w:p>
      <w:pPr>
        <w:rPr>
          <w:highlight w:val="yellow"/>
          <w:lang w:val="en-GB"/>
        </w:rPr>
      </w:pPr>
    </w:p>
    <w:p/>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Huawei, HiSilicon</w:t>
            </w:r>
          </w:p>
        </w:tc>
        <w:tc>
          <w:tcPr>
            <w:tcW w:w="12600" w:type="dxa"/>
          </w:tcPr>
          <w:p>
            <w:pPr>
              <w:spacing w:after="0"/>
              <w:rPr>
                <w:rFonts w:eastAsiaTheme="minorEastAsia"/>
                <w:sz w:val="16"/>
                <w:szCs w:val="16"/>
              </w:rPr>
            </w:pPr>
            <w:r>
              <w:rPr>
                <w:rFonts w:hint="eastAsia" w:eastAsiaTheme="minorEastAsia"/>
                <w:sz w:val="16"/>
                <w:szCs w:val="16"/>
              </w:rPr>
              <w:t xml:space="preserve">Suggest to remove </w:t>
            </w:r>
            <w:r>
              <w:rPr>
                <w:rFonts w:eastAsiaTheme="minorEastAsia"/>
                <w:sz w:val="16"/>
                <w:szCs w:val="16"/>
              </w:rPr>
              <w:t>“for positioning” in column 4.</w:t>
            </w:r>
          </w:p>
          <w:p>
            <w:pPr>
              <w:spacing w:after="0"/>
              <w:rPr>
                <w:rFonts w:eastAsiaTheme="minorEastAsia"/>
                <w:sz w:val="16"/>
                <w:szCs w:val="16"/>
              </w:rPr>
            </w:pPr>
          </w:p>
          <w:tbl>
            <w:tblPr>
              <w:tblStyle w:val="16"/>
              <w:tblW w:w="12151" w:type="dxa"/>
              <w:tblInd w:w="0" w:type="dxa"/>
              <w:tblLayout w:type="fixed"/>
              <w:tblCellMar>
                <w:top w:w="0" w:type="dxa"/>
                <w:left w:w="108" w:type="dxa"/>
                <w:bottom w:w="0" w:type="dxa"/>
                <w:right w:w="108" w:type="dxa"/>
              </w:tblCellMar>
            </w:tblPr>
            <w:tblGrid>
              <w:gridCol w:w="2173"/>
              <w:gridCol w:w="2551"/>
              <w:gridCol w:w="1814"/>
              <w:gridCol w:w="5613"/>
            </w:tblGrid>
            <w:tr>
              <w:tblPrEx>
                <w:tblCellMar>
                  <w:top w:w="0" w:type="dxa"/>
                  <w:left w:w="108" w:type="dxa"/>
                  <w:bottom w:w="0" w:type="dxa"/>
                  <w:right w:w="108" w:type="dxa"/>
                </w:tblCellMar>
              </w:tblPrEx>
              <w:trPr>
                <w:trHeight w:val="567" w:hRule="atLeast"/>
              </w:trPr>
              <w:tc>
                <w:tcPr>
                  <w:tcW w:w="2173"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2551"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firstPath-SRS-RSRP</w:t>
                  </w:r>
                </w:p>
              </w:tc>
              <w:tc>
                <w:tcPr>
                  <w:tcW w:w="18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61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xml:space="preserve">For the first arrival path RSRP measurements on SRS </w:t>
                  </w:r>
                  <w:del w:id="566" w:author="Huawei - Huangsu" w:date="2021-11-19T10:25:00Z">
                    <w:r>
                      <w:rPr>
                        <w:rFonts w:ascii="Arial" w:hAnsi="Arial" w:cs="Arial"/>
                        <w:sz w:val="16"/>
                        <w:szCs w:val="16"/>
                      </w:rPr>
                      <w:delText xml:space="preserve">for positioning </w:delText>
                    </w:r>
                  </w:del>
                  <w:r>
                    <w:rPr>
                      <w:rFonts w:ascii="Arial" w:hAnsi="Arial" w:cs="Arial"/>
                      <w:sz w:val="16"/>
                      <w:szCs w:val="16"/>
                    </w:rPr>
                    <w:t xml:space="preserve">resource, </w:t>
                  </w:r>
                </w:p>
              </w:tc>
            </w:tr>
          </w:tbl>
          <w:p>
            <w:pPr>
              <w:spacing w:after="0"/>
              <w:rPr>
                <w:rFonts w:eastAsia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12600" w:type="dxa"/>
          </w:tcPr>
          <w:p>
            <w:pPr>
              <w:rPr>
                <w:rFonts w:hint="eastAsia"/>
                <w:sz w:val="18"/>
                <w:szCs w:val="18"/>
                <w:vertAlign w:val="baseline"/>
                <w:lang w:val="en-US" w:eastAsia="zh-CN"/>
              </w:rPr>
            </w:pPr>
            <w:r>
              <w:rPr>
                <w:rFonts w:hint="eastAsia"/>
                <w:sz w:val="18"/>
                <w:szCs w:val="18"/>
                <w:vertAlign w:val="baseline"/>
                <w:lang w:val="en-US" w:eastAsia="zh-CN"/>
              </w:rPr>
              <w:t>Suggest to update the following rows according to the agreement below,</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2980" w:type="dxa"/>
                  <w:vAlign w:val="center"/>
                </w:tcPr>
                <w:p>
                  <w:pPr>
                    <w:rPr>
                      <w:rFonts w:hint="default"/>
                      <w:sz w:val="21"/>
                      <w:szCs w:val="21"/>
                      <w:vertAlign w:val="baseline"/>
                      <w:lang w:val="en-US" w:eastAsia="zh-CN"/>
                    </w:rPr>
                  </w:pPr>
                  <w:r>
                    <w:rPr>
                      <w:rFonts w:ascii="Arial" w:hAnsi="Arial" w:cs="Arial"/>
                      <w:color w:val="000000"/>
                      <w:sz w:val="13"/>
                      <w:szCs w:val="13"/>
                    </w:rPr>
                    <w:t>TRP Position Relative Geodetic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980" w:type="dxa"/>
                  <w:vAlign w:val="center"/>
                </w:tcPr>
                <w:p>
                  <w:pPr>
                    <w:rPr>
                      <w:rFonts w:hint="default"/>
                      <w:sz w:val="21"/>
                      <w:szCs w:val="21"/>
                      <w:vertAlign w:val="baseline"/>
                      <w:lang w:val="en-US" w:eastAsia="zh-CN"/>
                    </w:rPr>
                  </w:pPr>
                  <w:r>
                    <w:rPr>
                      <w:rFonts w:ascii="Arial" w:hAnsi="Arial" w:cs="Arial"/>
                      <w:color w:val="000000"/>
                      <w:sz w:val="13"/>
                      <w:szCs w:val="13"/>
                    </w:rPr>
                    <w:t>TRP Position Relative Cartesian</w:t>
                  </w:r>
                </w:p>
              </w:tc>
            </w:tr>
          </w:tbl>
          <w:p>
            <w:pPr>
              <w:rPr>
                <w:b/>
                <w:sz w:val="18"/>
                <w:szCs w:val="18"/>
                <w:lang w:val="en-US"/>
              </w:rPr>
            </w:pPr>
            <w:r>
              <w:rPr>
                <w:b/>
                <w:sz w:val="18"/>
                <w:szCs w:val="18"/>
                <w:highlight w:val="green"/>
                <w:lang w:val="en-US"/>
              </w:rPr>
              <w:t>Agreement</w:t>
            </w:r>
          </w:p>
          <w:p>
            <w:pPr>
              <w:pStyle w:val="39"/>
              <w:numPr>
                <w:ilvl w:val="0"/>
                <w:numId w:val="9"/>
              </w:numPr>
              <w:ind w:leftChars="0"/>
              <w:rPr>
                <w:sz w:val="18"/>
                <w:szCs w:val="18"/>
              </w:rPr>
            </w:pPr>
            <w:r>
              <w:rPr>
                <w:sz w:val="18"/>
                <w:szCs w:val="18"/>
              </w:rPr>
              <w:t>ARP location is associated with UL measurements for NR Positioning (UL AOA, UL-RTOA, UL SRS-RSRP, UL SRS-RSRPP and gNB Rx-Tx time difference measurements)</w:t>
            </w:r>
          </w:p>
          <w:p>
            <w:pPr>
              <w:pStyle w:val="39"/>
              <w:numPr>
                <w:ilvl w:val="0"/>
                <w:numId w:val="9"/>
              </w:numPr>
              <w:ind w:leftChars="0"/>
              <w:rPr>
                <w:sz w:val="18"/>
                <w:szCs w:val="18"/>
              </w:rPr>
            </w:pPr>
            <w:r>
              <w:rPr>
                <w:sz w:val="18"/>
                <w:szCs w:val="18"/>
              </w:rPr>
              <w:t>Use of ARP ID for potential overhead reduction in NRPPa signaling is up to RAN3</w:t>
            </w:r>
          </w:p>
          <w:p>
            <w:pPr>
              <w:pStyle w:val="39"/>
              <w:numPr>
                <w:ilvl w:val="0"/>
                <w:numId w:val="9"/>
              </w:numPr>
              <w:ind w:leftChars="0"/>
              <w:rPr>
                <w:rFonts w:hint="default"/>
                <w:sz w:val="18"/>
                <w:szCs w:val="18"/>
                <w:vertAlign w:val="baseline"/>
                <w:lang w:val="en-US" w:eastAsia="zh-CN"/>
              </w:rPr>
            </w:pPr>
            <w:r>
              <w:rPr>
                <w:sz w:val="18"/>
                <w:szCs w:val="18"/>
              </w:rPr>
              <w:t>Send LS to RAN3 to enable relevant signaling in RAN3 specification</w:t>
            </w:r>
          </w:p>
          <w:p>
            <w:pPr>
              <w:spacing w:after="0"/>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p>
        </w:tc>
        <w:tc>
          <w:tcPr>
            <w:tcW w:w="12600" w:type="dxa"/>
          </w:tcPr>
          <w:p>
            <w:pPr>
              <w:spacing w:after="0"/>
              <w:rPr>
                <w:sz w:val="16"/>
                <w:szCs w:val="16"/>
              </w:rPr>
            </w:pPr>
          </w:p>
        </w:tc>
      </w:tr>
    </w:tbl>
    <w:p/>
    <w:p/>
    <w:p>
      <w:pPr>
        <w:pStyle w:val="22"/>
      </w:pPr>
      <w:r>
        <w:t>4. Accuracy improvements for DL-AoD positioning solutions</w:t>
      </w:r>
    </w:p>
    <w:p>
      <w:pPr>
        <w:pStyle w:val="23"/>
        <w:rPr>
          <w:highlight w:val="yellow"/>
        </w:rPr>
      </w:pPr>
      <w:r>
        <w:rPr>
          <w:highlight w:val="yellow"/>
        </w:rPr>
        <w:t>(1</w:t>
      </w:r>
      <w:r>
        <w:rPr>
          <w:highlight w:val="yellow"/>
          <w:vertAlign w:val="superscript"/>
        </w:rPr>
        <w:t>st</w:t>
      </w:r>
      <w:r>
        <w:rPr>
          <w:highlight w:val="yellow"/>
        </w:rPr>
        <w:t xml:space="preserve"> Round) Parameter Table</w:t>
      </w:r>
    </w:p>
    <w:tbl>
      <w:tblPr>
        <w:tblStyle w:val="16"/>
        <w:tblW w:w="22480" w:type="dxa"/>
        <w:tblInd w:w="0" w:type="dxa"/>
        <w:tblLayout w:type="autofit"/>
        <w:tblCellMar>
          <w:top w:w="0" w:type="dxa"/>
          <w:left w:w="108" w:type="dxa"/>
          <w:bottom w:w="0" w:type="dxa"/>
          <w:right w:w="108" w:type="dxa"/>
        </w:tblCellMar>
      </w:tblPr>
      <w:tblGrid>
        <w:gridCol w:w="1494"/>
        <w:gridCol w:w="2270"/>
        <w:gridCol w:w="1261"/>
        <w:gridCol w:w="5648"/>
        <w:gridCol w:w="1165"/>
        <w:gridCol w:w="1481"/>
        <w:gridCol w:w="1509"/>
        <w:gridCol w:w="5562"/>
        <w:gridCol w:w="1048"/>
        <w:gridCol w:w="1042"/>
      </w:tblGrid>
      <w:tr>
        <w:tblPrEx>
          <w:tblCellMar>
            <w:top w:w="0" w:type="dxa"/>
            <w:left w:w="108" w:type="dxa"/>
            <w:bottom w:w="0" w:type="dxa"/>
            <w:right w:w="108" w:type="dxa"/>
          </w:tblCellMar>
        </w:tblPrEx>
        <w:trPr>
          <w:trHeight w:val="840" w:hRule="atLeast"/>
        </w:trPr>
        <w:tc>
          <w:tcPr>
            <w:tcW w:w="1499"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2085"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26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5726"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17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1490"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510"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564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104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2085" w:type="dxa"/>
            <w:tcBorders>
              <w:top w:val="nil"/>
              <w:left w:val="nil"/>
              <w:bottom w:val="single" w:color="auto" w:sz="4" w:space="0"/>
              <w:right w:val="single" w:color="auto" w:sz="4" w:space="0"/>
            </w:tcBorders>
            <w:shd w:val="clear" w:color="auto" w:fill="auto"/>
            <w:vAlign w:val="bottom"/>
          </w:tcPr>
          <w:p>
            <w:pPr>
              <w:rPr>
                <w:rFonts w:ascii="Arial" w:hAnsi="Arial" w:cs="Arial"/>
                <w:color w:val="008080"/>
                <w:sz w:val="16"/>
                <w:szCs w:val="16"/>
                <w:u w:val="single"/>
              </w:rPr>
            </w:pPr>
            <w:r>
              <w:rPr>
                <w:rFonts w:ascii="Arial" w:hAnsi="Arial" w:cs="Arial"/>
                <w:color w:val="008080"/>
                <w:sz w:val="16"/>
                <w:szCs w:val="16"/>
                <w:u w:val="single"/>
              </w:rPr>
              <w:t> </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color w:val="008080"/>
                <w:sz w:val="16"/>
                <w:szCs w:val="16"/>
                <w:u w:val="single"/>
              </w:rPr>
            </w:pPr>
            <w:r>
              <w:rPr>
                <w:rFonts w:ascii="Arial" w:hAnsi="Arial" w:cs="Arial"/>
                <w:color w:val="008080"/>
                <w:sz w:val="16"/>
                <w:szCs w:val="16"/>
                <w:u w:val="single"/>
              </w:rPr>
              <w:t> </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8080"/>
                <w:sz w:val="16"/>
                <w:szCs w:val="16"/>
                <w:u w:val="single"/>
              </w:rPr>
            </w:pPr>
            <w:r>
              <w:rPr>
                <w:rFonts w:ascii="Arial" w:hAnsi="Arial" w:cs="Arial"/>
                <w:color w:val="008080"/>
                <w:sz w:val="16"/>
                <w:szCs w:val="16"/>
                <w:u w:val="single"/>
              </w:rPr>
              <w:t> </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 </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3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Request from LMF to a gNB, asking for TRP beam/antenna information for DL-AOD</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Regarding support of angle calculation enhancement for DL-AoD:</w:t>
            </w:r>
            <w:r>
              <w:rPr>
                <w:rFonts w:ascii="Arial" w:hAnsi="Arial" w:cs="Arial"/>
                <w:color w:val="000000"/>
                <w:sz w:val="18"/>
                <w:szCs w:val="18"/>
              </w:rPr>
              <w:br w:type="textWrapping"/>
            </w:r>
            <w:r>
              <w:rPr>
                <w:rFonts w:ascii="Arial" w:hAnsi="Arial" w:cs="Arial"/>
                <w:color w:val="000000"/>
                <w:sz w:val="18"/>
                <w:szCs w:val="18"/>
              </w:rPr>
              <w:t>• Support gNB providing the beam/antenna information to the LMF.</w:t>
            </w:r>
            <w:r>
              <w:rPr>
                <w:rFonts w:ascii="Arial" w:hAnsi="Arial" w:cs="Arial"/>
                <w:color w:val="000000"/>
                <w:sz w:val="18"/>
                <w:szCs w:val="18"/>
              </w:rPr>
              <w:br w:type="textWrapping"/>
            </w:r>
            <w:r>
              <w:rPr>
                <w:rFonts w:ascii="Arial" w:hAnsi="Arial" w:cs="Arial"/>
                <w:color w:val="000000"/>
                <w:sz w:val="18"/>
                <w:szCs w:val="18"/>
              </w:rPr>
              <w:t>o The gNB beam/antenna information can be provided to the UE for UE-based DL-AoD</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New-stable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3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color="auto" w:sz="4" w:space="0"/>
              <w:right w:val="single" w:color="auto" w:sz="4" w:space="0"/>
            </w:tcBorders>
            <w:shd w:val="clear" w:color="auto" w:fill="auto"/>
            <w:vAlign w:val="center"/>
          </w:tcPr>
          <w:p>
            <w:pPr>
              <w:rPr>
                <w:rFonts w:ascii="Calibri" w:hAnsi="Calibri" w:cs="Calibri"/>
                <w:sz w:val="22"/>
                <w:szCs w:val="22"/>
              </w:rPr>
            </w:pPr>
            <w:r>
              <w:rPr>
                <w:rFonts w:ascii="Calibri" w:hAnsi="Calibri" w:cs="Calibri"/>
                <w:sz w:val="22"/>
                <w:szCs w:val="22"/>
              </w:rPr>
              <w:t xml:space="preserve">TRP beam/antenna information reported from gNB to LMF for DL-AoD. </w:t>
            </w:r>
            <w:r>
              <w:rPr>
                <w:rFonts w:ascii="Calibri" w:hAnsi="Calibri" w:cs="Calibri"/>
                <w:sz w:val="22"/>
                <w:szCs w:val="22"/>
              </w:rPr>
              <w:br w:type="textWrapping"/>
            </w:r>
            <w:r>
              <w:rPr>
                <w:rFonts w:ascii="Calibri" w:hAnsi="Calibri" w:cs="Calibri"/>
                <w:sz w:val="22"/>
                <w:szCs w:val="22"/>
              </w:rPr>
              <w:t>FFS: The deails of TRP beam/antenna information</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Regarding support of angle calculation enhancement for DL-AoD:</w:t>
            </w:r>
            <w:r>
              <w:rPr>
                <w:rFonts w:ascii="Arial" w:hAnsi="Arial" w:cs="Arial"/>
                <w:color w:val="000000"/>
                <w:sz w:val="18"/>
                <w:szCs w:val="18"/>
              </w:rPr>
              <w:br w:type="textWrapping"/>
            </w:r>
            <w:r>
              <w:rPr>
                <w:rFonts w:ascii="Arial" w:hAnsi="Arial" w:cs="Arial"/>
                <w:color w:val="000000"/>
                <w:sz w:val="18"/>
                <w:szCs w:val="18"/>
              </w:rPr>
              <w:t>• Support gNB providing the beam/antenna information to the LMF.</w:t>
            </w:r>
            <w:r>
              <w:rPr>
                <w:rFonts w:ascii="Arial" w:hAnsi="Arial" w:cs="Arial"/>
                <w:color w:val="000000"/>
                <w:sz w:val="18"/>
                <w:szCs w:val="18"/>
              </w:rPr>
              <w:br w:type="textWrapping"/>
            </w:r>
            <w:r>
              <w:rPr>
                <w:rFonts w:ascii="Arial" w:hAnsi="Arial" w:cs="Arial"/>
                <w:color w:val="000000"/>
                <w:sz w:val="18"/>
                <w:szCs w:val="18"/>
              </w:rPr>
              <w:t>o The gNB beam/antenna information can be provided to the UE for UE-based DL-AoD</w:t>
            </w:r>
          </w:p>
        </w:tc>
        <w:tc>
          <w:tcPr>
            <w:tcW w:w="1049" w:type="dxa"/>
            <w:tcBorders>
              <w:top w:val="nil"/>
              <w:left w:val="nil"/>
              <w:bottom w:val="single" w:color="auto" w:sz="4" w:space="0"/>
              <w:right w:val="single" w:color="auto" w:sz="4" w:space="0"/>
            </w:tcBorders>
            <w:shd w:val="clear" w:color="auto" w:fill="auto"/>
            <w:vAlign w:val="center"/>
          </w:tcPr>
          <w:p>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3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UL-AOA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antennaInfoRequest_DL-AOD</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Request from UE to LMF, asking for TRP beam/antenna information for DL-AOD</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FFS RAN2</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Regarding support of angle calculation enhancement for DL-AoD:</w:t>
            </w:r>
            <w:r>
              <w:rPr>
                <w:rFonts w:ascii="Arial" w:hAnsi="Arial" w:cs="Arial"/>
                <w:sz w:val="18"/>
                <w:szCs w:val="18"/>
              </w:rPr>
              <w:br w:type="textWrapping"/>
            </w:r>
            <w:r>
              <w:rPr>
                <w:rFonts w:ascii="Arial" w:hAnsi="Arial" w:cs="Arial"/>
                <w:sz w:val="18"/>
                <w:szCs w:val="18"/>
              </w:rPr>
              <w:t>• Support gNB providing the beam/antenna information to the LMF.</w:t>
            </w:r>
            <w:r>
              <w:rPr>
                <w:rFonts w:ascii="Arial" w:hAnsi="Arial" w:cs="Arial"/>
                <w:sz w:val="18"/>
                <w:szCs w:val="18"/>
              </w:rPr>
              <w:br w:type="textWrapping"/>
            </w:r>
            <w:r>
              <w:rPr>
                <w:rFonts w:ascii="Arial" w:hAnsi="Arial" w:cs="Arial"/>
                <w:sz w:val="18"/>
                <w:szCs w:val="18"/>
              </w:rPr>
              <w:t>o The gNB beam/antenna information can be provided to the UE for UE-based DL-AoD</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sz w:val="22"/>
                <w:szCs w:val="22"/>
              </w:rPr>
            </w:pPr>
            <w:r>
              <w:rPr>
                <w:rFonts w:ascii="Calibri" w:hAnsi="Calibri" w:cs="Calibri"/>
                <w:sz w:val="22"/>
                <w:szCs w:val="22"/>
              </w:rPr>
              <w:br w:type="textWrapping"/>
            </w:r>
            <w:r>
              <w:rPr>
                <w:rFonts w:ascii="Calibri" w:hAnsi="Calibri" w:cs="Calibri"/>
                <w:sz w:val="22"/>
                <w:szCs w:val="22"/>
              </w:rPr>
              <w:t>unstable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sz w:val="22"/>
                <w:szCs w:val="22"/>
              </w:rPr>
            </w:pPr>
          </w:p>
        </w:tc>
      </w:tr>
      <w:tr>
        <w:tblPrEx>
          <w:tblCellMar>
            <w:top w:w="0" w:type="dxa"/>
            <w:left w:w="108" w:type="dxa"/>
            <w:bottom w:w="0" w:type="dxa"/>
            <w:right w:w="108" w:type="dxa"/>
          </w:tblCellMar>
        </w:tblPrEx>
        <w:trPr>
          <w:trHeight w:val="13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trpAntennaInformation</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color="auto" w:sz="4" w:space="0"/>
              <w:right w:val="single" w:color="auto" w:sz="4" w:space="0"/>
            </w:tcBorders>
            <w:shd w:val="clear" w:color="auto" w:fill="auto"/>
            <w:vAlign w:val="center"/>
          </w:tcPr>
          <w:p>
            <w:pPr>
              <w:rPr>
                <w:rFonts w:ascii="Calibri" w:hAnsi="Calibri" w:cs="Calibri"/>
                <w:sz w:val="22"/>
                <w:szCs w:val="22"/>
              </w:rPr>
            </w:pPr>
            <w:r>
              <w:rPr>
                <w:rFonts w:ascii="Calibri" w:hAnsi="Calibri" w:cs="Calibri"/>
                <w:sz w:val="22"/>
                <w:szCs w:val="22"/>
              </w:rPr>
              <w:t>TRP beam/antenna information</w:t>
            </w:r>
            <w:r>
              <w:rPr>
                <w:rFonts w:ascii="Calibri" w:hAnsi="Calibri" w:cs="Calibri"/>
                <w:sz w:val="22"/>
                <w:szCs w:val="22"/>
              </w:rPr>
              <w:br w:type="textWrapping"/>
            </w:r>
            <w:r>
              <w:rPr>
                <w:rFonts w:ascii="Calibri" w:hAnsi="Calibri" w:cs="Calibri"/>
                <w:sz w:val="22"/>
                <w:szCs w:val="22"/>
              </w:rPr>
              <w:t>provided to the UE for UE-based DL-AoD.</w:t>
            </w:r>
            <w:r>
              <w:rPr>
                <w:rFonts w:ascii="Calibri" w:hAnsi="Calibri" w:cs="Calibri"/>
                <w:sz w:val="22"/>
                <w:szCs w:val="22"/>
              </w:rPr>
              <w:br w:type="textWrapping"/>
            </w:r>
            <w:r>
              <w:rPr>
                <w:rFonts w:ascii="Calibri" w:hAnsi="Calibri" w:cs="Calibri"/>
                <w:sz w:val="22"/>
                <w:szCs w:val="22"/>
              </w:rPr>
              <w:t>FFS: The deails of TRP beam/antenna information</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RAN3</w:t>
            </w:r>
          </w:p>
        </w:tc>
        <w:tc>
          <w:tcPr>
            <w:tcW w:w="5642" w:type="dxa"/>
            <w:tcBorders>
              <w:top w:val="nil"/>
              <w:left w:val="nil"/>
              <w:bottom w:val="single" w:color="auto" w:sz="4" w:space="0"/>
              <w:right w:val="single" w:color="auto" w:sz="4" w:space="0"/>
            </w:tcBorders>
            <w:shd w:val="clear" w:color="auto" w:fill="auto"/>
            <w:vAlign w:val="center"/>
          </w:tcPr>
          <w:p>
            <w:pPr>
              <w:rPr>
                <w:ins w:id="567" w:author="Ren Da (CATT)" w:date="2021-11-18T19:0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Regarding support of angle calculation enhancement for DL-AoD:</w:t>
            </w:r>
            <w:r>
              <w:rPr>
                <w:rFonts w:ascii="Arial" w:hAnsi="Arial" w:cs="Arial"/>
                <w:color w:val="000000"/>
                <w:sz w:val="18"/>
                <w:szCs w:val="18"/>
              </w:rPr>
              <w:br w:type="textWrapping"/>
            </w:r>
            <w:r>
              <w:rPr>
                <w:rFonts w:ascii="Arial" w:hAnsi="Arial" w:cs="Arial"/>
                <w:color w:val="000000"/>
                <w:sz w:val="18"/>
                <w:szCs w:val="18"/>
              </w:rPr>
              <w:t>• Support gNB providing the beam/antenna information to the LMF.</w:t>
            </w:r>
            <w:r>
              <w:rPr>
                <w:rFonts w:ascii="Arial" w:hAnsi="Arial" w:cs="Arial"/>
                <w:color w:val="000000"/>
                <w:sz w:val="18"/>
                <w:szCs w:val="18"/>
              </w:rPr>
              <w:br w:type="textWrapping"/>
            </w:r>
            <w:r>
              <w:rPr>
                <w:rFonts w:ascii="Arial" w:hAnsi="Arial" w:cs="Arial"/>
                <w:color w:val="000000"/>
                <w:sz w:val="18"/>
                <w:szCs w:val="18"/>
              </w:rPr>
              <w:t>o The gNB beam/antenna information can be provided to the UE for UE-based DL-AoD</w:t>
            </w:r>
          </w:p>
          <w:p>
            <w:pPr>
              <w:rPr>
                <w:ins w:id="568" w:author="Ren Da (CATT)" w:date="2021-11-18T19:05:00Z"/>
                <w:rFonts w:ascii="Arial" w:hAnsi="Arial" w:cs="Arial"/>
                <w:color w:val="000000"/>
                <w:sz w:val="18"/>
                <w:szCs w:val="18"/>
              </w:rPr>
            </w:pPr>
          </w:p>
          <w:p>
            <w:pPr>
              <w:rPr>
                <w:ins w:id="569" w:author="Ren Da (CATT)" w:date="2021-11-18T19:05:00Z"/>
                <w:rFonts w:ascii="Arial" w:hAnsi="Arial" w:cs="Arial"/>
                <w:color w:val="000000"/>
                <w:sz w:val="18"/>
                <w:szCs w:val="18"/>
              </w:rPr>
            </w:pPr>
            <w:ins w:id="570" w:author="Ren Da (CATT)" w:date="2021-11-18T19:05:00Z">
              <w:r>
                <w:rPr>
                  <w:rFonts w:ascii="Arial" w:hAnsi="Arial" w:cs="Arial"/>
                  <w:color w:val="000000"/>
                  <w:sz w:val="18"/>
                  <w:szCs w:val="18"/>
                </w:rPr>
                <w:t>Agreement</w:t>
              </w:r>
            </w:ins>
          </w:p>
          <w:p>
            <w:pPr>
              <w:rPr>
                <w:ins w:id="571" w:author="Ren Da (CATT)" w:date="2021-11-18T19:05:00Z"/>
                <w:rFonts w:ascii="Arial" w:hAnsi="Arial" w:cs="Arial"/>
                <w:color w:val="000000"/>
                <w:sz w:val="18"/>
                <w:szCs w:val="18"/>
              </w:rPr>
            </w:pPr>
            <w:ins w:id="572" w:author="Ren Da (CATT)" w:date="2021-11-18T19:05:00Z">
              <w:r>
                <w:rPr>
                  <w:rFonts w:ascii="Arial" w:hAnsi="Arial" w:cs="Arial"/>
                  <w:color w:val="000000"/>
                  <w:sz w:val="18"/>
                  <w:szCs w:val="18"/>
                </w:rPr>
                <w:t>From the RAN1 perspective, for the TRP beam/antenna information to be optionally provided by the LMF to the UE for UE-based DL-AoD:</w:t>
              </w:r>
            </w:ins>
          </w:p>
          <w:p>
            <w:pPr>
              <w:rPr>
                <w:ins w:id="573" w:author="Ren Da (CATT)" w:date="2021-11-18T19:05:00Z"/>
                <w:rFonts w:ascii="Arial" w:hAnsi="Arial" w:cs="Arial"/>
                <w:color w:val="000000"/>
                <w:sz w:val="18"/>
                <w:szCs w:val="18"/>
              </w:rPr>
            </w:pPr>
            <w:ins w:id="574" w:author="Ren Da (CATT)" w:date="2021-11-18T19:05:00Z">
              <w:r>
                <w:rPr>
                  <w:rFonts w:ascii="Arial" w:hAnsi="Arial" w:cs="Arial"/>
                  <w:color w:val="000000"/>
                  <w:sz w:val="18"/>
                  <w:szCs w:val="18"/>
                </w:rPr>
                <w:t>•</w:t>
              </w:r>
            </w:ins>
            <w:ins w:id="575" w:author="Ren Da (CATT)" w:date="2021-11-18T19:05:00Z">
              <w:r>
                <w:rPr>
                  <w:rFonts w:ascii="Arial" w:hAnsi="Arial" w:cs="Arial"/>
                  <w:color w:val="000000"/>
                  <w:sz w:val="18"/>
                  <w:szCs w:val="18"/>
                </w:rPr>
                <w:tab/>
              </w:r>
            </w:ins>
            <w:ins w:id="576" w:author="Ren Da (CATT)" w:date="2021-11-18T19:05:00Z">
              <w:r>
                <w:rPr>
                  <w:rFonts w:ascii="Arial" w:hAnsi="Arial" w:cs="Arial"/>
                  <w:color w:val="000000"/>
                  <w:sz w:val="18"/>
                  <w:szCs w:val="18"/>
                </w:rPr>
                <w:t>The LMF provides the quantized version of the relative Power between PRS resources per angle per TRP.</w:t>
              </w:r>
            </w:ins>
          </w:p>
          <w:p>
            <w:pPr>
              <w:rPr>
                <w:ins w:id="577" w:author="Ren Da (CATT)" w:date="2021-11-18T19:05:00Z"/>
                <w:rFonts w:ascii="Arial" w:hAnsi="Arial" w:cs="Arial"/>
                <w:color w:val="000000"/>
                <w:sz w:val="18"/>
                <w:szCs w:val="18"/>
              </w:rPr>
            </w:pPr>
            <w:ins w:id="578" w:author="Ren Da (CATT)" w:date="2021-11-18T19:05:00Z">
              <w:r>
                <w:rPr>
                  <w:rFonts w:ascii="Arial" w:hAnsi="Arial" w:cs="Arial"/>
                  <w:color w:val="000000"/>
                  <w:sz w:val="18"/>
                  <w:szCs w:val="18"/>
                </w:rPr>
                <w:t>o</w:t>
              </w:r>
            </w:ins>
            <w:ins w:id="579" w:author="Ren Da (CATT)" w:date="2021-11-18T19:05:00Z">
              <w:r>
                <w:rPr>
                  <w:rFonts w:ascii="Arial" w:hAnsi="Arial" w:cs="Arial"/>
                  <w:color w:val="000000"/>
                  <w:sz w:val="18"/>
                  <w:szCs w:val="18"/>
                </w:rPr>
                <w:tab/>
              </w:r>
            </w:ins>
            <w:ins w:id="580" w:author="Ren Da (CATT)" w:date="2021-11-18T19:05:00Z">
              <w:r>
                <w:rPr>
                  <w:rFonts w:ascii="Arial" w:hAnsi="Arial" w:cs="Arial"/>
                  <w:color w:val="000000"/>
                  <w:sz w:val="18"/>
                  <w:szCs w:val="18"/>
                </w:rPr>
                <w:t>The relative power is defined with respect to the peak power in each angle</w:t>
              </w:r>
            </w:ins>
          </w:p>
          <w:p>
            <w:pPr>
              <w:rPr>
                <w:ins w:id="581" w:author="Ren Da (CATT)" w:date="2021-11-18T19:05:00Z"/>
                <w:rFonts w:ascii="Arial" w:hAnsi="Arial" w:cs="Arial"/>
                <w:color w:val="000000"/>
                <w:sz w:val="18"/>
                <w:szCs w:val="18"/>
              </w:rPr>
            </w:pPr>
            <w:ins w:id="582" w:author="Ren Da (CATT)" w:date="2021-11-18T19:05:00Z">
              <w:r>
                <w:rPr>
                  <w:rFonts w:ascii="Arial" w:hAnsi="Arial" w:cs="Arial"/>
                  <w:color w:val="000000"/>
                  <w:sz w:val="18"/>
                  <w:szCs w:val="18"/>
                </w:rPr>
                <w:t>o</w:t>
              </w:r>
            </w:ins>
            <w:ins w:id="583" w:author="Ren Da (CATT)" w:date="2021-11-18T19:05:00Z">
              <w:r>
                <w:rPr>
                  <w:rFonts w:ascii="Arial" w:hAnsi="Arial" w:cs="Arial"/>
                  <w:color w:val="000000"/>
                  <w:sz w:val="18"/>
                  <w:szCs w:val="18"/>
                </w:rPr>
                <w:tab/>
              </w:r>
            </w:ins>
            <w:ins w:id="584" w:author="Ren Da (CATT)" w:date="2021-11-18T19:05:00Z">
              <w:r>
                <w:rPr>
                  <w:rFonts w:ascii="Arial" w:hAnsi="Arial" w:cs="Arial"/>
                  <w:color w:val="000000"/>
                  <w:sz w:val="18"/>
                  <w:szCs w:val="18"/>
                </w:rPr>
                <w:t>For each angle, at least two PRS resources are reported.</w:t>
              </w:r>
            </w:ins>
          </w:p>
          <w:p>
            <w:pPr>
              <w:rPr>
                <w:ins w:id="585" w:author="Ren Da (CATT)" w:date="2021-11-18T19:05:00Z"/>
                <w:rFonts w:ascii="Arial" w:hAnsi="Arial" w:cs="Arial"/>
                <w:color w:val="000000"/>
                <w:sz w:val="18"/>
                <w:szCs w:val="18"/>
              </w:rPr>
            </w:pPr>
            <w:ins w:id="586" w:author="Ren Da (CATT)" w:date="2021-11-18T19:05:00Z">
              <w:r>
                <w:rPr>
                  <w:rFonts w:ascii="Arial" w:hAnsi="Arial" w:cs="Arial"/>
                  <w:color w:val="000000"/>
                  <w:sz w:val="18"/>
                  <w:szCs w:val="18"/>
                </w:rPr>
                <w:t>o</w:t>
              </w:r>
            </w:ins>
            <w:ins w:id="587" w:author="Ren Da (CATT)" w:date="2021-11-18T19:05:00Z">
              <w:r>
                <w:rPr>
                  <w:rFonts w:ascii="Arial" w:hAnsi="Arial" w:cs="Arial"/>
                  <w:color w:val="000000"/>
                  <w:sz w:val="18"/>
                  <w:szCs w:val="18"/>
                </w:rPr>
                <w:tab/>
              </w:r>
            </w:ins>
            <w:ins w:id="588" w:author="Ren Da (CATT)" w:date="2021-11-18T19:05:00Z">
              <w:r>
                <w:rPr>
                  <w:rFonts w:ascii="Arial" w:hAnsi="Arial" w:cs="Arial"/>
                  <w:color w:val="000000"/>
                  <w:sz w:val="18"/>
                  <w:szCs w:val="18"/>
                </w:rPr>
                <w:t>Note: the peak power per angle is not provided</w:t>
              </w:r>
            </w:ins>
          </w:p>
          <w:p>
            <w:pPr>
              <w:rPr>
                <w:ins w:id="589" w:author="Ren Da (CATT)" w:date="2021-11-18T19:05:00Z"/>
                <w:rFonts w:ascii="Arial" w:hAnsi="Arial" w:cs="Arial"/>
                <w:color w:val="000000"/>
                <w:sz w:val="18"/>
                <w:szCs w:val="18"/>
              </w:rPr>
            </w:pPr>
            <w:ins w:id="590" w:author="Ren Da (CATT)" w:date="2021-11-18T19:05:00Z">
              <w:r>
                <w:rPr>
                  <w:rFonts w:ascii="Arial" w:hAnsi="Arial" w:cs="Arial"/>
                  <w:color w:val="000000"/>
                  <w:sz w:val="18"/>
                  <w:szCs w:val="18"/>
                </w:rPr>
                <w:t>•</w:t>
              </w:r>
            </w:ins>
            <w:ins w:id="591" w:author="Ren Da (CATT)" w:date="2021-11-18T19:05:00Z">
              <w:r>
                <w:rPr>
                  <w:rFonts w:ascii="Arial" w:hAnsi="Arial" w:cs="Arial"/>
                  <w:color w:val="000000"/>
                  <w:sz w:val="18"/>
                  <w:szCs w:val="18"/>
                </w:rPr>
                <w:tab/>
              </w:r>
            </w:ins>
            <w:ins w:id="592" w:author="Ren Da (CATT)" w:date="2021-11-18T19:05:00Z">
              <w:r>
                <w:rPr>
                  <w:rFonts w:ascii="Arial" w:hAnsi="Arial" w:cs="Arial"/>
                  <w:color w:val="000000"/>
                  <w:sz w:val="18"/>
                  <w:szCs w:val="18"/>
                </w:rPr>
                <w:t>Note: up to RAN3 to decide how the TRP beam information is provided to the LMF for both UE-assisted and UE-based</w:t>
              </w:r>
            </w:ins>
          </w:p>
          <w:p>
            <w:pPr>
              <w:rPr>
                <w:rFonts w:ascii="Arial" w:hAnsi="Arial" w:cs="Arial"/>
                <w:color w:val="000000"/>
                <w:sz w:val="18"/>
                <w:szCs w:val="18"/>
              </w:rPr>
            </w:pPr>
            <w:ins w:id="593" w:author="Ren Da (CATT)" w:date="2021-11-18T19:05:00Z">
              <w:r>
                <w:rPr>
                  <w:rFonts w:ascii="Arial" w:hAnsi="Arial" w:cs="Arial"/>
                  <w:color w:val="000000"/>
                  <w:sz w:val="18"/>
                  <w:szCs w:val="18"/>
                </w:rPr>
                <w:t>•</w:t>
              </w:r>
            </w:ins>
            <w:ins w:id="594" w:author="Ren Da (CATT)" w:date="2021-11-18T19:05:00Z">
              <w:r>
                <w:rPr>
                  <w:rFonts w:ascii="Arial" w:hAnsi="Arial" w:cs="Arial"/>
                  <w:color w:val="000000"/>
                  <w:sz w:val="18"/>
                  <w:szCs w:val="18"/>
                </w:rPr>
                <w:tab/>
              </w:r>
            </w:ins>
            <w:ins w:id="595" w:author="Ren Da (CATT)" w:date="2021-11-18T19:05:00Z">
              <w:r>
                <w:rPr>
                  <w:rFonts w:ascii="Arial" w:hAnsi="Arial" w:cs="Arial"/>
                  <w:color w:val="000000"/>
                  <w:sz w:val="18"/>
                  <w:szCs w:val="18"/>
                </w:rPr>
                <w:t>Send an LS to RAN2/RAN3 to decide on the signaling details</w:t>
              </w:r>
            </w:ins>
          </w:p>
        </w:tc>
        <w:tc>
          <w:tcPr>
            <w:tcW w:w="1049" w:type="dxa"/>
            <w:tcBorders>
              <w:top w:val="nil"/>
              <w:left w:val="nil"/>
              <w:bottom w:val="single" w:color="auto" w:sz="4" w:space="0"/>
              <w:right w:val="single" w:color="auto" w:sz="4" w:space="0"/>
            </w:tcBorders>
            <w:shd w:val="clear" w:color="auto" w:fill="auto"/>
            <w:vAlign w:val="center"/>
          </w:tcPr>
          <w:p>
            <w:pPr>
              <w:rPr>
                <w:rFonts w:ascii="Calibri" w:hAnsi="Calibri" w:cs="Calibri"/>
                <w:color w:val="006100"/>
                <w:sz w:val="22"/>
                <w:szCs w:val="22"/>
              </w:rPr>
            </w:pPr>
            <w:r>
              <w:rPr>
                <w:rFonts w:ascii="Calibri" w:hAnsi="Calibri" w:cs="Calibri"/>
                <w:color w:val="006100"/>
                <w:sz w:val="22"/>
                <w:szCs w:val="22"/>
              </w:rPr>
              <w:t> New-stable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requestFirstPathRSRP</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parameter is used for LMF to request a UE to report the RSRP of first arrival path.</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For both UE-based and UE-assisted DL-AOD, the UE can be requested subject to UE capability to measure and report (for UE-assisted) the PRS RSRP of the first path</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8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firstPathRSRP</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xml:space="preserve"> New </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The reported PRS RSRP of the first path from UE to LMF.</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For both UE-based and UE-assisted DL-AOD, the UE can be requested subject to UE capability to measure and report (for UE-assisted) the PRS RSRP of the first path</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TBD</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 or existing</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PRS assistance information for DL-AoD from LMF to UE</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For UE-assisted DL-AOD positioning method, select one or more of the following to enhance the signaling to the UE for the purpose of PRS resource(s) measurement and reporting:</w:t>
            </w:r>
          </w:p>
        </w:tc>
        <w:tc>
          <w:tcPr>
            <w:tcW w:w="1049" w:type="dxa"/>
            <w:tcBorders>
              <w:top w:val="nil"/>
              <w:left w:val="nil"/>
              <w:bottom w:val="single" w:color="auto" w:sz="4" w:space="0"/>
              <w:right w:val="single" w:color="auto" w:sz="4" w:space="0"/>
            </w:tcBorders>
            <w:shd w:val="clear" w:color="000000" w:fill="FFFF00"/>
            <w:vAlign w:val="bottom"/>
          </w:tcPr>
          <w:p>
            <w:pPr>
              <w:rPr>
                <w:rFonts w:ascii="Calibri" w:hAnsi="Calibri" w:cs="Calibri"/>
                <w:color w:val="000000"/>
                <w:sz w:val="22"/>
                <w:szCs w:val="22"/>
              </w:rPr>
            </w:pPr>
            <w:r>
              <w:rPr>
                <w:rFonts w:ascii="Calibri" w:hAnsi="Calibri" w:cs="Calibri"/>
                <w:color w:val="000000"/>
                <w:sz w:val="22"/>
                <w:szCs w:val="22"/>
              </w:rPr>
              <w:t>unstable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548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maxNumRSRPperTRP</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726"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Maximum number of DL PRS RSRP measurements per TRP</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64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 For UE-A DL-AOD, support reporting more than 8 DL PRS RSRP measurements per TRP.</w:t>
            </w:r>
            <w:r>
              <w:rPr>
                <w:rFonts w:ascii="Arial" w:hAnsi="Arial" w:cs="Arial"/>
                <w:color w:val="000000"/>
                <w:sz w:val="16"/>
                <w:szCs w:val="16"/>
              </w:rPr>
              <w:br w:type="textWrapping"/>
            </w:r>
            <w:r>
              <w:rPr>
                <w:rFonts w:ascii="Arial" w:hAnsi="Arial" w:cs="Arial"/>
                <w:color w:val="000000"/>
                <w:sz w:val="16"/>
                <w:szCs w:val="16"/>
              </w:rPr>
              <w:t xml:space="preserve">• Note: Multiple RSRPs corresponding to same or different Rx Beam index should be able to be reported for a given PRS resource for different timestamps. </w:t>
            </w:r>
            <w:r>
              <w:rPr>
                <w:rFonts w:ascii="Arial" w:hAnsi="Arial" w:cs="Arial"/>
                <w:color w:val="000000"/>
                <w:sz w:val="16"/>
                <w:szCs w:val="16"/>
              </w:rPr>
              <w:br w:type="textWrapping"/>
            </w:r>
            <w:r>
              <w:rPr>
                <w:rFonts w:ascii="Arial" w:hAnsi="Arial" w:cs="Arial"/>
                <w:color w:val="000000"/>
                <w:sz w:val="16"/>
                <w:szCs w:val="16"/>
              </w:rPr>
              <w:t>• FFS: Limit the maximum number of DL PRS RSRP associated with the same Rx beam index</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The agreement from RAN1#106e on the number of DL PRS RSRP measurements per TRP is extended as follows:</w:t>
            </w:r>
            <w:r>
              <w:rPr>
                <w:rFonts w:ascii="Arial" w:hAnsi="Arial" w:cs="Arial"/>
                <w:color w:val="000000"/>
                <w:sz w:val="16"/>
                <w:szCs w:val="16"/>
              </w:rPr>
              <w:br w:type="textWrapping"/>
            </w:r>
            <w:r>
              <w:rPr>
                <w:rFonts w:ascii="Arial" w:hAnsi="Arial" w:cs="Arial"/>
                <w:color w:val="000000"/>
                <w:sz w:val="16"/>
                <w:szCs w:val="16"/>
              </w:rPr>
              <w:t xml:space="preserve">• For UE-A DL-AOD, support reporting </w:t>
            </w:r>
            <w:r>
              <w:rPr>
                <w:rFonts w:ascii="Arial" w:hAnsi="Arial" w:cs="Arial"/>
                <w:strike/>
                <w:color w:val="000000"/>
                <w:sz w:val="16"/>
                <w:szCs w:val="16"/>
              </w:rPr>
              <w:t xml:space="preserve">more than </w:t>
            </w:r>
            <w:r>
              <w:rPr>
                <w:rFonts w:ascii="Arial" w:hAnsi="Arial" w:cs="Arial"/>
                <w:color w:val="000000"/>
                <w:sz w:val="16"/>
                <w:szCs w:val="16"/>
              </w:rPr>
              <w:t xml:space="preserve">8 up to </w:t>
            </w:r>
            <w:r>
              <w:rPr>
                <w:rFonts w:ascii="Arial" w:hAnsi="Arial" w:cs="Arial"/>
                <w:strike/>
                <w:color w:val="000000"/>
                <w:sz w:val="16"/>
                <w:szCs w:val="16"/>
              </w:rPr>
              <w:t>16</w:t>
            </w:r>
            <w:r>
              <w:rPr>
                <w:rFonts w:ascii="Arial" w:hAnsi="Arial" w:cs="Arial"/>
                <w:color w:val="000000"/>
                <w:sz w:val="16"/>
                <w:szCs w:val="16"/>
              </w:rPr>
              <w:t xml:space="preserve"> N DL PRS RSRP measurements per TRP, where N is UE capability and candidate values include {16,24}.</w:t>
            </w:r>
            <w:r>
              <w:rPr>
                <w:rFonts w:ascii="Arial" w:hAnsi="Arial" w:cs="Arial"/>
                <w:color w:val="000000"/>
                <w:sz w:val="16"/>
                <w:szCs w:val="16"/>
              </w:rPr>
              <w:br w:type="textWrapping"/>
            </w:r>
            <w:r>
              <w:rPr>
                <w:rFonts w:ascii="Arial" w:hAnsi="Arial" w:cs="Arial"/>
                <w:color w:val="000000"/>
                <w:sz w:val="16"/>
                <w:szCs w:val="16"/>
              </w:rPr>
              <w:t>• For UE-A DL-AOD, support reporting</w:t>
            </w:r>
            <w:r>
              <w:rPr>
                <w:rFonts w:ascii="Arial" w:hAnsi="Arial" w:cs="Arial"/>
                <w:strike/>
                <w:color w:val="000000"/>
                <w:sz w:val="16"/>
                <w:szCs w:val="16"/>
              </w:rPr>
              <w:t xml:space="preserve"> more than 8</w:t>
            </w:r>
            <w:r>
              <w:rPr>
                <w:rFonts w:ascii="Arial" w:hAnsi="Arial" w:cs="Arial"/>
                <w:color w:val="000000"/>
                <w:sz w:val="16"/>
                <w:szCs w:val="16"/>
              </w:rPr>
              <w:t xml:space="preserve"> up to </w:t>
            </w:r>
            <w:r>
              <w:rPr>
                <w:rFonts w:ascii="Arial" w:hAnsi="Arial" w:cs="Arial"/>
                <w:strike/>
                <w:color w:val="000000"/>
                <w:sz w:val="16"/>
                <w:szCs w:val="16"/>
              </w:rPr>
              <w:t xml:space="preserve">16 </w:t>
            </w:r>
            <w:r>
              <w:rPr>
                <w:rFonts w:ascii="Arial" w:hAnsi="Arial" w:cs="Arial"/>
                <w:color w:val="000000"/>
                <w:sz w:val="16"/>
                <w:szCs w:val="16"/>
              </w:rPr>
              <w:t xml:space="preserve">M first path PRS RSRP measurements per TRP, where M is a UE capability </w:t>
            </w:r>
            <w:r>
              <w:rPr>
                <w:rFonts w:ascii="Arial" w:hAnsi="Arial" w:cs="Arial"/>
                <w:color w:val="000000"/>
                <w:sz w:val="16"/>
                <w:szCs w:val="16"/>
              </w:rPr>
              <w:br w:type="textWrapping"/>
            </w:r>
            <w:r>
              <w:rPr>
                <w:rFonts w:ascii="Arial" w:hAnsi="Arial" w:cs="Arial"/>
                <w:color w:val="000000"/>
                <w:sz w:val="16"/>
                <w:szCs w:val="16"/>
              </w:rPr>
              <w:t>o FFS: Values of M. Candidate values include {2,4,8,16,24}.</w:t>
            </w:r>
            <w:r>
              <w:rPr>
                <w:rFonts w:ascii="Arial" w:hAnsi="Arial" w:cs="Arial"/>
                <w:color w:val="000000"/>
                <w:sz w:val="16"/>
                <w:szCs w:val="16"/>
              </w:rPr>
              <w:br w:type="textWrapping"/>
            </w:r>
            <w:r>
              <w:rPr>
                <w:rFonts w:ascii="Arial" w:hAnsi="Arial" w:cs="Arial"/>
                <w:color w:val="000000"/>
                <w:sz w:val="16"/>
                <w:szCs w:val="16"/>
              </w:rPr>
              <w:t>o FFS: Whether M is always equal to N</w:t>
            </w:r>
            <w:r>
              <w:rPr>
                <w:rFonts w:ascii="Arial" w:hAnsi="Arial" w:cs="Arial"/>
                <w:color w:val="000000"/>
                <w:sz w:val="16"/>
                <w:szCs w:val="16"/>
              </w:rPr>
              <w:br w:type="textWrapping"/>
            </w:r>
            <w:r>
              <w:rPr>
                <w:rFonts w:ascii="Arial" w:hAnsi="Arial" w:cs="Arial"/>
                <w:color w:val="000000"/>
                <w:sz w:val="16"/>
                <w:szCs w:val="16"/>
              </w:rP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ype="textWrapping"/>
            </w:r>
            <w:r>
              <w:rPr>
                <w:rFonts w:ascii="Arial" w:hAnsi="Arial" w:cs="Arial"/>
                <w:color w:val="000000"/>
                <w:sz w:val="16"/>
                <w:szCs w:val="16"/>
              </w:rPr>
              <w:t>• Note: the maximum number of DL PRS RSRP associated with the same Rx beam index is up to the UE implementation</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5700" w:hRule="atLeast"/>
        </w:trPr>
        <w:tc>
          <w:tcPr>
            <w:tcW w:w="1499"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DL-AoD Enhancement</w:t>
            </w:r>
          </w:p>
        </w:tc>
        <w:tc>
          <w:tcPr>
            <w:tcW w:w="2085"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[maxNumPathRSRPperTRP]</w:t>
            </w:r>
          </w:p>
        </w:tc>
        <w:tc>
          <w:tcPr>
            <w:tcW w:w="126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726"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[Maximum number of DL Path PRS RSRP measurements per TRP]</w:t>
            </w:r>
          </w:p>
        </w:tc>
        <w:tc>
          <w:tcPr>
            <w:tcW w:w="117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49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10"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564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Under discussion</w:t>
            </w:r>
            <w:r>
              <w:rPr>
                <w:rFonts w:ascii="Arial" w:hAnsi="Arial" w:cs="Arial"/>
                <w:color w:val="000000"/>
                <w:sz w:val="16"/>
                <w:szCs w:val="16"/>
              </w:rPr>
              <w:br w:type="textWrapping"/>
            </w: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 For UE-A DL-AOD, support reporting more than 8 DL PRS RSRP measurements per TRP.</w:t>
            </w:r>
            <w:r>
              <w:rPr>
                <w:rFonts w:ascii="Arial" w:hAnsi="Arial" w:cs="Arial"/>
                <w:color w:val="000000"/>
                <w:sz w:val="16"/>
                <w:szCs w:val="16"/>
              </w:rPr>
              <w:br w:type="textWrapping"/>
            </w:r>
            <w:r>
              <w:rPr>
                <w:rFonts w:ascii="Arial" w:hAnsi="Arial" w:cs="Arial"/>
                <w:color w:val="000000"/>
                <w:sz w:val="16"/>
                <w:szCs w:val="16"/>
              </w:rPr>
              <w:t xml:space="preserve">• Note: Multiple RSRPs corresponding to same or different Rx Beam index should be able to be reported for a given PRS resource for different timestamps. </w:t>
            </w:r>
            <w:r>
              <w:rPr>
                <w:rFonts w:ascii="Arial" w:hAnsi="Arial" w:cs="Arial"/>
                <w:color w:val="000000"/>
                <w:sz w:val="16"/>
                <w:szCs w:val="16"/>
              </w:rPr>
              <w:br w:type="textWrapping"/>
            </w:r>
            <w:r>
              <w:rPr>
                <w:rFonts w:ascii="Arial" w:hAnsi="Arial" w:cs="Arial"/>
                <w:color w:val="000000"/>
                <w:sz w:val="16"/>
                <w:szCs w:val="16"/>
              </w:rPr>
              <w:t>• FFS: Limit the maximum number of DL PRS RSRP associated with the same Rx beam index</w:t>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br w:type="textWrapping"/>
            </w:r>
            <w:r>
              <w:rPr>
                <w:rFonts w:ascii="Arial" w:hAnsi="Arial" w:cs="Arial"/>
                <w:color w:val="000000"/>
                <w:sz w:val="16"/>
                <w:szCs w:val="16"/>
              </w:rPr>
              <w:t>Agreement:</w:t>
            </w:r>
            <w:r>
              <w:rPr>
                <w:rFonts w:ascii="Arial" w:hAnsi="Arial" w:cs="Arial"/>
                <w:color w:val="000000"/>
                <w:sz w:val="16"/>
                <w:szCs w:val="16"/>
              </w:rPr>
              <w:br w:type="textWrapping"/>
            </w:r>
            <w:r>
              <w:rPr>
                <w:rFonts w:ascii="Arial" w:hAnsi="Arial" w:cs="Arial"/>
                <w:color w:val="000000"/>
                <w:sz w:val="16"/>
                <w:szCs w:val="16"/>
              </w:rPr>
              <w:t>The agreement from RAN1#106e on the number of DL PRS RSRP measurements per TRP is extended as follows:</w:t>
            </w:r>
            <w:r>
              <w:rPr>
                <w:rFonts w:ascii="Arial" w:hAnsi="Arial" w:cs="Arial"/>
                <w:color w:val="000000"/>
                <w:sz w:val="16"/>
                <w:szCs w:val="16"/>
              </w:rPr>
              <w:br w:type="textWrapping"/>
            </w:r>
            <w:r>
              <w:rPr>
                <w:rFonts w:ascii="Arial" w:hAnsi="Arial" w:cs="Arial"/>
                <w:color w:val="000000"/>
                <w:sz w:val="16"/>
                <w:szCs w:val="16"/>
              </w:rPr>
              <w:t>• For UE-A DL-AOD, support reporting more than 8 up to 16 N DL PRS RSRP measurements per TRP, where N is UE capability and candidate values include {16,24}.</w:t>
            </w:r>
            <w:r>
              <w:rPr>
                <w:rFonts w:ascii="Arial" w:hAnsi="Arial" w:cs="Arial"/>
                <w:color w:val="000000"/>
                <w:sz w:val="16"/>
                <w:szCs w:val="16"/>
              </w:rPr>
              <w:br w:type="textWrapping"/>
            </w:r>
            <w:r>
              <w:rPr>
                <w:rFonts w:ascii="Arial" w:hAnsi="Arial" w:cs="Arial"/>
                <w:color w:val="000000"/>
                <w:sz w:val="16"/>
                <w:szCs w:val="16"/>
              </w:rPr>
              <w:t xml:space="preserve">• For UE-A DL-AOD, support reporting more than 8 up to 16 M first path PRS RSRP measurements per TRP, where M is a UE capability </w:t>
            </w:r>
            <w:r>
              <w:rPr>
                <w:rFonts w:ascii="Arial" w:hAnsi="Arial" w:cs="Arial"/>
                <w:color w:val="000000"/>
                <w:sz w:val="16"/>
                <w:szCs w:val="16"/>
              </w:rPr>
              <w:br w:type="textWrapping"/>
            </w:r>
            <w:r>
              <w:rPr>
                <w:rFonts w:ascii="Arial" w:hAnsi="Arial" w:cs="Arial"/>
                <w:color w:val="000000"/>
                <w:sz w:val="16"/>
                <w:szCs w:val="16"/>
              </w:rPr>
              <w:t>o FFS: Values of M. Candidate values include {2,4,8,16,24}.</w:t>
            </w:r>
            <w:r>
              <w:rPr>
                <w:rFonts w:ascii="Arial" w:hAnsi="Arial" w:cs="Arial"/>
                <w:color w:val="000000"/>
                <w:sz w:val="16"/>
                <w:szCs w:val="16"/>
              </w:rPr>
              <w:br w:type="textWrapping"/>
            </w:r>
            <w:r>
              <w:rPr>
                <w:rFonts w:ascii="Arial" w:hAnsi="Arial" w:cs="Arial"/>
                <w:color w:val="000000"/>
                <w:sz w:val="16"/>
                <w:szCs w:val="16"/>
              </w:rPr>
              <w:t>o FFS: Whether M is always equal to N</w:t>
            </w:r>
            <w:r>
              <w:rPr>
                <w:rFonts w:ascii="Arial" w:hAnsi="Arial" w:cs="Arial"/>
                <w:color w:val="000000"/>
                <w:sz w:val="16"/>
                <w:szCs w:val="16"/>
              </w:rPr>
              <w:br w:type="textWrapping"/>
            </w:r>
            <w:r>
              <w:rPr>
                <w:rFonts w:ascii="Arial" w:hAnsi="Arial" w:cs="Arial"/>
                <w:color w:val="000000"/>
                <w:sz w:val="16"/>
                <w:szCs w:val="16"/>
              </w:rPr>
              <w:t xml:space="preserve">• Note: Multiple RSRPs corresponding to same or different Rx Beam index should be able to be reported for a given PRS resource for same or different timestamps. </w:t>
            </w:r>
            <w:r>
              <w:rPr>
                <w:rFonts w:ascii="Arial" w:hAnsi="Arial" w:cs="Arial"/>
                <w:color w:val="000000"/>
                <w:sz w:val="16"/>
                <w:szCs w:val="16"/>
              </w:rPr>
              <w:br w:type="textWrapping"/>
            </w:r>
            <w:r>
              <w:rPr>
                <w:rFonts w:ascii="Arial" w:hAnsi="Arial" w:cs="Arial"/>
                <w:color w:val="000000"/>
                <w:sz w:val="16"/>
                <w:szCs w:val="16"/>
              </w:rPr>
              <w:t>• Note: the maximum number of DL PRS RSRP associated with the same Rx beam index is up to the UE implementation</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1042"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highlight w:val="yellow"/>
          <w:lang w:val="en-GB"/>
        </w:rPr>
      </w:pPr>
    </w:p>
    <w:p/>
    <w:p>
      <w:pPr>
        <w:rPr>
          <w:lang w:val="en-GB"/>
        </w:rPr>
      </w:pPr>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w:t>
            </w:r>
            <w:r>
              <w:rPr>
                <w:rFonts w:eastAsia="宋体" w:cstheme="minorHAnsi"/>
                <w:sz w:val="16"/>
                <w:szCs w:val="16"/>
              </w:rPr>
              <w:t>uawei, HiSilicon</w:t>
            </w:r>
          </w:p>
        </w:tc>
        <w:tc>
          <w:tcPr>
            <w:tcW w:w="12600" w:type="dxa"/>
          </w:tcPr>
          <w:p>
            <w:pPr>
              <w:spacing w:after="0"/>
              <w:rPr>
                <w:rFonts w:eastAsiaTheme="minorEastAsia"/>
                <w:sz w:val="16"/>
                <w:szCs w:val="16"/>
              </w:rPr>
            </w:pPr>
            <w:r>
              <w:rPr>
                <w:rFonts w:hint="eastAsia" w:eastAsiaTheme="minorEastAsia"/>
                <w:sz w:val="16"/>
                <w:szCs w:val="16"/>
              </w:rPr>
              <w:t>We do not think the following parameter should be captured in the table.</w:t>
            </w:r>
          </w:p>
          <w:p>
            <w:pPr>
              <w:spacing w:after="0"/>
              <w:rPr>
                <w:rFonts w:eastAsiaTheme="minorEastAsia"/>
                <w:sz w:val="16"/>
                <w:szCs w:val="16"/>
              </w:rPr>
            </w:pPr>
          </w:p>
          <w:tbl>
            <w:tblPr>
              <w:tblStyle w:val="16"/>
              <w:tblW w:w="12378" w:type="dxa"/>
              <w:tblInd w:w="0" w:type="dxa"/>
              <w:tblLayout w:type="fixed"/>
              <w:tblCellMar>
                <w:top w:w="0" w:type="dxa"/>
                <w:left w:w="108" w:type="dxa"/>
                <w:bottom w:w="0" w:type="dxa"/>
                <w:right w:w="108" w:type="dxa"/>
              </w:tblCellMar>
            </w:tblPr>
            <w:tblGrid>
              <w:gridCol w:w="2031"/>
              <w:gridCol w:w="2835"/>
              <w:gridCol w:w="709"/>
              <w:gridCol w:w="6803"/>
            </w:tblGrid>
            <w:tr>
              <w:tblPrEx>
                <w:tblCellMar>
                  <w:top w:w="0" w:type="dxa"/>
                  <w:left w:w="108" w:type="dxa"/>
                  <w:bottom w:w="0" w:type="dxa"/>
                  <w:right w:w="108" w:type="dxa"/>
                </w:tblCellMar>
              </w:tblPrEx>
              <w:trPr>
                <w:trHeight w:val="1300" w:hRule="atLeast"/>
              </w:trPr>
              <w:tc>
                <w:tcPr>
                  <w:tcW w:w="2031"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UL-AOA Enhancement</w:t>
                  </w:r>
                </w:p>
              </w:tc>
              <w:tc>
                <w:tcPr>
                  <w:tcW w:w="2835" w:type="dxa"/>
                  <w:tcBorders>
                    <w:top w:val="nil"/>
                    <w:left w:val="nil"/>
                    <w:bottom w:val="single" w:color="auto" w:sz="4" w:space="0"/>
                    <w:right w:val="single" w:color="auto" w:sz="4" w:space="0"/>
                  </w:tcBorders>
                  <w:shd w:val="clear" w:color="auto" w:fill="auto"/>
                  <w:vAlign w:val="center"/>
                </w:tcPr>
                <w:p>
                  <w:pPr>
                    <w:rPr>
                      <w:rFonts w:ascii="Arial" w:hAnsi="Arial" w:cs="Arial"/>
                      <w:color w:val="008080"/>
                      <w:sz w:val="16"/>
                      <w:szCs w:val="16"/>
                      <w:u w:val="single"/>
                    </w:rPr>
                  </w:pPr>
                  <w:r>
                    <w:rPr>
                      <w:rFonts w:ascii="Arial" w:hAnsi="Arial" w:cs="Arial"/>
                      <w:color w:val="008080"/>
                      <w:sz w:val="16"/>
                      <w:szCs w:val="16"/>
                      <w:u w:val="single"/>
                    </w:rPr>
                    <w:t>antennaInfoRequest_DL-AOD</w:t>
                  </w:r>
                </w:p>
              </w:tc>
              <w:tc>
                <w:tcPr>
                  <w:tcW w:w="70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color="auto" w:sz="4" w:space="0"/>
                    <w:right w:val="single" w:color="auto" w:sz="4" w:space="0"/>
                  </w:tcBorders>
                  <w:shd w:val="clear" w:color="auto" w:fill="auto"/>
                  <w:vAlign w:val="center"/>
                </w:tcPr>
                <w:p>
                  <w:pPr>
                    <w:rPr>
                      <w:rFonts w:ascii="Arial" w:hAnsi="Arial" w:cs="Arial"/>
                      <w:color w:val="008080"/>
                      <w:sz w:val="16"/>
                      <w:szCs w:val="16"/>
                      <w:u w:val="single"/>
                    </w:rPr>
                  </w:pPr>
                  <w:r>
                    <w:rPr>
                      <w:rFonts w:ascii="Arial" w:hAnsi="Arial" w:cs="Arial"/>
                      <w:color w:val="008080"/>
                      <w:sz w:val="16"/>
                      <w:szCs w:val="16"/>
                      <w:u w:val="single"/>
                    </w:rPr>
                    <w:t>Request from UE to LMF, asking for TRP beam/antenna information for DL-AOD</w:t>
                  </w:r>
                </w:p>
              </w:tc>
            </w:tr>
          </w:tbl>
          <w:p>
            <w:pPr>
              <w:spacing w:after="0"/>
              <w:rPr>
                <w:rFonts w:eastAsiaTheme="minorEastAsia"/>
                <w:sz w:val="16"/>
                <w:szCs w:val="16"/>
              </w:rPr>
            </w:pPr>
          </w:p>
          <w:p>
            <w:pPr>
              <w:spacing w:after="0"/>
              <w:rPr>
                <w:rFonts w:eastAsiaTheme="minorEastAsia"/>
                <w:sz w:val="16"/>
                <w:szCs w:val="16"/>
              </w:rPr>
            </w:pPr>
            <w:r>
              <w:rPr>
                <w:rFonts w:hint="eastAsia" w:eastAsiaTheme="minorEastAsia"/>
                <w:sz w:val="16"/>
                <w:szCs w:val="16"/>
              </w:rPr>
              <w:t>T</w:t>
            </w:r>
            <w:r>
              <w:rPr>
                <w:rFonts w:eastAsiaTheme="minorEastAsia"/>
                <w:sz w:val="16"/>
                <w:szCs w:val="16"/>
              </w:rPr>
              <w:t>h</w:t>
            </w:r>
            <w:r>
              <w:rPr>
                <w:rFonts w:hint="eastAsia" w:eastAsiaTheme="minorEastAsia"/>
                <w:sz w:val="16"/>
                <w:szCs w:val="16"/>
              </w:rPr>
              <w:t xml:space="preserve">e </w:t>
            </w:r>
            <w:r>
              <w:rPr>
                <w:rFonts w:eastAsiaTheme="minorEastAsia"/>
                <w:sz w:val="16"/>
                <w:szCs w:val="16"/>
              </w:rPr>
              <w:t>reason is that there would be dedicated signaling on UE capability if the feature is supported, so that LMF understands that providing this to the UE is OK.</w:t>
            </w:r>
          </w:p>
          <w:p>
            <w:pPr>
              <w:spacing w:after="0"/>
              <w:rPr>
                <w:rFonts w:eastAsiaTheme="minorEastAsia"/>
                <w:sz w:val="16"/>
                <w:szCs w:val="16"/>
              </w:rPr>
            </w:pPr>
          </w:p>
          <w:p>
            <w:pPr>
              <w:spacing w:after="0"/>
              <w:rPr>
                <w:rFonts w:eastAsiaTheme="minorEastAsia"/>
                <w:sz w:val="16"/>
                <w:szCs w:val="16"/>
              </w:rPr>
            </w:pPr>
            <w:r>
              <w:rPr>
                <w:rFonts w:eastAsiaTheme="minorEastAsia"/>
                <w:sz w:val="16"/>
                <w:szCs w:val="16"/>
              </w:rPr>
              <w:t>If there is special request by the UE for the beam pattern, it should be included in the on-demand PRS parameter.</w:t>
            </w:r>
          </w:p>
          <w:p>
            <w:pPr>
              <w:spacing w:after="0"/>
              <w:rPr>
                <w:rFonts w:eastAsiaTheme="minorEastAsia"/>
                <w:sz w:val="16"/>
                <w:szCs w:val="16"/>
              </w:rPr>
            </w:pPr>
          </w:p>
          <w:p>
            <w:pPr>
              <w:spacing w:after="0"/>
              <w:rPr>
                <w:rFonts w:eastAsiaTheme="minorEastAsia"/>
                <w:sz w:val="16"/>
                <w:szCs w:val="16"/>
              </w:rPr>
            </w:pPr>
            <w:ins w:id="596" w:author="Ren Da (CATT)" w:date="2021-11-17T11:30:00Z">
              <w:r>
                <w:rPr>
                  <w:rFonts w:eastAsia="宋体" w:cstheme="minorHAnsi"/>
                  <w:sz w:val="16"/>
                  <w:szCs w:val="16"/>
                </w:rPr>
                <w:t xml:space="preserve">FL: </w:t>
              </w:r>
            </w:ins>
            <w:ins w:id="597" w:author="Ren Da (CATT)" w:date="2021-11-17T11:33:00Z">
              <w:r>
                <w:rPr>
                  <w:rFonts w:eastAsia="宋体" w:cstheme="minorHAnsi"/>
                  <w:sz w:val="16"/>
                  <w:szCs w:val="16"/>
                </w:rPr>
                <w:t xml:space="preserve">The </w:t>
              </w:r>
            </w:ins>
            <w:ins w:id="598" w:author="Ren Da (CATT)" w:date="2021-11-17T11:34:00Z">
              <w:r>
                <w:rPr>
                  <w:rFonts w:eastAsia="宋体" w:cstheme="minorHAnsi"/>
                  <w:sz w:val="16"/>
                  <w:szCs w:val="16"/>
                </w:rPr>
                <w:t>row was marked as “unstable” in previous meeting. We can removed whole row if the parameter is no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eastAsia="宋体" w:cstheme="minorHAnsi"/>
                <w:sz w:val="16"/>
                <w:szCs w:val="16"/>
              </w:rPr>
              <w:t>Qualcomm</w:t>
            </w:r>
          </w:p>
        </w:tc>
        <w:tc>
          <w:tcPr>
            <w:tcW w:w="12600" w:type="dxa"/>
          </w:tcPr>
          <w:p>
            <w:pPr>
              <w:pStyle w:val="39"/>
              <w:numPr>
                <w:ilvl w:val="0"/>
                <w:numId w:val="10"/>
              </w:numPr>
              <w:spacing w:after="180"/>
              <w:rPr>
                <w:sz w:val="16"/>
                <w:szCs w:val="16"/>
              </w:rPr>
            </w:pPr>
            <w:r>
              <w:rPr>
                <w:sz w:val="16"/>
                <w:szCs w:val="16"/>
              </w:rPr>
              <w:t xml:space="preserve">With regards to the issue that HW pointed above, first it hasn’t yet been agreed that there will be a UE capability for this. Also, the “on-demand PRS framework” is not for asking “on-demand” of additional assistance data of PRS already configured; otherwise we would call the feature “Enhancements of the Assistance Data Request” and not “On-demand PRS”. The On-demand PRS is about asking for new/different PRS or PRS with specific properties. We don’t see how the “on-demand” framework will be used for the UE to request that new Assistance data are needed.  </w:t>
            </w:r>
          </w:p>
          <w:p>
            <w:pPr>
              <w:pStyle w:val="39"/>
              <w:spacing w:after="180"/>
              <w:rPr>
                <w:sz w:val="16"/>
                <w:szCs w:val="16"/>
              </w:rPr>
            </w:pPr>
            <w:r>
              <w:rPr>
                <w:sz w:val="16"/>
                <w:szCs w:val="16"/>
              </w:rPr>
              <w:t xml:space="preserve">We prefer to keep it, and not remove it. From our side, we believe that both the UE capability and the request is needed.  </w:t>
            </w:r>
          </w:p>
          <w:p>
            <w:pPr>
              <w:pStyle w:val="39"/>
              <w:spacing w:after="180"/>
              <w:ind w:left="0"/>
              <w:rPr>
                <w:sz w:val="16"/>
                <w:szCs w:val="16"/>
              </w:rPr>
            </w:pPr>
            <w:ins w:id="599" w:author="Ren Da (CATT)" w:date="2021-11-17T11:30:00Z">
              <w:r>
                <w:rPr>
                  <w:rFonts w:eastAsia="宋体" w:cstheme="minorHAnsi"/>
                  <w:sz w:val="16"/>
                  <w:szCs w:val="16"/>
                </w:rPr>
                <w:t xml:space="preserve">FL: </w:t>
              </w:r>
            </w:ins>
            <w:ins w:id="600" w:author="Ren Da (CATT)" w:date="2021-11-18T18:46:00Z">
              <w:r>
                <w:rPr>
                  <w:rFonts w:eastAsia="宋体" w:cstheme="minorHAnsi"/>
                  <w:sz w:val="16"/>
                  <w:szCs w:val="16"/>
                </w:rPr>
                <w:t xml:space="preserve">Okay. </w:t>
              </w:r>
            </w:ins>
            <w:ins w:id="601" w:author="Ren Da (CATT)" w:date="2021-11-18T19:19:00Z">
              <w:r>
                <w:rPr>
                  <w:rFonts w:eastAsia="宋体" w:cstheme="minorHAnsi"/>
                  <w:sz w:val="16"/>
                  <w:szCs w:val="16"/>
                </w:rPr>
                <w:t>R</w:t>
              </w:r>
            </w:ins>
            <w:ins w:id="602" w:author="Ren Da (CATT)" w:date="2021-11-18T19:20:00Z">
              <w:r>
                <w:rPr>
                  <w:rFonts w:eastAsia="宋体" w:cstheme="minorHAnsi"/>
                  <w:sz w:val="16"/>
                  <w:szCs w:val="16"/>
                </w:rPr>
                <w:t xml:space="preserve">eversed the changes. </w:t>
              </w:r>
            </w:ins>
            <w:ins w:id="603" w:author="Ren Da (CATT)" w:date="2021-11-18T18:46:00Z">
              <w:r>
                <w:rPr>
                  <w:rFonts w:eastAsia="宋体" w:cstheme="minorHAnsi"/>
                  <w:sz w:val="16"/>
                  <w:szCs w:val="16"/>
                </w:rPr>
                <w:t>But, keep in mind the row</w:t>
              </w:r>
            </w:ins>
            <w:ins w:id="604" w:author="Ren Da (CATT)" w:date="2021-11-17T11:34:00Z">
              <w:r>
                <w:rPr>
                  <w:rFonts w:eastAsia="宋体" w:cstheme="minorHAnsi"/>
                  <w:sz w:val="16"/>
                  <w:szCs w:val="16"/>
                </w:rPr>
                <w:t xml:space="preserve"> marked as “unstable” </w:t>
              </w:r>
            </w:ins>
            <w:ins w:id="605" w:author="Ren Da (CATT)" w:date="2021-11-18T18:46:00Z">
              <w:r>
                <w:rPr>
                  <w:rFonts w:eastAsia="宋体" w:cstheme="minorHAnsi"/>
                  <w:sz w:val="16"/>
                  <w:szCs w:val="16"/>
                </w:rPr>
                <w:t>was NOT sent to RAN2/3</w:t>
              </w:r>
            </w:ins>
            <w:ins w:id="606" w:author="Ren Da (CATT)" w:date="2021-11-17T11:34:00Z">
              <w:r>
                <w:rPr>
                  <w:rFonts w:eastAsia="宋体" w:cstheme="minorHAnsi"/>
                  <w:sz w:val="16"/>
                  <w:szCs w:val="16"/>
                </w:rPr>
                <w:t>.</w:t>
              </w:r>
            </w:ins>
            <w:ins w:id="607" w:author="Ren Da (CATT)" w:date="2021-11-18T19:20:00Z">
              <w:r>
                <w:rPr>
                  <w:rFonts w:eastAsia="宋体" w:cstheme="minorHAnsi"/>
                  <w:sz w:val="16"/>
                  <w:szCs w:val="16"/>
                </w:rPr>
                <w:t xml:space="preserve"> We will need an agreement to make it stable.</w:t>
              </w:r>
            </w:ins>
          </w:p>
          <w:p>
            <w:pPr>
              <w:pStyle w:val="39"/>
              <w:spacing w:after="180"/>
              <w:rPr>
                <w:sz w:val="16"/>
                <w:szCs w:val="16"/>
              </w:rPr>
            </w:pPr>
          </w:p>
          <w:p>
            <w:pPr>
              <w:pStyle w:val="39"/>
              <w:numPr>
                <w:ilvl w:val="0"/>
                <w:numId w:val="10"/>
              </w:numPr>
              <w:spacing w:after="180"/>
              <w:rPr>
                <w:sz w:val="16"/>
                <w:szCs w:val="16"/>
              </w:rPr>
            </w:pPr>
            <w:r>
              <w:rPr>
                <w:rFonts w:ascii="Arial" w:hAnsi="Arial" w:cs="Arial"/>
                <w:sz w:val="16"/>
                <w:szCs w:val="16"/>
              </w:rPr>
              <w:t>It may be useful in the trpAntennaInformation rows, to add the new agreement that points to the details of this Assistance data</w:t>
            </w:r>
          </w:p>
          <w:p>
            <w:pPr>
              <w:spacing w:after="0"/>
              <w:rPr>
                <w:sz w:val="16"/>
                <w:szCs w:val="16"/>
              </w:rPr>
            </w:pPr>
            <w:r>
              <w:rPr>
                <w:sz w:val="16"/>
                <w:szCs w:val="16"/>
              </w:rPr>
              <w:t xml:space="preserve"> </w:t>
            </w:r>
            <w:ins w:id="608" w:author="Ren Da (CATT)" w:date="2021-11-18T19:06:00Z">
              <w:r>
                <w:rPr>
                  <w:sz w:val="16"/>
                  <w:szCs w:val="16"/>
                </w:rPr>
                <w:t>FL: added</w:t>
              </w:r>
            </w:ins>
          </w:p>
          <w:p>
            <w:pPr>
              <w:spacing w:after="180"/>
              <w:ind w:left="1440"/>
              <w:rPr>
                <w:b/>
                <w:bCs/>
                <w:iCs/>
              </w:rPr>
            </w:pPr>
            <w:r>
              <w:rPr>
                <w:b/>
                <w:bCs/>
                <w:iCs/>
                <w:highlight w:val="green"/>
              </w:rPr>
              <w:t>Agreement</w:t>
            </w:r>
          </w:p>
          <w:p>
            <w:pPr>
              <w:spacing w:after="180"/>
              <w:ind w:left="1440"/>
              <w:rPr>
                <w:iCs/>
              </w:rPr>
            </w:pPr>
            <w:r>
              <w:rPr>
                <w:iCs/>
              </w:rPr>
              <w:t>From the RAN1 perspective, for the TRP beam/antenna information to be optionally provided by the LMF to the UE for UE-based DL-AoD:</w:t>
            </w:r>
          </w:p>
          <w:p>
            <w:pPr>
              <w:numPr>
                <w:ilvl w:val="0"/>
                <w:numId w:val="11"/>
              </w:numPr>
              <w:spacing w:after="180"/>
              <w:ind w:left="2160"/>
              <w:rPr>
                <w:iCs/>
              </w:rPr>
            </w:pPr>
            <w:r>
              <w:rPr>
                <w:iCs/>
              </w:rPr>
              <w:t>The LMF provides the quantized version of the relative Power between PRS resources per angle per TRP.</w:t>
            </w:r>
          </w:p>
          <w:p>
            <w:pPr>
              <w:pStyle w:val="34"/>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The relative power is defined with respect to the peak power in each angle</w:t>
            </w:r>
          </w:p>
          <w:p>
            <w:pPr>
              <w:pStyle w:val="34"/>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For each angle, at least two PRS resources are reported.</w:t>
            </w:r>
          </w:p>
          <w:p>
            <w:pPr>
              <w:pStyle w:val="34"/>
              <w:numPr>
                <w:ilvl w:val="1"/>
                <w:numId w:val="12"/>
              </w:numPr>
              <w:tabs>
                <w:tab w:val="clear" w:pos="720"/>
              </w:tabs>
              <w:overflowPunct/>
              <w:autoSpaceDE/>
              <w:autoSpaceDN/>
              <w:adjustRightInd/>
              <w:spacing w:before="0" w:after="0"/>
              <w:ind w:left="3185"/>
              <w:jc w:val="left"/>
              <w:textAlignment w:val="auto"/>
              <w:rPr>
                <w:sz w:val="20"/>
                <w:szCs w:val="20"/>
              </w:rPr>
            </w:pPr>
            <w:r>
              <w:rPr>
                <w:sz w:val="20"/>
                <w:szCs w:val="20"/>
              </w:rPr>
              <w:t>Note: the peak power per angle is not provided</w:t>
            </w:r>
          </w:p>
          <w:p>
            <w:pPr>
              <w:numPr>
                <w:ilvl w:val="0"/>
                <w:numId w:val="11"/>
              </w:numPr>
              <w:spacing w:after="180"/>
              <w:ind w:left="2160"/>
              <w:rPr>
                <w:iCs/>
              </w:rPr>
            </w:pPr>
            <w:r>
              <w:rPr>
                <w:iCs/>
              </w:rPr>
              <w:t>Note: up to RAN3 to decide how the TRP beam information is provided to the LMF for both UE-assisted and UE-based</w:t>
            </w:r>
          </w:p>
          <w:p>
            <w:pPr>
              <w:numPr>
                <w:ilvl w:val="0"/>
                <w:numId w:val="11"/>
              </w:numPr>
              <w:spacing w:after="180"/>
              <w:ind w:left="2160"/>
              <w:rPr>
                <w:iCs/>
              </w:rPr>
            </w:pPr>
            <w:r>
              <w:rPr>
                <w:iCs/>
              </w:rPr>
              <w:t>Send an LS to RAN2/RAN3 to decide on the signaling details</w:t>
            </w:r>
          </w:p>
          <w:p>
            <w:pPr>
              <w:spacing w:after="0"/>
              <w:rPr>
                <w:sz w:val="16"/>
                <w:szCs w:val="16"/>
              </w:rPr>
            </w:pPr>
          </w:p>
          <w:p>
            <w:pPr>
              <w:spacing w:after="0"/>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Huawei, HiSilicon</w:t>
            </w:r>
          </w:p>
        </w:tc>
        <w:tc>
          <w:tcPr>
            <w:tcW w:w="12600" w:type="dxa"/>
          </w:tcPr>
          <w:p>
            <w:pPr>
              <w:spacing w:after="0"/>
              <w:rPr>
                <w:rFonts w:eastAsiaTheme="minorEastAsia"/>
                <w:sz w:val="16"/>
                <w:szCs w:val="16"/>
              </w:rPr>
            </w:pPr>
            <w:r>
              <w:rPr>
                <w:rFonts w:hint="eastAsia" w:eastAsiaTheme="minorEastAsia"/>
                <w:sz w:val="16"/>
                <w:szCs w:val="16"/>
              </w:rPr>
              <w:t>Reply to QC:</w:t>
            </w:r>
          </w:p>
          <w:p>
            <w:pPr>
              <w:spacing w:after="0"/>
              <w:rPr>
                <w:rFonts w:eastAsiaTheme="minorEastAsia"/>
                <w:sz w:val="16"/>
                <w:szCs w:val="16"/>
              </w:rPr>
            </w:pPr>
            <w:r>
              <w:rPr>
                <w:rFonts w:eastAsiaTheme="minorEastAsia"/>
                <w:sz w:val="16"/>
                <w:szCs w:val="16"/>
              </w:rPr>
              <w:t>What is view on the number of positioning frequency layer as the on-demand PRS feature, and even the number of TRP. Why requesting a specific parameter is not part of the on-demand PRS framework? Or is there any specific clarification on the difference between on-demand PRS and “assistance data request enhancement”?</w:t>
            </w:r>
          </w:p>
          <w:p>
            <w:pPr>
              <w:spacing w:after="0"/>
              <w:rPr>
                <w:rFonts w:eastAsiaTheme="minorEastAsia"/>
                <w:sz w:val="16"/>
                <w:szCs w:val="16"/>
              </w:rPr>
            </w:pPr>
            <w:r>
              <w:rPr>
                <w:rFonts w:eastAsiaTheme="minorEastAsia"/>
                <w:sz w:val="16"/>
                <w:szCs w:val="16"/>
              </w:rPr>
              <w:t>My understanding is that on-demand PRS is also using RequestAssistanceData, and this can even be done via MO-LR without receiving assistance data in the first place.</w:t>
            </w:r>
          </w:p>
          <w:p>
            <w:pPr>
              <w:spacing w:after="0"/>
              <w:rPr>
                <w:rFonts w:eastAsiaTheme="minorEastAsia"/>
                <w:sz w:val="16"/>
                <w:szCs w:val="16"/>
              </w:rPr>
            </w:pPr>
          </w:p>
          <w:p>
            <w:pPr>
              <w:spacing w:after="0"/>
              <w:rPr>
                <w:rFonts w:eastAsiaTheme="minorEastAsia"/>
                <w:sz w:val="16"/>
                <w:szCs w:val="16"/>
              </w:rPr>
            </w:pPr>
            <w:r>
              <w:rPr>
                <w:rFonts w:eastAsiaTheme="minorEastAsia"/>
                <w:sz w:val="16"/>
                <w:szCs w:val="16"/>
              </w:rPr>
              <w:t>To FL:</w:t>
            </w:r>
          </w:p>
          <w:p>
            <w:pPr>
              <w:spacing w:after="0"/>
              <w:rPr>
                <w:rFonts w:eastAsiaTheme="minorEastAsia"/>
                <w:sz w:val="16"/>
                <w:szCs w:val="16"/>
              </w:rPr>
            </w:pPr>
            <w:r>
              <w:rPr>
                <w:rFonts w:eastAsiaTheme="minorEastAsia"/>
                <w:sz w:val="16"/>
                <w:szCs w:val="16"/>
              </w:rPr>
              <w:t>We have the following suggestions on the parameter of trpAntennaInformation</w:t>
            </w:r>
          </w:p>
          <w:p>
            <w:pPr>
              <w:spacing w:after="0"/>
              <w:rPr>
                <w:rFonts w:eastAsiaTheme="minorEastAsia"/>
                <w:sz w:val="16"/>
                <w:szCs w:val="16"/>
              </w:rPr>
            </w:pPr>
            <w:r>
              <w:rPr>
                <w:rFonts w:eastAsiaTheme="minorEastAsia"/>
                <w:sz w:val="16"/>
                <w:szCs w:val="16"/>
              </w:rPr>
              <w:t>1. The name could be changed to trpBeamInformation. I believe the antenna info was used when we decide Option 1 (number of elements, dv/dh etc.).</w:t>
            </w:r>
          </w:p>
          <w:p>
            <w:pPr>
              <w:spacing w:after="0"/>
              <w:rPr>
                <w:rFonts w:eastAsiaTheme="minorEastAsia"/>
                <w:sz w:val="16"/>
                <w:szCs w:val="16"/>
              </w:rPr>
            </w:pPr>
            <w:r>
              <w:rPr>
                <w:rFonts w:eastAsiaTheme="minorEastAsia"/>
                <w:sz w:val="16"/>
                <w:szCs w:val="16"/>
              </w:rPr>
              <w:t>2. The column 7 should be FFS RAN2/RAN3. We do not mind to have separate rows for RAN2 and RAN3, but primarily this agreement only has RAN2 impact, and RAN3 check whether to adopt it or via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12600" w:type="dxa"/>
          </w:tcPr>
          <w:p>
            <w:pPr>
              <w:rPr>
                <w:rFonts w:hint="default"/>
                <w:sz w:val="21"/>
                <w:szCs w:val="21"/>
                <w:vertAlign w:val="baseline"/>
                <w:lang w:val="en-US" w:eastAsia="zh-CN"/>
              </w:rPr>
            </w:pPr>
            <w:r>
              <w:rPr>
                <w:rFonts w:hint="eastAsia"/>
                <w:sz w:val="21"/>
                <w:szCs w:val="21"/>
                <w:vertAlign w:val="baseline"/>
                <w:lang w:val="en-US" w:eastAsia="zh-CN"/>
              </w:rPr>
              <w:t>Comments for antenna/beam information:</w:t>
            </w:r>
          </w:p>
          <w:p>
            <w:pPr>
              <w:numPr>
                <w:ilvl w:val="0"/>
                <w:numId w:val="13"/>
              </w:numPr>
              <w:rPr>
                <w:rFonts w:hint="default"/>
                <w:sz w:val="21"/>
                <w:szCs w:val="21"/>
                <w:vertAlign w:val="baseline"/>
                <w:lang w:val="en-US" w:eastAsia="zh-CN"/>
              </w:rPr>
            </w:pPr>
            <w:r>
              <w:rPr>
                <w:rFonts w:hint="eastAsia"/>
                <w:sz w:val="21"/>
                <w:szCs w:val="21"/>
                <w:vertAlign w:val="baseline"/>
                <w:lang w:val="en-US" w:eastAsia="zh-CN"/>
              </w:rPr>
              <w:t>A</w:t>
            </w:r>
            <w:r>
              <w:rPr>
                <w:rFonts w:hint="default"/>
                <w:sz w:val="21"/>
                <w:szCs w:val="21"/>
                <w:vertAlign w:val="baseline"/>
                <w:lang w:val="en-US" w:eastAsia="zh-CN"/>
              </w:rPr>
              <w:t>gree with Huawei to remove the row antennaInfoRequest_DL-AOD</w:t>
            </w:r>
            <w:r>
              <w:rPr>
                <w:rFonts w:hint="eastAsia"/>
                <w:sz w:val="21"/>
                <w:szCs w:val="21"/>
                <w:vertAlign w:val="baseline"/>
                <w:lang w:val="en-US" w:eastAsia="zh-CN"/>
              </w:rPr>
              <w:t>(row#3)</w:t>
            </w:r>
          </w:p>
          <w:p>
            <w:pPr>
              <w:numPr>
                <w:ilvl w:val="0"/>
                <w:numId w:val="13"/>
              </w:numPr>
              <w:rPr>
                <w:rFonts w:hint="default"/>
                <w:sz w:val="21"/>
                <w:szCs w:val="21"/>
                <w:vertAlign w:val="baseline"/>
                <w:lang w:val="en-US" w:eastAsia="zh-CN"/>
              </w:rPr>
            </w:pPr>
            <w:r>
              <w:rPr>
                <w:rFonts w:hint="eastAsia"/>
                <w:sz w:val="21"/>
                <w:szCs w:val="21"/>
                <w:vertAlign w:val="baseline"/>
                <w:lang w:val="en-US" w:eastAsia="zh-CN"/>
              </w:rPr>
              <w:t>Agree with Huawei to use trpBeamInformation</w:t>
            </w:r>
          </w:p>
          <w:p>
            <w:pPr>
              <w:numPr>
                <w:ilvl w:val="0"/>
                <w:numId w:val="13"/>
              </w:numPr>
              <w:rPr>
                <w:rFonts w:eastAsiaTheme="minorEastAsia"/>
                <w:sz w:val="13"/>
                <w:szCs w:val="13"/>
              </w:rPr>
            </w:pPr>
            <w:r>
              <w:rPr>
                <w:rFonts w:hint="eastAsia"/>
                <w:sz w:val="21"/>
                <w:szCs w:val="21"/>
                <w:vertAlign w:val="baseline"/>
                <w:lang w:val="en-US" w:eastAsia="zh-CN"/>
              </w:rPr>
              <w:t>We only agree the beam information from LMF to UE for UE-based positioning, so we suggest to remove all rows related to NRPPa message (i.e. row#1 and row#2)</w:t>
            </w:r>
          </w:p>
          <w:p>
            <w:pPr>
              <w:numPr>
                <w:ilvl w:val="0"/>
                <w:numId w:val="13"/>
              </w:numPr>
              <w:rPr>
                <w:rFonts w:eastAsiaTheme="minorEastAsia"/>
                <w:sz w:val="16"/>
                <w:szCs w:val="16"/>
              </w:rPr>
            </w:pPr>
            <w:r>
              <w:rPr>
                <w:rFonts w:hint="eastAsia"/>
                <w:sz w:val="21"/>
                <w:szCs w:val="21"/>
                <w:vertAlign w:val="baseline"/>
                <w:lang w:val="en-US" w:eastAsia="zh-CN"/>
              </w:rPr>
              <w:t xml:space="preserve">For row#4, column#7，which can be revised by </w:t>
            </w:r>
            <w:r>
              <w:rPr>
                <w:rFonts w:hint="default"/>
                <w:sz w:val="21"/>
                <w:szCs w:val="21"/>
                <w:vertAlign w:val="baseline"/>
                <w:lang w:val="en-US" w:eastAsia="zh-CN"/>
              </w:rPr>
              <w:t>“</w:t>
            </w:r>
            <w:r>
              <w:rPr>
                <w:rFonts w:hint="eastAsia"/>
                <w:sz w:val="21"/>
                <w:szCs w:val="21"/>
                <w:vertAlign w:val="baseline"/>
                <w:lang w:val="en-US" w:eastAsia="zh-CN"/>
              </w:rPr>
              <w:t xml:space="preserve">FFS </w:t>
            </w:r>
            <w:r>
              <w:rPr>
                <w:rFonts w:hint="eastAsia"/>
                <w:color w:val="FF0000"/>
                <w:sz w:val="21"/>
                <w:szCs w:val="21"/>
                <w:vertAlign w:val="baseline"/>
                <w:lang w:val="en-US" w:eastAsia="zh-CN"/>
              </w:rPr>
              <w:t>RAN2/</w:t>
            </w:r>
            <w:r>
              <w:rPr>
                <w:rFonts w:hint="eastAsia"/>
                <w:sz w:val="21"/>
                <w:szCs w:val="21"/>
                <w:vertAlign w:val="baseline"/>
                <w:lang w:val="en-US" w:eastAsia="zh-CN"/>
              </w:rPr>
              <w:t>RAN3</w:t>
            </w:r>
            <w:r>
              <w:rPr>
                <w:rFonts w:hint="default"/>
                <w:sz w:val="21"/>
                <w:szCs w:val="21"/>
                <w:vertAlign w:val="baseline"/>
                <w:lang w:val="en-US" w:eastAsia="zh-CN"/>
              </w:rPr>
              <w:t>”</w:t>
            </w:r>
            <w:r>
              <w:rPr>
                <w:rFonts w:hint="eastAsia"/>
                <w:sz w:val="21"/>
                <w:szCs w:val="21"/>
                <w:vertAlign w:val="baseline"/>
                <w:lang w:val="en-US" w:eastAsia="zh-CN"/>
              </w:rPr>
              <w:t xml:space="preserve"> since we agree it</w:t>
            </w:r>
            <w:r>
              <w:rPr>
                <w:rFonts w:hint="default"/>
                <w:sz w:val="21"/>
                <w:szCs w:val="21"/>
                <w:vertAlign w:val="baseline"/>
                <w:lang w:val="en-US" w:eastAsia="zh-CN"/>
              </w:rPr>
              <w:t>’</w:t>
            </w:r>
            <w:r>
              <w:rPr>
                <w:rFonts w:hint="eastAsia"/>
                <w:sz w:val="21"/>
                <w:szCs w:val="21"/>
                <w:vertAlign w:val="baseline"/>
                <w:lang w:val="en-US" w:eastAsia="zh-CN"/>
              </w:rPr>
              <w:t>s up to RAN3 to decide how the TRP beam information is provided to the LMF for both UE-assisted and UE-based.</w:t>
            </w:r>
          </w:p>
        </w:tc>
      </w:tr>
    </w:tbl>
    <w:p/>
    <w:p>
      <w:pPr>
        <w:rPr>
          <w:lang w:val="en-GB"/>
        </w:rPr>
      </w:pPr>
    </w:p>
    <w:p>
      <w:pPr>
        <w:pStyle w:val="22"/>
      </w:pPr>
      <w:r>
        <w:t>5. Latency improvements for both DL and DL+UL positioning</w:t>
      </w:r>
    </w:p>
    <w:p>
      <w:pPr>
        <w:pStyle w:val="23"/>
        <w:rPr>
          <w:highlight w:val="yellow"/>
        </w:rPr>
      </w:pPr>
      <w:r>
        <w:rPr>
          <w:highlight w:val="yellow"/>
        </w:rPr>
        <w:t>(1</w:t>
      </w:r>
      <w:r>
        <w:rPr>
          <w:highlight w:val="yellow"/>
          <w:vertAlign w:val="superscript"/>
        </w:rPr>
        <w:t>st</w:t>
      </w:r>
      <w:r>
        <w:rPr>
          <w:highlight w:val="yellow"/>
        </w:rPr>
        <w:t xml:space="preserve"> Round) Parameter Table</w:t>
      </w:r>
    </w:p>
    <w:p>
      <w:pPr>
        <w:rPr>
          <w:lang w:val="en-GB"/>
        </w:rPr>
      </w:pPr>
    </w:p>
    <w:tbl>
      <w:tblPr>
        <w:tblStyle w:val="16"/>
        <w:tblW w:w="22480" w:type="dxa"/>
        <w:tblInd w:w="0" w:type="dxa"/>
        <w:tblLayout w:type="autofit"/>
        <w:tblCellMar>
          <w:top w:w="0" w:type="dxa"/>
          <w:left w:w="108" w:type="dxa"/>
          <w:bottom w:w="0" w:type="dxa"/>
          <w:right w:w="108" w:type="dxa"/>
        </w:tblCellMar>
      </w:tblPr>
      <w:tblGrid>
        <w:gridCol w:w="1488"/>
        <w:gridCol w:w="2263"/>
        <w:gridCol w:w="1259"/>
        <w:gridCol w:w="5676"/>
        <w:gridCol w:w="1161"/>
        <w:gridCol w:w="1476"/>
        <w:gridCol w:w="1508"/>
        <w:gridCol w:w="5539"/>
        <w:gridCol w:w="1048"/>
        <w:gridCol w:w="1062"/>
      </w:tblGrid>
      <w:tr>
        <w:tblPrEx>
          <w:tblCellMar>
            <w:top w:w="0" w:type="dxa"/>
            <w:left w:w="108" w:type="dxa"/>
            <w:bottom w:w="0" w:type="dxa"/>
            <w:right w:w="108" w:type="dxa"/>
          </w:tblCellMar>
        </w:tblPrEx>
        <w:trPr>
          <w:trHeight w:val="840" w:hRule="atLeast"/>
        </w:trPr>
        <w:tc>
          <w:tcPr>
            <w:tcW w:w="1490"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226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25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568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16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147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50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554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104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104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20" w:hRule="atLeast"/>
        </w:trPr>
        <w:tc>
          <w:tcPr>
            <w:tcW w:w="149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30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numOfSamples-perMeasurement</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new</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LMF can explicitly request UE to report the measurement with M-samples from LM to UE.</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[1, 4]</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FFS: RAN2</w:t>
            </w:r>
          </w:p>
        </w:tc>
        <w:tc>
          <w:tcPr>
            <w:tcW w:w="5548" w:type="dxa"/>
            <w:tcBorders>
              <w:top w:val="nil"/>
              <w:left w:val="nil"/>
              <w:bottom w:val="single" w:color="auto" w:sz="4" w:space="0"/>
              <w:right w:val="single" w:color="auto" w:sz="4" w:space="0"/>
            </w:tcBorders>
            <w:shd w:val="clear" w:color="auto" w:fill="auto"/>
            <w:vAlign w:val="center"/>
          </w:tcPr>
          <w:p>
            <w:pPr>
              <w:rPr>
                <w:ins w:id="609" w:author="Ren Da (CATT)" w:date="2021-11-18T19:15: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Subject to UE capability, support LMF to explicitly request UE to report the measurement with either M-sample or 4-sample, if RAN4 has supported M-sample measurement.</w:t>
            </w:r>
            <w:r>
              <w:rPr>
                <w:rFonts w:ascii="Arial" w:hAnsi="Arial" w:cs="Arial"/>
                <w:color w:val="000000"/>
                <w:sz w:val="18"/>
                <w:szCs w:val="18"/>
              </w:rPr>
              <w:br w:type="textWrapping"/>
            </w:r>
            <w:r>
              <w:rPr>
                <w:rFonts w:ascii="Arial" w:hAnsi="Arial" w:cs="Arial"/>
                <w:color w:val="000000"/>
                <w:sz w:val="18"/>
                <w:szCs w:val="18"/>
              </w:rPr>
              <w:t>• FFS signalling details.</w:t>
            </w:r>
          </w:p>
          <w:p>
            <w:pPr>
              <w:rPr>
                <w:ins w:id="610" w:author="Ren Da (CATT)" w:date="2021-11-18T19:16:00Z"/>
                <w:rFonts w:ascii="Arial" w:hAnsi="Arial" w:cs="Arial"/>
                <w:color w:val="000000"/>
                <w:sz w:val="18"/>
                <w:szCs w:val="18"/>
              </w:rPr>
            </w:pPr>
          </w:p>
          <w:p>
            <w:pPr>
              <w:rPr>
                <w:ins w:id="611" w:author="Ren Da (CATT)" w:date="2021-11-18T19:15:00Z"/>
                <w:rFonts w:ascii="Arial" w:hAnsi="Arial" w:cs="Arial"/>
                <w:color w:val="000000"/>
                <w:sz w:val="18"/>
                <w:szCs w:val="18"/>
              </w:rPr>
            </w:pPr>
            <w:ins w:id="612" w:author="Ren Da (CATT)" w:date="2021-11-18T19:16:00Z">
              <w:r>
                <w:rPr>
                  <w:rFonts w:ascii="Arial" w:hAnsi="Arial" w:cs="Arial"/>
                  <w:color w:val="000000"/>
                  <w:sz w:val="18"/>
                  <w:szCs w:val="18"/>
                </w:rPr>
                <w:t>The following is not in the agreement:</w:t>
              </w:r>
            </w:ins>
          </w:p>
          <w:p>
            <w:pPr>
              <w:rPr>
                <w:rFonts w:ascii="Arial" w:hAnsi="Arial" w:cs="Arial"/>
                <w:color w:val="000000"/>
                <w:sz w:val="18"/>
                <w:szCs w:val="18"/>
              </w:rPr>
            </w:pPr>
            <w:ins w:id="613" w:author="Ren Da (CATT)" w:date="2021-11-18T19:15:00Z">
              <w:r>
                <w:rPr>
                  <w:rFonts w:ascii="Arial" w:hAnsi="Arial" w:cs="Arial"/>
                  <w:color w:val="000000"/>
                  <w:sz w:val="18"/>
                  <w:szCs w:val="18"/>
                </w:rPr>
                <w:t>FFS</w:t>
              </w:r>
            </w:ins>
            <w:ins w:id="614" w:author="Ren Da (CATT)" w:date="2021-11-18T19:16:00Z">
              <w:r>
                <w:rPr>
                  <w:rFonts w:ascii="Arial" w:hAnsi="Arial" w:cs="Arial"/>
                  <w:color w:val="000000"/>
                  <w:sz w:val="18"/>
                  <w:szCs w:val="18"/>
                </w:rPr>
                <w:t xml:space="preserve"> </w:t>
              </w:r>
            </w:ins>
            <w:ins w:id="615" w:author="Ren Da (CATT)" w:date="2021-11-18T19:15:00Z">
              <w:r>
                <w:rPr>
                  <w:rFonts w:ascii="Arial" w:hAnsi="Arial" w:cs="Arial"/>
                  <w:color w:val="000000"/>
                  <w:sz w:val="18"/>
                  <w:szCs w:val="18"/>
                </w:rPr>
                <w:t>(to be further dicussed in RAN1): whether a single numOfSamples-perMeasurement applies for all PFLs, or there is a separate numOfSamples-perMeasurement for a separate PFL.”</w:t>
              </w:r>
            </w:ins>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responseTime</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Existing</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the maximum response time as measured between receipt of the RequestLocationInformation and transmission of a ProvideLocationInformation.</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others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TS 37.355</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xml:space="preserve">R1-2108696(R2-2108959) </w:t>
            </w:r>
            <w:r>
              <w:rPr>
                <w:rFonts w:ascii="Arial" w:hAnsi="Arial" w:cs="Arial"/>
                <w:color w:val="000000"/>
                <w:sz w:val="18"/>
                <w:szCs w:val="18"/>
              </w:rPr>
              <w:br w:type="textWrapping"/>
            </w:r>
            <w:r>
              <w:rPr>
                <w:rFonts w:ascii="Arial" w:hAnsi="Arial" w:cs="Arial"/>
                <w:color w:val="000000"/>
                <w:sz w:val="18"/>
                <w:szCs w:val="18"/>
              </w:rPr>
              <w:t>RAN2#115-e has discussed the issue of finer granularity for response time in LPP and reached the conclusion that RAN2 can signal the finer granularity</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0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MG_</w:t>
            </w:r>
            <w:r>
              <w:rPr>
                <w:rFonts w:ascii="Calibri" w:hAnsi="Calibri" w:cs="Calibri"/>
                <w:color w:val="000000"/>
                <w:sz w:val="22"/>
                <w:szCs w:val="22"/>
              </w:rPr>
              <w:t xml:space="preserve"> </w:t>
            </w:r>
            <w:r>
              <w:rPr>
                <w:rFonts w:ascii="Arial" w:hAnsi="Arial" w:cs="Arial"/>
                <w:color w:val="000000"/>
                <w:sz w:val="16"/>
                <w:szCs w:val="16"/>
              </w:rPr>
              <w:t>activationRequest</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LMF can send a MG activation request to serving gNB for the activation of a measurement gap via an NRPPa message</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 RAN3</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Support the following options (in the agreement made in RAN1#106-e) for a new mechanism of MG activation request for the purpose of positioning.</w:t>
            </w:r>
            <w:r>
              <w:rPr>
                <w:rFonts w:ascii="Arial" w:hAnsi="Arial" w:cs="Arial"/>
                <w:color w:val="000000"/>
                <w:sz w:val="18"/>
                <w:szCs w:val="18"/>
              </w:rPr>
              <w:br w:type="textWrapping"/>
            </w:r>
            <w:r>
              <w:rPr>
                <w:rFonts w:ascii="Arial" w:hAnsi="Arial" w:cs="Arial"/>
                <w:color w:val="000000"/>
                <w:sz w:val="18"/>
                <w:szCs w:val="18"/>
              </w:rPr>
              <w:t>• Option 2: by UE (via UCI or UL MAC CE)</w:t>
            </w:r>
            <w:r>
              <w:rPr>
                <w:rFonts w:ascii="Arial" w:hAnsi="Arial" w:cs="Arial"/>
                <w:color w:val="000000"/>
                <w:sz w:val="18"/>
                <w:szCs w:val="18"/>
              </w:rPr>
              <w:br w:type="textWrapping"/>
            </w:r>
            <w:r>
              <w:rPr>
                <w:rFonts w:ascii="Arial" w:hAnsi="Arial" w:cs="Arial"/>
                <w:color w:val="000000"/>
                <w:sz w:val="18"/>
                <w:szCs w:val="18"/>
              </w:rPr>
              <w:t>o Select only one of UCI and UL MAC CE in RAN1#106bis-e</w:t>
            </w:r>
            <w:r>
              <w:rPr>
                <w:rFonts w:ascii="Arial" w:hAnsi="Arial" w:cs="Arial"/>
                <w:color w:val="000000"/>
                <w:sz w:val="18"/>
                <w:szCs w:val="18"/>
              </w:rPr>
              <w:br w:type="textWrapping"/>
            </w:r>
            <w:r>
              <w:rPr>
                <w:rFonts w:ascii="Arial" w:hAnsi="Arial" w:cs="Arial"/>
                <w:color w:val="000000"/>
                <w:sz w:val="18"/>
                <w:szCs w:val="18"/>
              </w:rPr>
              <w:t>• Option 1: by LMF (via an NRPPa message)</w:t>
            </w:r>
            <w:r>
              <w:rPr>
                <w:rFonts w:ascii="Arial" w:hAnsi="Arial" w:cs="Arial"/>
                <w:color w:val="000000"/>
                <w:sz w:val="18"/>
                <w:szCs w:val="18"/>
              </w:rPr>
              <w:br w:type="textWrapping"/>
            </w:r>
            <w:r>
              <w:rPr>
                <w:rFonts w:ascii="Arial" w:hAnsi="Arial" w:cs="Arial"/>
                <w:color w:val="000000"/>
                <w:sz w:val="18"/>
                <w:szCs w:val="18"/>
              </w:rPr>
              <w:t>o Note: This is transparent to the UE</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300" w:hRule="atLeast"/>
        </w:trPr>
        <w:tc>
          <w:tcPr>
            <w:tcW w:w="1490" w:type="dxa"/>
            <w:tcBorders>
              <w:top w:val="nil"/>
              <w:left w:val="single" w:color="auto" w:sz="4" w:space="0"/>
              <w:bottom w:val="single" w:color="auto" w:sz="4" w:space="0"/>
              <w:right w:val="single" w:color="auto" w:sz="4" w:space="0"/>
            </w:tcBorders>
            <w:shd w:val="clear" w:color="auto" w:fill="auto"/>
            <w:vAlign w:val="center"/>
          </w:tcPr>
          <w:p>
            <w:pPr>
              <w:rPr>
                <w:rFonts w:ascii="Calibri" w:hAnsi="Calibri" w:cs="Calibri"/>
                <w:color w:val="000000"/>
                <w:sz w:val="16"/>
                <w:szCs w:val="16"/>
              </w:rPr>
            </w:pPr>
            <w:r>
              <w:rPr>
                <w:rFonts w:ascii="Calibri" w:hAnsi="Calibri" w:cs="Calibri"/>
                <w:color w:val="000000"/>
                <w:sz w:val="16"/>
                <w:szCs w:val="16"/>
              </w:rPr>
              <w:t> </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684"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 </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 </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 xml:space="preserve">activationRequest </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color="auto" w:sz="4" w:space="0"/>
              <w:right w:val="single" w:color="auto" w:sz="4" w:space="0"/>
            </w:tcBorders>
            <w:shd w:val="clear" w:color="auto" w:fill="auto"/>
            <w:vAlign w:val="center"/>
          </w:tcPr>
          <w:p>
            <w:pPr>
              <w:rPr>
                <w:strike/>
                <w:color w:val="FF0000"/>
                <w:sz w:val="16"/>
                <w:szCs w:val="16"/>
              </w:rPr>
            </w:pPr>
            <w:r>
              <w:rPr>
                <w:strike/>
                <w:color w:val="FF0000"/>
                <w:sz w:val="16"/>
                <w:szCs w:val="16"/>
              </w:rPr>
              <w:t>UL MAC CE for MG activation request by UE for the purpose of positioning.</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ype="textWrapping"/>
            </w:r>
            <w:r>
              <w:rPr>
                <w:rFonts w:ascii="Arial" w:hAnsi="Arial" w:cs="Arial"/>
                <w:strike/>
                <w:color w:val="FF0000"/>
                <w:sz w:val="18"/>
                <w:szCs w:val="18"/>
              </w:rPr>
              <w:t>Support using UL MAC CE for MG activation request by UE (Option 2) for the purpose of positioning.</w:t>
            </w:r>
          </w:p>
        </w:tc>
        <w:tc>
          <w:tcPr>
            <w:tcW w:w="104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FF0000"/>
                <w:sz w:val="22"/>
                <w:szCs w:val="22"/>
              </w:rPr>
            </w:pPr>
            <w:r>
              <w:rPr>
                <w:rFonts w:ascii="Calibri" w:hAnsi="Calibri" w:cs="Calibri"/>
                <w:color w:val="FF0000"/>
                <w:sz w:val="22"/>
                <w:szCs w:val="22"/>
              </w:rPr>
              <w:t>Removed</w:t>
            </w:r>
          </w:p>
        </w:tc>
      </w:tr>
      <w:tr>
        <w:tblPrEx>
          <w:tblCellMar>
            <w:top w:w="0" w:type="dxa"/>
            <w:left w:w="108" w:type="dxa"/>
            <w:bottom w:w="0" w:type="dxa"/>
            <w:right w:w="108" w:type="dxa"/>
          </w:tblCellMar>
        </w:tblPrEx>
        <w:trPr>
          <w:trHeight w:val="156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MG_</w:t>
            </w:r>
            <w:r>
              <w:rPr>
                <w:strike/>
                <w:color w:val="FF0000"/>
              </w:rPr>
              <w:t xml:space="preserve"> </w:t>
            </w:r>
            <w:r>
              <w:rPr>
                <w:rFonts w:ascii="Arial" w:hAnsi="Arial" w:cs="Arial"/>
                <w:strike/>
                <w:color w:val="FF0000"/>
                <w:sz w:val="16"/>
                <w:szCs w:val="16"/>
              </w:rPr>
              <w:t>activation</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New</w:t>
            </w:r>
          </w:p>
        </w:tc>
        <w:tc>
          <w:tcPr>
            <w:tcW w:w="5684" w:type="dxa"/>
            <w:tcBorders>
              <w:top w:val="nil"/>
              <w:left w:val="nil"/>
              <w:bottom w:val="single" w:color="auto" w:sz="4" w:space="0"/>
              <w:right w:val="single" w:color="auto" w:sz="4" w:space="0"/>
            </w:tcBorders>
            <w:shd w:val="clear" w:color="auto" w:fill="auto"/>
            <w:vAlign w:val="center"/>
          </w:tcPr>
          <w:p>
            <w:pPr>
              <w:rPr>
                <w:strike/>
                <w:color w:val="FF0000"/>
                <w:sz w:val="16"/>
                <w:szCs w:val="16"/>
              </w:rPr>
            </w:pPr>
            <w:r>
              <w:rPr>
                <w:strike/>
                <w:color w:val="FF0000"/>
                <w:sz w:val="16"/>
                <w:szCs w:val="16"/>
              </w:rPr>
              <w:t>DL MAC CE for MG activation by gNB for the purpose of positioning.</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FFS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 </w:t>
            </w: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FFS: RAN2</w:t>
            </w: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Agreement:</w:t>
            </w:r>
            <w:r>
              <w:rPr>
                <w:rFonts w:ascii="Arial" w:hAnsi="Arial" w:cs="Arial"/>
                <w:strike/>
                <w:color w:val="FF0000"/>
                <w:sz w:val="18"/>
                <w:szCs w:val="18"/>
              </w:rPr>
              <w:br w:type="textWrapping"/>
            </w:r>
            <w:r>
              <w:rPr>
                <w:rFonts w:ascii="Arial" w:hAnsi="Arial" w:cs="Arial"/>
                <w:strike/>
                <w:color w:val="FF0000"/>
                <w:sz w:val="18"/>
                <w:szCs w:val="18"/>
              </w:rPr>
              <w:t>Support the following option (from the agreement made in RAN1#106-e) for a new MG activation procedure to be performed by the gNB for the purpose of positioning.</w:t>
            </w:r>
            <w:r>
              <w:rPr>
                <w:rFonts w:ascii="Arial" w:hAnsi="Arial" w:cs="Arial"/>
                <w:strike/>
                <w:color w:val="FF0000"/>
                <w:sz w:val="18"/>
                <w:szCs w:val="18"/>
              </w:rPr>
              <w:br w:type="textWrapping"/>
            </w:r>
            <w:r>
              <w:rPr>
                <w:rFonts w:ascii="Arial" w:hAnsi="Arial" w:cs="Arial"/>
                <w:strike/>
                <w:color w:val="FF0000"/>
                <w:sz w:val="18"/>
                <w:szCs w:val="18"/>
              </w:rPr>
              <w:t>Option 2: DL MAC CE</w:t>
            </w:r>
            <w:r>
              <w:rPr>
                <w:rFonts w:ascii="Arial" w:hAnsi="Arial" w:cs="Arial"/>
                <w:strike/>
                <w:color w:val="FF0000"/>
                <w:sz w:val="18"/>
                <w:szCs w:val="18"/>
              </w:rPr>
              <w:br w:type="textWrapping"/>
            </w:r>
            <w:r>
              <w:rPr>
                <w:rFonts w:ascii="Arial" w:hAnsi="Arial" w:cs="Arial"/>
                <w:strike/>
                <w:color w:val="FF0000"/>
                <w:sz w:val="18"/>
                <w:szCs w:val="18"/>
              </w:rPr>
              <w:t xml:space="preserve">FFS: Deactivation process </w:t>
            </w:r>
          </w:p>
        </w:tc>
        <w:tc>
          <w:tcPr>
            <w:tcW w:w="104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r>
              <w:rPr>
                <w:rFonts w:ascii="Arial" w:hAnsi="Arial" w:cs="Arial"/>
                <w:strike/>
                <w:color w:val="FF0000"/>
                <w:sz w:val="16"/>
                <w:szCs w:val="16"/>
              </w:rPr>
              <w:t>New-stable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strike/>
                <w:color w:val="FF0000"/>
                <w:sz w:val="22"/>
                <w:szCs w:val="22"/>
              </w:rPr>
            </w:pPr>
            <w:r>
              <w:rPr>
                <w:rFonts w:ascii="Calibri" w:hAnsi="Calibri" w:cs="Calibri"/>
                <w:color w:val="FF0000"/>
                <w:sz w:val="22"/>
                <w:szCs w:val="22"/>
              </w:rPr>
              <w:t>Removed</w:t>
            </w:r>
          </w:p>
        </w:tc>
      </w:tr>
      <w:tr>
        <w:tblPrEx>
          <w:tblCellMar>
            <w:top w:w="0" w:type="dxa"/>
            <w:left w:w="108" w:type="dxa"/>
            <w:bottom w:w="0" w:type="dxa"/>
            <w:right w:w="108" w:type="dxa"/>
          </w:tblCellMar>
        </w:tblPrEx>
        <w:trPr>
          <w:trHeight w:val="20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6"/>
                <w:szCs w:val="16"/>
              </w:rPr>
            </w:pPr>
            <w:r>
              <w:rPr>
                <w:rFonts w:ascii="Arial" w:hAnsi="Arial" w:cs="Arial"/>
                <w:color w:val="000000"/>
                <w:sz w:val="16"/>
                <w:szCs w:val="16"/>
              </w:rPr>
              <w:t>PRS-ProcessingWindowIndication</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color="auto" w:sz="4" w:space="0"/>
              <w:right w:val="single" w:color="auto" w:sz="4" w:space="0"/>
            </w:tcBorders>
            <w:shd w:val="clear" w:color="000000" w:fill="A9D08E"/>
            <w:vAlign w:val="center"/>
          </w:tcPr>
          <w:p>
            <w:pPr>
              <w:rPr>
                <w:color w:val="000000"/>
                <w:sz w:val="16"/>
                <w:szCs w:val="16"/>
              </w:rPr>
            </w:pPr>
            <w:r>
              <w:rPr>
                <w:color w:val="000000"/>
                <w:sz w:val="16"/>
                <w:szCs w:val="16"/>
              </w:rPr>
              <w:t>PRS processing window indication from gNB for PRS measurement outside MG.</w:t>
            </w:r>
            <w:r>
              <w:rPr>
                <w:color w:val="000000"/>
                <w:sz w:val="16"/>
                <w:szCs w:val="16"/>
              </w:rPr>
              <w:br w:type="textWrapping"/>
            </w:r>
            <w:r>
              <w:rPr>
                <w:color w:val="000000"/>
                <w:sz w:val="16"/>
                <w:szCs w:val="16"/>
              </w:rPr>
              <w:t>FFS RRC/MAC CE. FFS per CC/PFL/UE</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ype="textWrapping"/>
            </w:r>
            <w:r>
              <w:rPr>
                <w:rFonts w:ascii="Arial" w:hAnsi="Arial" w:cs="Arial"/>
                <w:color w:val="000000"/>
                <w:sz w:val="18"/>
                <w:szCs w:val="18"/>
              </w:rPr>
              <w:t>o FFS: What are the other DL signals/channels</w:t>
            </w:r>
            <w:r>
              <w:rPr>
                <w:rFonts w:ascii="Arial" w:hAnsi="Arial" w:cs="Arial"/>
                <w:color w:val="000000"/>
                <w:sz w:val="18"/>
                <w:szCs w:val="18"/>
              </w:rPr>
              <w:br w:type="textWrapping"/>
            </w:r>
            <w:r>
              <w:rPr>
                <w:rFonts w:ascii="Arial" w:hAnsi="Arial" w:cs="Arial"/>
                <w:color w:val="000000"/>
                <w:sz w:val="18"/>
                <w:szCs w:val="18"/>
              </w:rPr>
              <w:t>• With regards to the PRS processing window for PRS measurement outside MG, at least support the window indicated by gNB.</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0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6"/>
                <w:szCs w:val="16"/>
              </w:rPr>
            </w:pPr>
            <w:r>
              <w:rPr>
                <w:rFonts w:ascii="Arial" w:hAnsi="Arial" w:cs="Arial"/>
                <w:color w:val="000000"/>
                <w:sz w:val="16"/>
                <w:szCs w:val="16"/>
              </w:rPr>
              <w:t>PRS-PriorityIndicator</w:t>
            </w: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5684" w:type="dxa"/>
            <w:tcBorders>
              <w:top w:val="nil"/>
              <w:left w:val="nil"/>
              <w:bottom w:val="single" w:color="auto" w:sz="4" w:space="0"/>
              <w:right w:val="single" w:color="auto" w:sz="4" w:space="0"/>
            </w:tcBorders>
            <w:shd w:val="clear" w:color="000000" w:fill="A9D08E"/>
            <w:vAlign w:val="center"/>
          </w:tcPr>
          <w:p>
            <w:pPr>
              <w:rPr>
                <w:rFonts w:ascii="Calibri" w:hAnsi="Calibri" w:cs="Calibri"/>
                <w:sz w:val="16"/>
                <w:szCs w:val="16"/>
              </w:rPr>
            </w:pPr>
            <w:r>
              <w:rPr>
                <w:rFonts w:ascii="Calibri" w:hAnsi="Calibri" w:cs="Calibri"/>
                <w:sz w:val="16"/>
                <w:szCs w:val="16"/>
              </w:rPr>
              <w:t>PRS priority indicator within the PRS processing window for PRS measurement outside MG</w:t>
            </w:r>
            <w:r>
              <w:rPr>
                <w:rFonts w:ascii="Calibri" w:hAnsi="Calibri" w:cs="Calibri"/>
                <w:sz w:val="16"/>
                <w:szCs w:val="16"/>
              </w:rPr>
              <w:br w:type="textWrapping"/>
            </w:r>
            <w:r>
              <w:rPr>
                <w:rFonts w:ascii="Calibri" w:hAnsi="Calibri" w:cs="Calibri"/>
                <w:sz w:val="16"/>
                <w:szCs w:val="16"/>
              </w:rPr>
              <w:t>FFS RRC/MAC CE. FFS per CC/PFL/UE</w:t>
            </w: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FFS</w:t>
            </w: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508"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6"/>
                <w:szCs w:val="16"/>
              </w:rPr>
            </w:pPr>
            <w:r>
              <w:rPr>
                <w:rFonts w:ascii="Arial" w:hAnsi="Arial" w:cs="Arial"/>
                <w:color w:val="000000"/>
                <w:sz w:val="16"/>
                <w:szCs w:val="16"/>
              </w:rPr>
              <w:t>FFS: RAN2</w:t>
            </w:r>
          </w:p>
        </w:tc>
        <w:tc>
          <w:tcPr>
            <w:tcW w:w="5548" w:type="dxa"/>
            <w:tcBorders>
              <w:top w:val="nil"/>
              <w:left w:val="nil"/>
              <w:bottom w:val="single" w:color="auto" w:sz="4" w:space="0"/>
              <w:right w:val="single" w:color="auto" w:sz="4" w:space="0"/>
            </w:tcBorders>
            <w:shd w:val="clear" w:color="000000" w:fill="A9D08E"/>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With regards to UE determining the PRS priority with other DL signal/channels within the PRS processing window for PRS measurement outside MG, support the priority indicated by gNB.</w:t>
            </w:r>
            <w:r>
              <w:rPr>
                <w:rFonts w:ascii="Arial" w:hAnsi="Arial" w:cs="Arial"/>
                <w:color w:val="000000"/>
                <w:sz w:val="18"/>
                <w:szCs w:val="18"/>
              </w:rPr>
              <w:br w:type="textWrapping"/>
            </w:r>
            <w:r>
              <w:rPr>
                <w:rFonts w:ascii="Arial" w:hAnsi="Arial" w:cs="Arial"/>
                <w:color w:val="000000"/>
                <w:sz w:val="18"/>
                <w:szCs w:val="18"/>
              </w:rPr>
              <w:t>o       FFS: What are the other DL signals/channels</w:t>
            </w:r>
            <w:r>
              <w:rPr>
                <w:rFonts w:ascii="Arial" w:hAnsi="Arial" w:cs="Arial"/>
                <w:color w:val="000000"/>
                <w:sz w:val="18"/>
                <w:szCs w:val="18"/>
              </w:rPr>
              <w:br w:type="textWrapping"/>
            </w:r>
            <w:r>
              <w:rPr>
                <w:rFonts w:ascii="Arial" w:hAnsi="Arial" w:cs="Arial"/>
                <w:color w:val="000000"/>
                <w:sz w:val="18"/>
                <w:szCs w:val="18"/>
              </w:rPr>
              <w:t>•        With regards to the PRS processing window for PRS measurement outside MG, at least support the window indicated by gNB.</w:t>
            </w:r>
          </w:p>
        </w:tc>
        <w:tc>
          <w:tcPr>
            <w:tcW w:w="1048" w:type="dxa"/>
            <w:tcBorders>
              <w:top w:val="nil"/>
              <w:left w:val="nil"/>
              <w:bottom w:val="single" w:color="auto" w:sz="4" w:space="0"/>
              <w:right w:val="single" w:color="auto" w:sz="4" w:space="0"/>
            </w:tcBorders>
            <w:shd w:val="clear" w:color="auto" w:fill="auto"/>
            <w:vAlign w:val="bottom"/>
          </w:tcPr>
          <w:p>
            <w:pPr>
              <w:rPr>
                <w:rFonts w:ascii="Calibri" w:hAnsi="Calibri" w:cs="Calibri"/>
                <w:color w:val="FF0000"/>
                <w:sz w:val="22"/>
                <w:szCs w:val="22"/>
              </w:rPr>
            </w:pPr>
            <w:r>
              <w:rPr>
                <w:rFonts w:ascii="Calibri" w:hAnsi="Calibri" w:cs="Calibri"/>
                <w:strike/>
                <w:color w:val="FF0000"/>
                <w:sz w:val="22"/>
                <w:szCs w:val="22"/>
              </w:rPr>
              <w:t>stable</w:t>
            </w:r>
            <w:r>
              <w:rPr>
                <w:rFonts w:ascii="Calibri" w:hAnsi="Calibri" w:cs="Calibri"/>
                <w:strike/>
                <w:color w:val="FF0000"/>
                <w:sz w:val="22"/>
                <w:szCs w:val="22"/>
              </w:rPr>
              <w:br w:type="textWrapping"/>
            </w:r>
            <w:r>
              <w:rPr>
                <w:rFonts w:ascii="Calibri" w:hAnsi="Calibri" w:cs="Calibri"/>
                <w:color w:val="FF0000"/>
                <w:sz w:val="22"/>
                <w:szCs w:val="22"/>
              </w:rPr>
              <w:t>unstable</w:t>
            </w: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strike/>
                <w:color w:val="FF0000"/>
                <w:sz w:val="16"/>
                <w:szCs w:val="16"/>
              </w:rPr>
            </w:pPr>
            <w:r>
              <w:rPr>
                <w:rFonts w:ascii="Arial" w:hAnsi="Arial" w:cs="Arial"/>
                <w:strike/>
                <w:color w:val="FF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ins w:id="616" w:author="Ren Da (CATT)" w:date="2021-11-14T21:35:00Z">
              <w:r>
                <w:rPr>
                  <w:rFonts w:ascii="Arial" w:hAnsi="Arial" w:cs="Arial"/>
                  <w:strike/>
                  <w:color w:val="FF0000"/>
                  <w:sz w:val="16"/>
                  <w:szCs w:val="16"/>
                </w:rPr>
                <w:t>preconfigMG_ID</w:t>
              </w:r>
            </w:ins>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ins w:id="617" w:author="Ren Da (CATT)" w:date="2021-11-14T21:35:00Z">
              <w:r>
                <w:rPr>
                  <w:rFonts w:ascii="Arial" w:hAnsi="Arial" w:cs="Arial"/>
                  <w:strike/>
                  <w:color w:val="FF0000"/>
                  <w:sz w:val="16"/>
                  <w:szCs w:val="16"/>
                </w:rPr>
                <w:t>New</w:t>
              </w:r>
            </w:ins>
          </w:p>
        </w:tc>
        <w:tc>
          <w:tcPr>
            <w:tcW w:w="5684" w:type="dxa"/>
            <w:tcBorders>
              <w:top w:val="nil"/>
              <w:left w:val="nil"/>
              <w:bottom w:val="single" w:color="auto" w:sz="4" w:space="0"/>
              <w:right w:val="single" w:color="auto" w:sz="4" w:space="0"/>
            </w:tcBorders>
            <w:shd w:val="clear" w:color="auto" w:fill="auto"/>
            <w:vAlign w:val="center"/>
          </w:tcPr>
          <w:p>
            <w:pPr>
              <w:rPr>
                <w:strike/>
                <w:color w:val="FF0000"/>
                <w:sz w:val="16"/>
                <w:szCs w:val="16"/>
              </w:rPr>
            </w:pPr>
            <w:ins w:id="618" w:author="Ren Da (CATT)" w:date="2021-11-14T21:36:00Z">
              <w:r>
                <w:rPr>
                  <w:strike/>
                  <w:color w:val="FF0000"/>
                  <w:sz w:val="16"/>
                  <w:szCs w:val="16"/>
                </w:rPr>
                <w:t>Each MG in the preconfiguration is associated with an ID</w:t>
              </w:r>
            </w:ins>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ins w:id="619" w:author="Ren Da (CATT)" w:date="2021-11-14T21:36:00Z">
              <w:r>
                <w:rPr>
                  <w:rFonts w:ascii="Arial" w:hAnsi="Arial" w:cs="Arial"/>
                  <w:strike/>
                  <w:color w:val="FF0000"/>
                  <w:sz w:val="16"/>
                  <w:szCs w:val="16"/>
                </w:rPr>
                <w:t>FFS</w:t>
              </w:r>
            </w:ins>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ins w:id="620" w:author="Ren Da (CATT)" w:date="2021-11-14T21:36:00Z">
              <w:r>
                <w:rPr>
                  <w:rFonts w:ascii="Arial" w:hAnsi="Arial" w:cs="Arial"/>
                  <w:strike/>
                  <w:color w:val="FF0000"/>
                  <w:sz w:val="16"/>
                  <w:szCs w:val="16"/>
                </w:rPr>
                <w:t>FFS: RAN2</w:t>
              </w:r>
            </w:ins>
          </w:p>
        </w:tc>
        <w:tc>
          <w:tcPr>
            <w:tcW w:w="5548" w:type="dxa"/>
            <w:tcBorders>
              <w:top w:val="nil"/>
              <w:left w:val="nil"/>
              <w:bottom w:val="single" w:color="auto" w:sz="4" w:space="0"/>
              <w:right w:val="single" w:color="auto" w:sz="4" w:space="0"/>
            </w:tcBorders>
            <w:shd w:val="clear" w:color="auto" w:fill="auto"/>
            <w:vAlign w:val="center"/>
          </w:tcPr>
          <w:p>
            <w:pPr>
              <w:rPr>
                <w:ins w:id="621" w:author="Ren Da (CATT)" w:date="2021-11-14T21:36:00Z"/>
                <w:b/>
                <w:strike/>
                <w:color w:val="FF0000"/>
                <w:lang w:eastAsia="zh-CN"/>
              </w:rPr>
            </w:pPr>
            <w:ins w:id="622" w:author="Ren Da (CATT)" w:date="2021-11-14T21:36:00Z">
              <w:commentRangeStart w:id="0"/>
              <w:r>
                <w:rPr>
                  <w:b/>
                  <w:strike/>
                  <w:color w:val="FF0000"/>
                  <w:highlight w:val="green"/>
                  <w:lang w:eastAsia="zh-CN"/>
                </w:rPr>
                <w:t>Agreement</w:t>
              </w:r>
            </w:ins>
          </w:p>
          <w:p>
            <w:pPr>
              <w:rPr>
                <w:ins w:id="623" w:author="Ren Da (CATT)" w:date="2021-11-14T21:36:00Z"/>
                <w:strike/>
                <w:color w:val="FF0000"/>
                <w:lang w:eastAsia="zh-CN"/>
              </w:rPr>
            </w:pPr>
            <w:ins w:id="624" w:author="Ren Da (CATT)" w:date="2021-11-14T21:36:00Z">
              <w:r>
                <w:rPr>
                  <w:rFonts w:hint="eastAsia"/>
                  <w:strike/>
                  <w:color w:val="FF0000"/>
                  <w:lang w:eastAsia="zh-CN"/>
                </w:rPr>
                <w:t xml:space="preserve">Preconfiguration of </w:t>
              </w:r>
            </w:ins>
            <w:ins w:id="625" w:author="Ren Da (CATT)" w:date="2021-11-14T21:36:00Z">
              <w:r>
                <w:rPr>
                  <w:strike/>
                  <w:color w:val="FF0000"/>
                  <w:lang w:eastAsia="zh-CN"/>
                </w:rPr>
                <w:t>MG(s) in RRC is supported from RAN1 perspective.</w:t>
              </w:r>
            </w:ins>
          </w:p>
          <w:p>
            <w:pPr>
              <w:numPr>
                <w:ilvl w:val="1"/>
                <w:numId w:val="14"/>
              </w:numPr>
              <w:rPr>
                <w:ins w:id="626" w:author="Ren Da (CATT)" w:date="2021-11-14T21:36:00Z"/>
                <w:strike/>
                <w:color w:val="FF0000"/>
                <w:lang w:eastAsia="zh-CN"/>
              </w:rPr>
            </w:pPr>
            <w:ins w:id="627" w:author="Ren Da (CATT)" w:date="2021-11-14T21:36:00Z">
              <w:r>
                <w:rPr>
                  <w:strike/>
                  <w:color w:val="FF0000"/>
                  <w:lang w:eastAsia="zh-CN"/>
                </w:rPr>
                <w:t>Each MG in the preconfiguration is associated with an ID</w:t>
              </w:r>
            </w:ins>
          </w:p>
          <w:p>
            <w:pPr>
              <w:numPr>
                <w:ilvl w:val="1"/>
                <w:numId w:val="14"/>
              </w:numPr>
              <w:rPr>
                <w:ins w:id="628" w:author="Ren Da (CATT)" w:date="2021-11-14T21:36:00Z"/>
                <w:strike/>
                <w:color w:val="FF0000"/>
                <w:lang w:eastAsia="zh-CN"/>
              </w:rPr>
            </w:pPr>
            <w:ins w:id="629" w:author="Ren Da (CATT)" w:date="2021-11-14T21:36:00Z">
              <w:r>
                <w:rPr>
                  <w:strike/>
                  <w:color w:val="FF0000"/>
                  <w:lang w:eastAsia="zh-CN"/>
                </w:rPr>
                <w:t>The information in the UL MAC CE for MG activation request by the UE can be one ID associated with the preconfiguration of the MG</w:t>
              </w:r>
            </w:ins>
          </w:p>
          <w:p>
            <w:pPr>
              <w:numPr>
                <w:ilvl w:val="1"/>
                <w:numId w:val="14"/>
              </w:numPr>
              <w:rPr>
                <w:ins w:id="630" w:author="Ren Da (CATT)" w:date="2021-11-14T21:36:00Z"/>
                <w:strike/>
                <w:color w:val="FF0000"/>
                <w:lang w:eastAsia="zh-CN"/>
              </w:rPr>
            </w:pPr>
            <w:ins w:id="631" w:author="Ren Da (CATT)" w:date="2021-11-14T21:36:00Z">
              <w:r>
                <w:rPr>
                  <w:strike/>
                  <w:color w:val="FF0000"/>
                  <w:lang w:eastAsia="zh-CN"/>
                </w:rPr>
                <w:t xml:space="preserve">Send an LS </w:t>
              </w:r>
            </w:ins>
            <w:ins w:id="632" w:author="Ren Da (CATT)" w:date="2021-11-14T21:36:00Z">
              <w:r>
                <w:rPr>
                  <w:rFonts w:hint="eastAsia"/>
                  <w:strike/>
                  <w:color w:val="FF0000"/>
                  <w:lang w:eastAsia="zh-CN"/>
                </w:rPr>
                <w:t>t</w:t>
              </w:r>
            </w:ins>
            <w:ins w:id="633" w:author="Ren Da (CATT)" w:date="2021-11-14T21:36:00Z">
              <w:r>
                <w:rPr>
                  <w:strike/>
                  <w:color w:val="FF0000"/>
                  <w:lang w:eastAsia="zh-CN"/>
                </w:rPr>
                <w:t>o RAN2 and RAN3</w:t>
              </w:r>
              <w:commentRangeEnd w:id="0"/>
            </w:ins>
            <w:ins w:id="634" w:author="Ren Da (CATT)" w:date="2021-11-17T12:16:00Z">
              <w:r>
                <w:rPr>
                  <w:rStyle w:val="21"/>
                  <w:strike/>
                  <w:color w:val="FF0000"/>
                </w:rPr>
                <w:commentReference w:id="0"/>
              </w:r>
            </w:ins>
          </w:p>
          <w:p>
            <w:pPr>
              <w:rPr>
                <w:rFonts w:ascii="Arial" w:hAnsi="Arial" w:cs="Arial"/>
                <w:strike/>
                <w:color w:val="FF0000"/>
                <w:sz w:val="18"/>
                <w:szCs w:val="18"/>
              </w:rPr>
            </w:pPr>
          </w:p>
        </w:tc>
        <w:tc>
          <w:tcPr>
            <w:tcW w:w="104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6"/>
                <w:szCs w:val="16"/>
              </w:rPr>
            </w:pP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strike/>
                <w:color w:val="FF0000"/>
                <w:sz w:val="22"/>
                <w:szCs w:val="22"/>
              </w:rPr>
            </w:pPr>
            <w:r>
              <w:rPr>
                <w:rFonts w:ascii="Calibri" w:hAnsi="Calibri" w:cs="Calibri"/>
                <w:strike/>
                <w:color w:val="FF0000"/>
                <w:sz w:val="22"/>
                <w:szCs w:val="22"/>
              </w:rPr>
              <w:t> </w:t>
            </w:r>
          </w:p>
        </w:tc>
      </w:tr>
      <w:tr>
        <w:tblPrEx>
          <w:tblCellMar>
            <w:top w:w="0" w:type="dxa"/>
            <w:left w:w="108" w:type="dxa"/>
            <w:bottom w:w="0" w:type="dxa"/>
            <w:right w:w="108" w:type="dxa"/>
          </w:tblCellMar>
        </w:tblPrEx>
        <w:trPr>
          <w:trHeight w:val="7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5684" w:type="dxa"/>
            <w:tcBorders>
              <w:top w:val="nil"/>
              <w:left w:val="nil"/>
              <w:bottom w:val="single" w:color="auto" w:sz="4" w:space="0"/>
              <w:right w:val="single" w:color="auto" w:sz="4" w:space="0"/>
            </w:tcBorders>
            <w:shd w:val="clear" w:color="auto" w:fill="auto"/>
            <w:vAlign w:val="center"/>
          </w:tcPr>
          <w:p>
            <w:pPr>
              <w:rPr>
                <w:color w:val="000000"/>
                <w:sz w:val="16"/>
                <w:szCs w:val="16"/>
              </w:rPr>
            </w:pP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10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780" w:hRule="atLeast"/>
        </w:trPr>
        <w:tc>
          <w:tcPr>
            <w:tcW w:w="1490"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Latency improvements</w:t>
            </w:r>
          </w:p>
        </w:tc>
        <w:tc>
          <w:tcPr>
            <w:tcW w:w="2263"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25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5684" w:type="dxa"/>
            <w:tcBorders>
              <w:top w:val="nil"/>
              <w:left w:val="nil"/>
              <w:bottom w:val="single" w:color="auto" w:sz="4" w:space="0"/>
              <w:right w:val="single" w:color="auto" w:sz="4" w:space="0"/>
            </w:tcBorders>
            <w:shd w:val="clear" w:color="auto" w:fill="auto"/>
            <w:vAlign w:val="center"/>
          </w:tcPr>
          <w:p>
            <w:pPr>
              <w:rPr>
                <w:color w:val="000000"/>
                <w:sz w:val="16"/>
                <w:szCs w:val="16"/>
              </w:rPr>
            </w:pPr>
          </w:p>
        </w:tc>
        <w:tc>
          <w:tcPr>
            <w:tcW w:w="11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47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150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55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p>
        </w:tc>
        <w:tc>
          <w:tcPr>
            <w:tcW w:w="104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p>
        </w:tc>
        <w:tc>
          <w:tcPr>
            <w:tcW w:w="104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lang w:val="en-GB"/>
        </w:rPr>
      </w:pPr>
    </w:p>
    <w:p>
      <w:pPr>
        <w:rPr>
          <w:lang w:val="en-GB"/>
        </w:rPr>
      </w:pPr>
    </w:p>
    <w:p>
      <w:pPr>
        <w:rPr>
          <w:lang w:val="en-GB"/>
        </w:rPr>
      </w:pPr>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Huawei, HiSilicon</w:t>
            </w:r>
          </w:p>
        </w:tc>
        <w:tc>
          <w:tcPr>
            <w:tcW w:w="12600" w:type="dxa"/>
          </w:tcPr>
          <w:p>
            <w:pPr>
              <w:spacing w:after="0"/>
              <w:rPr>
                <w:rFonts w:eastAsiaTheme="minorEastAsia"/>
                <w:sz w:val="16"/>
                <w:szCs w:val="16"/>
              </w:rPr>
            </w:pPr>
            <w:r>
              <w:rPr>
                <w:rFonts w:hint="eastAsia" w:eastAsiaTheme="minorEastAsia"/>
                <w:sz w:val="16"/>
                <w:szCs w:val="16"/>
              </w:rPr>
              <w:t xml:space="preserve">OK with reverting </w:t>
            </w:r>
            <w:r>
              <w:rPr>
                <w:rFonts w:eastAsiaTheme="minorEastAsia"/>
                <w:sz w:val="16"/>
                <w:szCs w:val="16"/>
              </w:rPr>
              <w:t>some</w:t>
            </w:r>
            <w:r>
              <w:rPr>
                <w:rFonts w:hint="eastAsia" w:eastAsiaTheme="minorEastAsia"/>
                <w:sz w:val="16"/>
                <w:szCs w:val="16"/>
              </w:rPr>
              <w:t xml:space="preserve"> </w:t>
            </w:r>
            <w:r>
              <w:rPr>
                <w:rFonts w:eastAsiaTheme="minorEastAsia"/>
                <w:sz w:val="16"/>
                <w:szCs w:val="16"/>
              </w:rPr>
              <w:t>“stable” parameters to “unstable”.</w:t>
            </w:r>
          </w:p>
          <w:p>
            <w:pPr>
              <w:spacing w:after="0"/>
              <w:rPr>
                <w:rFonts w:eastAsiaTheme="minorEastAsia"/>
                <w:sz w:val="16"/>
                <w:szCs w:val="16"/>
              </w:rPr>
            </w:pPr>
          </w:p>
          <w:p>
            <w:pPr>
              <w:spacing w:after="0"/>
              <w:rPr>
                <w:rFonts w:eastAsiaTheme="minorEastAsia"/>
                <w:sz w:val="16"/>
                <w:szCs w:val="16"/>
              </w:rPr>
            </w:pPr>
            <w:r>
              <w:rPr>
                <w:rFonts w:eastAsiaTheme="minorEastAsia"/>
                <w:sz w:val="16"/>
                <w:szCs w:val="16"/>
              </w:rPr>
              <w:t>I heard that there would be a separate spreadsheet to collect the MAC CE impact, can FL confirm?</w:t>
            </w:r>
          </w:p>
          <w:p>
            <w:pPr>
              <w:spacing w:after="0"/>
              <w:rPr>
                <w:rFonts w:eastAsiaTheme="minorEastAsia"/>
                <w:sz w:val="16"/>
                <w:szCs w:val="16"/>
              </w:rPr>
            </w:pPr>
            <w:ins w:id="635" w:author="Ren Da (CATT)" w:date="2021-11-17T11:36:00Z">
              <w:r>
                <w:rPr>
                  <w:rFonts w:eastAsiaTheme="minorEastAsia"/>
                  <w:sz w:val="16"/>
                  <w:szCs w:val="16"/>
                </w:rPr>
                <w:t>FL: Yes</w:t>
              </w:r>
            </w:ins>
            <w:ins w:id="636" w:author="Ren Da (CATT)" w:date="2021-11-17T12:15:00Z">
              <w:r>
                <w:rPr>
                  <w:rFonts w:eastAsiaTheme="minorEastAsia"/>
                  <w:sz w:val="16"/>
                  <w:szCs w:val="16"/>
                </w:rPr>
                <w:t>, [107-e-R17-MAC-CE]</w:t>
              </w:r>
            </w:ins>
            <w:ins w:id="637" w:author="Ren Da (CATT)" w:date="2021-11-17T11:36:00Z">
              <w:r>
                <w:rPr>
                  <w:rFonts w:eastAsiaTheme="minorEastAsia"/>
                  <w:sz w:val="16"/>
                  <w:szCs w:val="16"/>
                </w:rPr>
                <w:t xml:space="preserve">. </w:t>
              </w:r>
            </w:ins>
            <w:ins w:id="638" w:author="Ren Da (CATT)" w:date="2021-11-17T12:13:00Z">
              <w:r>
                <w:rPr>
                  <w:rFonts w:eastAsiaTheme="minorEastAsia"/>
                  <w:sz w:val="16"/>
                  <w:szCs w:val="16"/>
                </w:rPr>
                <w:t xml:space="preserve">We do not need to cover </w:t>
              </w:r>
            </w:ins>
            <w:ins w:id="639" w:author="Ren Da (CATT)" w:date="2021-11-17T12:14:00Z">
              <w:r>
                <w:rPr>
                  <w:rFonts w:eastAsiaTheme="minorEastAsia"/>
                  <w:sz w:val="16"/>
                  <w:szCs w:val="16"/>
                </w:rPr>
                <w:t xml:space="preserve">MAC parameters in this email thread. </w:t>
              </w:r>
            </w:ins>
            <w:ins w:id="640" w:author="Ren Da (CATT)" w:date="2021-11-17T11:38:00Z">
              <w:r>
                <w:rPr>
                  <w:rFonts w:eastAsiaTheme="minorEastAsia"/>
                  <w:sz w:val="16"/>
                  <w:szCs w:val="16"/>
                </w:rPr>
                <w:t xml:space="preserve"> </w:t>
              </w:r>
            </w:ins>
          </w:p>
          <w:p>
            <w:pPr>
              <w:spacing w:after="0"/>
              <w:rPr>
                <w:rFonts w:eastAsiaTheme="minorEastAsia"/>
                <w:sz w:val="16"/>
                <w:szCs w:val="16"/>
              </w:rPr>
            </w:pPr>
          </w:p>
          <w:p>
            <w:pPr>
              <w:spacing w:after="0"/>
              <w:rPr>
                <w:ins w:id="641" w:author="Ren Da (CATT)" w:date="2021-11-17T12:14:00Z"/>
                <w:rFonts w:eastAsiaTheme="minorEastAsia"/>
                <w:sz w:val="16"/>
                <w:szCs w:val="16"/>
              </w:rPr>
            </w:pPr>
            <w:r>
              <w:rPr>
                <w:rFonts w:eastAsiaTheme="minorEastAsia"/>
                <w:sz w:val="16"/>
                <w:szCs w:val="16"/>
              </w:rPr>
              <w:t>We suggest to add another parameter to control whether network acceptable UL MAC CE based on MG activation request.</w:t>
            </w:r>
          </w:p>
          <w:p>
            <w:pPr>
              <w:spacing w:after="0"/>
              <w:rPr>
                <w:rFonts w:eastAsiaTheme="minorEastAsia"/>
                <w:sz w:val="16"/>
                <w:szCs w:val="16"/>
              </w:rPr>
            </w:pPr>
            <w:ins w:id="642" w:author="Ren Da (CATT)" w:date="2021-11-17T12:14:00Z">
              <w:r>
                <w:rPr>
                  <w:rFonts w:eastAsiaTheme="minorEastAsia"/>
                  <w:sz w:val="16"/>
                  <w:szCs w:val="16"/>
                </w:rPr>
                <w:t>FL: May</w:t>
              </w:r>
            </w:ins>
            <w:ins w:id="643" w:author="Ren Da (CATT)" w:date="2021-11-17T12:15:00Z">
              <w:r>
                <w:rPr>
                  <w:rFonts w:eastAsiaTheme="minorEastAsia"/>
                  <w:sz w:val="16"/>
                  <w:szCs w:val="16"/>
                </w:rPr>
                <w:t>be HW can make the proposal directly in the [107-e-R17-MAC-CE].</w:t>
              </w:r>
            </w:ins>
          </w:p>
          <w:p>
            <w:pPr>
              <w:spacing w:after="0"/>
              <w:rPr>
                <w:rFonts w:eastAsiaTheme="minorEastAsia"/>
                <w:sz w:val="16"/>
                <w:szCs w:val="16"/>
              </w:rPr>
            </w:pPr>
          </w:p>
          <w:tbl>
            <w:tblPr>
              <w:tblStyle w:val="16"/>
              <w:tblW w:w="12378" w:type="dxa"/>
              <w:tblInd w:w="0" w:type="dxa"/>
              <w:tblLayout w:type="fixed"/>
              <w:tblCellMar>
                <w:top w:w="0" w:type="dxa"/>
                <w:left w:w="108" w:type="dxa"/>
                <w:bottom w:w="0" w:type="dxa"/>
                <w:right w:w="108" w:type="dxa"/>
              </w:tblCellMar>
            </w:tblPr>
            <w:tblGrid>
              <w:gridCol w:w="2031"/>
              <w:gridCol w:w="2835"/>
              <w:gridCol w:w="709"/>
              <w:gridCol w:w="6803"/>
            </w:tblGrid>
            <w:tr>
              <w:tblPrEx>
                <w:tblCellMar>
                  <w:top w:w="0" w:type="dxa"/>
                  <w:left w:w="108" w:type="dxa"/>
                  <w:bottom w:w="0" w:type="dxa"/>
                  <w:right w:w="108" w:type="dxa"/>
                </w:tblCellMar>
              </w:tblPrEx>
              <w:trPr>
                <w:trHeight w:val="1300" w:hRule="atLeast"/>
              </w:trPr>
              <w:tc>
                <w:tcPr>
                  <w:tcW w:w="2031"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color="auto" w:sz="4" w:space="0"/>
                    <w:right w:val="single" w:color="auto" w:sz="4" w:space="0"/>
                  </w:tcBorders>
                  <w:shd w:val="clear" w:color="auto" w:fill="auto"/>
                  <w:vAlign w:val="center"/>
                </w:tcPr>
                <w:p>
                  <w:pPr>
                    <w:rPr>
                      <w:rFonts w:ascii="Arial" w:hAnsi="Arial" w:cs="Arial" w:eastAsiaTheme="minorEastAsia"/>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color="auto" w:sz="4" w:space="0"/>
                    <w:right w:val="single" w:color="auto" w:sz="4" w:space="0"/>
                  </w:tcBorders>
                  <w:shd w:val="clear" w:color="auto" w:fill="auto"/>
                  <w:vAlign w:val="center"/>
                </w:tcPr>
                <w:p>
                  <w:pPr>
                    <w:rPr>
                      <w:rFonts w:ascii="Arial" w:hAnsi="Arial" w:cs="Arial" w:eastAsiaTheme="minorEastAsia"/>
                      <w:color w:val="008080"/>
                      <w:sz w:val="16"/>
                      <w:szCs w:val="16"/>
                      <w:u w:val="single"/>
                    </w:rPr>
                  </w:pPr>
                  <w:r>
                    <w:rPr>
                      <w:rFonts w:hint="eastAsia" w:ascii="Arial" w:hAnsi="Arial" w:cs="Arial"/>
                      <w:color w:val="000000"/>
                      <w:sz w:val="16"/>
                      <w:szCs w:val="16"/>
                    </w:rPr>
                    <w:t>Enables</w:t>
                  </w:r>
                  <w:r>
                    <w:rPr>
                      <w:rFonts w:ascii="Arial" w:hAnsi="Arial" w:cs="Arial"/>
                      <w:color w:val="000000"/>
                      <w:sz w:val="16"/>
                      <w:szCs w:val="16"/>
                    </w:rPr>
                    <w:t xml:space="preserve"> using UL MAC CE for MG activation request by the UE.</w:t>
                  </w:r>
                </w:p>
              </w:tc>
            </w:tr>
          </w:tbl>
          <w:p>
            <w:pPr>
              <w:spacing w:after="0"/>
              <w:rPr>
                <w:rFonts w:eastAsia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v</w:t>
            </w:r>
            <w:r>
              <w:rPr>
                <w:rFonts w:eastAsia="宋体" w:cstheme="minorHAnsi"/>
                <w:sz w:val="16"/>
                <w:szCs w:val="16"/>
              </w:rPr>
              <w:t>ivo</w:t>
            </w:r>
          </w:p>
        </w:tc>
        <w:tc>
          <w:tcPr>
            <w:tcW w:w="12600" w:type="dxa"/>
          </w:tcPr>
          <w:p>
            <w:pPr>
              <w:spacing w:after="0"/>
              <w:rPr>
                <w:rFonts w:eastAsiaTheme="minorEastAsia"/>
                <w:sz w:val="16"/>
                <w:szCs w:val="16"/>
              </w:rPr>
            </w:pPr>
            <w:r>
              <w:rPr>
                <w:rFonts w:hint="eastAsia" w:eastAsiaTheme="minorEastAsia"/>
                <w:sz w:val="16"/>
                <w:szCs w:val="16"/>
              </w:rPr>
              <w:t>R</w:t>
            </w:r>
            <w:r>
              <w:rPr>
                <w:rFonts w:eastAsiaTheme="minorEastAsia"/>
                <w:sz w:val="16"/>
                <w:szCs w:val="16"/>
              </w:rPr>
              <w:t>egarding ‘</w:t>
            </w:r>
            <w:r>
              <w:rPr>
                <w:rFonts w:ascii="Arial" w:hAnsi="Arial" w:cs="Arial"/>
                <w:color w:val="000000"/>
                <w:sz w:val="16"/>
                <w:szCs w:val="16"/>
              </w:rPr>
              <w:t>MG_</w:t>
            </w:r>
            <w:r>
              <w:rPr>
                <w:color w:val="000000"/>
              </w:rPr>
              <w:t xml:space="preserve"> </w:t>
            </w:r>
            <w:r>
              <w:rPr>
                <w:rFonts w:ascii="Arial" w:hAnsi="Arial" w:cs="Arial"/>
                <w:color w:val="000000"/>
                <w:sz w:val="16"/>
                <w:szCs w:val="16"/>
              </w:rPr>
              <w:t>activationRequest</w:t>
            </w:r>
            <w:r>
              <w:rPr>
                <w:rFonts w:eastAsiaTheme="minorEastAsia"/>
                <w:sz w:val="16"/>
                <w:szCs w:val="16"/>
              </w:rPr>
              <w:t>’ by UE in row 6, we think the following new agreement should be added to ‘comments’ column. In addition, we think MG-ID should also be added, since MG ID is not only associated with RRC configured pre-MG, but also associated with UL MAC CE UE activation request.</w:t>
            </w:r>
          </w:p>
          <w:p>
            <w:pPr>
              <w:spacing w:after="180"/>
              <w:rPr>
                <w:ins w:id="644" w:author="Ren Da (CATT)" w:date="2021-11-14T21:36:00Z"/>
                <w:b/>
                <w:lang w:eastAsia="zh-CN"/>
              </w:rPr>
            </w:pPr>
            <w:ins w:id="645" w:author="Ren Da (CATT)" w:date="2021-11-14T21:36:00Z">
              <w:r>
                <w:rPr>
                  <w:b/>
                  <w:highlight w:val="green"/>
                  <w:lang w:eastAsia="zh-CN"/>
                </w:rPr>
                <w:t>Agreement</w:t>
              </w:r>
            </w:ins>
          </w:p>
          <w:p>
            <w:pPr>
              <w:spacing w:after="180"/>
              <w:rPr>
                <w:ins w:id="646" w:author="Ren Da (CATT)" w:date="2021-11-14T21:36:00Z"/>
                <w:lang w:eastAsia="zh-CN"/>
              </w:rPr>
            </w:pPr>
            <w:ins w:id="647" w:author="Ren Da (CATT)" w:date="2021-11-14T21:36:00Z">
              <w:r>
                <w:rPr>
                  <w:rFonts w:hint="eastAsia"/>
                  <w:lang w:eastAsia="zh-CN"/>
                </w:rPr>
                <w:t xml:space="preserve">Preconfiguration of </w:t>
              </w:r>
            </w:ins>
            <w:ins w:id="648" w:author="Ren Da (CATT)" w:date="2021-11-14T21:36:00Z">
              <w:r>
                <w:rPr>
                  <w:lang w:eastAsia="zh-CN"/>
                </w:rPr>
                <w:t>MG(s) in RRC is supported from RAN1 perspective.</w:t>
              </w:r>
            </w:ins>
          </w:p>
          <w:p>
            <w:pPr>
              <w:numPr>
                <w:ilvl w:val="1"/>
                <w:numId w:val="14"/>
              </w:numPr>
              <w:spacing w:after="180"/>
              <w:rPr>
                <w:ins w:id="649" w:author="Ren Da (CATT)" w:date="2021-11-14T21:36:00Z"/>
                <w:lang w:eastAsia="zh-CN"/>
              </w:rPr>
            </w:pPr>
            <w:ins w:id="650" w:author="Ren Da (CATT)" w:date="2021-11-14T21:36:00Z">
              <w:r>
                <w:rPr>
                  <w:lang w:eastAsia="zh-CN"/>
                </w:rPr>
                <w:t>Each MG in the preconfiguration is associated with an ID</w:t>
              </w:r>
            </w:ins>
          </w:p>
          <w:p>
            <w:pPr>
              <w:numPr>
                <w:ilvl w:val="1"/>
                <w:numId w:val="14"/>
              </w:numPr>
              <w:spacing w:after="180"/>
              <w:rPr>
                <w:ins w:id="651" w:author="Ren Da (CATT)" w:date="2021-11-14T21:36:00Z"/>
                <w:highlight w:val="cyan"/>
                <w:lang w:eastAsia="zh-CN"/>
              </w:rPr>
            </w:pPr>
            <w:ins w:id="652" w:author="Ren Da (CATT)" w:date="2021-11-14T21:36:00Z">
              <w:r>
                <w:rPr>
                  <w:highlight w:val="cyan"/>
                  <w:lang w:eastAsia="zh-CN"/>
                </w:rPr>
                <w:t>The information in the UL MAC CE for MG activation request by the UE can be one ID associated with the preconfiguration of the MG</w:t>
              </w:r>
            </w:ins>
          </w:p>
          <w:p>
            <w:pPr>
              <w:numPr>
                <w:ilvl w:val="1"/>
                <w:numId w:val="14"/>
              </w:numPr>
              <w:spacing w:after="180"/>
              <w:rPr>
                <w:ins w:id="653" w:author="Ren Da (CATT)" w:date="2021-11-14T21:36:00Z"/>
                <w:lang w:eastAsia="zh-CN"/>
              </w:rPr>
            </w:pPr>
            <w:ins w:id="654" w:author="Ren Da (CATT)" w:date="2021-11-14T21:36:00Z">
              <w:r>
                <w:rPr>
                  <w:lang w:eastAsia="zh-CN"/>
                </w:rPr>
                <w:t xml:space="preserve">Send an LS </w:t>
              </w:r>
            </w:ins>
            <w:ins w:id="655" w:author="Ren Da (CATT)" w:date="2021-11-14T21:36:00Z">
              <w:r>
                <w:rPr>
                  <w:rFonts w:hint="eastAsia"/>
                  <w:lang w:eastAsia="zh-CN"/>
                </w:rPr>
                <w:t>t</w:t>
              </w:r>
            </w:ins>
            <w:ins w:id="656" w:author="Ren Da (CATT)" w:date="2021-11-14T21:36:00Z">
              <w:r>
                <w:rPr>
                  <w:lang w:eastAsia="zh-CN"/>
                </w:rPr>
                <w:t>o RAN2 and RAN3</w:t>
              </w:r>
            </w:ins>
          </w:p>
          <w:p>
            <w:pPr>
              <w:spacing w:after="0"/>
              <w:rPr>
                <w:rFonts w:eastAsiaTheme="minorEastAsia"/>
                <w:sz w:val="16"/>
                <w:szCs w:val="16"/>
              </w:rPr>
            </w:pPr>
            <w:ins w:id="657" w:author="Ren Da (CATT)" w:date="2021-11-17T12:15:00Z">
              <w:r>
                <w:rPr>
                  <w:rFonts w:eastAsiaTheme="minorEastAsia"/>
                  <w:sz w:val="16"/>
                  <w:szCs w:val="16"/>
                </w:rPr>
                <w:t xml:space="preserve">FL: I have </w:t>
              </w:r>
            </w:ins>
            <w:ins w:id="658" w:author="Ren Da (CATT)" w:date="2021-11-17T12:16:00Z">
              <w:r>
                <w:rPr>
                  <w:rFonts w:eastAsiaTheme="minorEastAsia"/>
                  <w:sz w:val="16"/>
                  <w:szCs w:val="16"/>
                </w:rPr>
                <w:t>include</w:t>
              </w:r>
            </w:ins>
            <w:ins w:id="659" w:author="Ren Da (CATT)" w:date="2021-11-17T12:17:00Z">
              <w:r>
                <w:rPr>
                  <w:rFonts w:eastAsiaTheme="minorEastAsia"/>
                  <w:sz w:val="16"/>
                  <w:szCs w:val="16"/>
                </w:rPr>
                <w:t>d</w:t>
              </w:r>
            </w:ins>
            <w:ins w:id="660" w:author="Ren Da (CATT)" w:date="2021-11-17T12:16:00Z">
              <w:r>
                <w:rPr>
                  <w:rFonts w:eastAsiaTheme="minorEastAsia"/>
                  <w:sz w:val="16"/>
                  <w:szCs w:val="16"/>
                </w:rPr>
                <w:t xml:space="preserve"> the suggestion to </w:t>
              </w:r>
            </w:ins>
            <w:ins w:id="661" w:author="Ren Da (CATT)" w:date="2021-11-17T12:17:00Z">
              <w:r>
                <w:rPr>
                  <w:rFonts w:eastAsiaTheme="minorEastAsia"/>
                  <w:sz w:val="16"/>
                  <w:szCs w:val="16"/>
                </w:rPr>
                <w:t xml:space="preserve">in the </w:t>
              </w:r>
            </w:ins>
            <w:ins w:id="662" w:author="Ren Da (CATT)" w:date="2021-11-17T12:16:00Z">
              <w:r>
                <w:rPr>
                  <w:rFonts w:eastAsiaTheme="minorEastAsia"/>
                  <w:sz w:val="16"/>
                  <w:szCs w:val="16"/>
                </w:rPr>
                <w:t xml:space="preserve">email thread [107-e-R17-MAC-CE]. </w:t>
              </w:r>
            </w:ins>
          </w:p>
          <w:p>
            <w:pPr>
              <w:spacing w:after="0"/>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180"/>
              <w:rPr>
                <w:rFonts w:eastAsia="宋体" w:cstheme="minorHAnsi"/>
                <w:sz w:val="16"/>
                <w:szCs w:val="16"/>
              </w:rPr>
            </w:pPr>
            <w:r>
              <w:rPr>
                <w:rFonts w:eastAsia="宋体" w:cstheme="minorHAnsi"/>
                <w:sz w:val="16"/>
                <w:szCs w:val="16"/>
              </w:rPr>
              <w:t>Qualcomm</w:t>
            </w:r>
          </w:p>
        </w:tc>
        <w:tc>
          <w:tcPr>
            <w:tcW w:w="12600" w:type="dxa"/>
          </w:tcPr>
          <w:p>
            <w:pPr>
              <w:spacing w:after="180"/>
              <w:rPr>
                <w:ins w:id="663" w:author="Ren Da (CATT)" w:date="2021-11-18T19:08:00Z"/>
                <w:rFonts w:ascii="Arial" w:hAnsi="Arial" w:cs="Arial"/>
                <w:color w:val="000000"/>
                <w:sz w:val="16"/>
                <w:szCs w:val="16"/>
              </w:rPr>
            </w:pPr>
            <w:r>
              <w:rPr>
                <w:rFonts w:eastAsiaTheme="minorEastAsia"/>
                <w:sz w:val="16"/>
                <w:szCs w:val="16"/>
              </w:rPr>
              <w:t>To FL, and with regards to the HW’s request on adding “</w:t>
            </w:r>
            <w:r>
              <w:rPr>
                <w:rFonts w:ascii="Arial" w:hAnsi="Arial" w:cs="Arial"/>
                <w:color w:val="000000"/>
                <w:sz w:val="16"/>
                <w:szCs w:val="16"/>
              </w:rPr>
              <w:t xml:space="preserve">enable-MAC-CE-MG-ActvRequest”. Wouldn’t that be an RRC parameter that is configured to the UE, and therefore would need to be discussed here and not in the MAC-CE impact? </w:t>
            </w:r>
          </w:p>
          <w:p>
            <w:pPr>
              <w:spacing w:after="180"/>
              <w:rPr>
                <w:rFonts w:eastAsiaTheme="minorEastAsia"/>
                <w:sz w:val="16"/>
                <w:szCs w:val="16"/>
              </w:rPr>
            </w:pPr>
            <w:ins w:id="664" w:author="Ren Da (CATT)" w:date="2021-11-18T19:08:00Z">
              <w:r>
                <w:rPr>
                  <w:rFonts w:eastAsiaTheme="minorEastAsia"/>
                  <w:sz w:val="16"/>
                  <w:szCs w:val="16"/>
                </w:rPr>
                <w:t xml:space="preserve">FL: </w:t>
              </w:r>
            </w:ins>
            <w:ins w:id="665" w:author="Ren Da (CATT)" w:date="2021-11-18T19:17:00Z">
              <w:r>
                <w:rPr>
                  <w:rFonts w:eastAsiaTheme="minorEastAsia"/>
                  <w:sz w:val="16"/>
                  <w:szCs w:val="16"/>
                </w:rPr>
                <w:t>The parameter is related to w</w:t>
              </w:r>
            </w:ins>
            <w:ins w:id="666" w:author="Ren Da (CATT)" w:date="2021-11-18T19:10:00Z">
              <w:r>
                <w:rPr>
                  <w:rFonts w:eastAsiaTheme="minorEastAsia"/>
                  <w:sz w:val="16"/>
                  <w:szCs w:val="16"/>
                </w:rPr>
                <w:t>hich of the agreement</w:t>
              </w:r>
            </w:ins>
            <w:ins w:id="667" w:author="Ren Da (CATT)" w:date="2021-11-18T19:17:00Z">
              <w:r>
                <w:rPr>
                  <w:rFonts w:eastAsiaTheme="minorEastAsia"/>
                  <w:sz w:val="16"/>
                  <w:szCs w:val="16"/>
                </w:rPr>
                <w:t>s</w:t>
              </w:r>
            </w:ins>
            <w:ins w:id="668" w:author="Ren Da (CATT)" w:date="2021-11-18T19:10:00Z">
              <w:r>
                <w:rPr>
                  <w:rFonts w:eastAsiaTheme="minorEastAsia"/>
                  <w:sz w:val="16"/>
                  <w:szCs w:val="16"/>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180"/>
              <w:rPr>
                <w:rFonts w:eastAsia="宋体" w:cstheme="minorHAnsi"/>
                <w:sz w:val="16"/>
                <w:szCs w:val="16"/>
              </w:rPr>
            </w:pPr>
            <w:r>
              <w:rPr>
                <w:rFonts w:eastAsia="宋体" w:cstheme="minorHAnsi"/>
                <w:sz w:val="16"/>
                <w:szCs w:val="16"/>
              </w:rPr>
              <w:t>Qualcomm2</w:t>
            </w:r>
          </w:p>
        </w:tc>
        <w:tc>
          <w:tcPr>
            <w:tcW w:w="12600" w:type="dxa"/>
          </w:tcPr>
          <w:p>
            <w:pPr>
              <w:spacing w:after="180"/>
              <w:rPr>
                <w:rFonts w:eastAsiaTheme="minorEastAsia"/>
                <w:sz w:val="20"/>
                <w:szCs w:val="20"/>
              </w:rPr>
            </w:pPr>
            <w:r>
              <w:rPr>
                <w:rFonts w:eastAsiaTheme="minorEastAsia"/>
                <w:sz w:val="20"/>
                <w:szCs w:val="20"/>
              </w:rPr>
              <w:t xml:space="preserve">To FL/all: With regards to the </w:t>
            </w:r>
            <w:r>
              <w:rPr>
                <w:rFonts w:ascii="Arial" w:hAnsi="Arial" w:cs="Arial"/>
                <w:color w:val="000000"/>
                <w:sz w:val="20"/>
                <w:szCs w:val="20"/>
              </w:rPr>
              <w:t>numOfSamples-perMeasurement, is the understanding that it applies across all the PFLs, or will there be an association to a PFL? E.g., UE performing fast measurements for one PFL, but “slow measurements” in another PFL?</w:t>
            </w:r>
          </w:p>
          <w:p>
            <w:pPr>
              <w:spacing w:after="180"/>
              <w:rPr>
                <w:rFonts w:eastAsiaTheme="minorEastAsia"/>
                <w:sz w:val="16"/>
                <w:szCs w:val="16"/>
              </w:rPr>
            </w:pPr>
            <w:r>
              <w:rPr>
                <w:rFonts w:eastAsiaTheme="minorEastAsia"/>
                <w:sz w:val="16"/>
                <w:szCs w:val="16"/>
              </w:rPr>
              <w:t>Since PRS measurement period is defined in RAN4 at a per-PFL level, ( the “number of samples” applies to the measurement period of each PFL), we may need to discuss this to finalize the RRC aspect. Suggest to add an FFS:</w:t>
            </w:r>
          </w:p>
          <w:p>
            <w:pPr>
              <w:spacing w:after="180"/>
              <w:rPr>
                <w:rFonts w:eastAsiaTheme="minorEastAsia"/>
                <w:b/>
                <w:bCs/>
                <w:sz w:val="16"/>
                <w:szCs w:val="16"/>
              </w:rPr>
            </w:pPr>
            <w:r>
              <w:rPr>
                <w:rFonts w:eastAsiaTheme="minorEastAsia"/>
                <w:b/>
                <w:bCs/>
                <w:sz w:val="16"/>
                <w:szCs w:val="16"/>
              </w:rPr>
              <w:t xml:space="preserve">FFS (for RAN1): Whether a single </w:t>
            </w:r>
            <w:r>
              <w:rPr>
                <w:rFonts w:ascii="Arial" w:hAnsi="Arial" w:cs="Arial"/>
                <w:b/>
                <w:bCs/>
                <w:color w:val="000000"/>
                <w:sz w:val="20"/>
                <w:szCs w:val="20"/>
              </w:rPr>
              <w:t>numOfSamples-perMeasurement applies for all PFLs, or there is a separate numOfSamples-perMeasurement for a separate PFL.</w:t>
            </w:r>
          </w:p>
          <w:p>
            <w:pPr>
              <w:spacing w:after="180"/>
              <w:rPr>
                <w:rFonts w:eastAsiaTheme="minorEastAsia"/>
                <w:sz w:val="16"/>
                <w:szCs w:val="16"/>
              </w:rPr>
            </w:pPr>
            <w:ins w:id="669" w:author="Ren Da (CATT)" w:date="2021-11-18T19:11:00Z">
              <w:r>
                <w:rPr>
                  <w:rFonts w:eastAsiaTheme="minorEastAsia"/>
                  <w:sz w:val="16"/>
                  <w:szCs w:val="16"/>
                </w:rPr>
                <w:t xml:space="preserve">FL: </w:t>
              </w:r>
            </w:ins>
            <w:ins w:id="670" w:author="Ren Da (CATT)" w:date="2021-11-18T19:15:00Z">
              <w:r>
                <w:rPr>
                  <w:rFonts w:eastAsiaTheme="minorEastAsia"/>
                  <w:sz w:val="16"/>
                  <w:szCs w:val="16"/>
                </w:rPr>
                <w:t xml:space="preserve">Okay. </w:t>
              </w:r>
            </w:ins>
            <w:ins w:id="671" w:author="Ren Da (CATT)" w:date="2021-11-18T19:13:00Z">
              <w:r>
                <w:rPr>
                  <w:rFonts w:eastAsiaTheme="minorEastAsia"/>
                  <w:sz w:val="16"/>
                  <w:szCs w:val="16"/>
                </w:rPr>
                <w:t xml:space="preserve"> </w:t>
              </w:r>
            </w:ins>
            <w:ins w:id="672" w:author="Ren Da (CATT)" w:date="2021-11-18T19:14:00Z">
              <w:r>
                <w:rPr>
                  <w:rFonts w:eastAsiaTheme="minorEastAsia"/>
                  <w:sz w:val="16"/>
                  <w:szCs w:val="16"/>
                </w:rPr>
                <w:t>add “FFS</w:t>
              </w:r>
            </w:ins>
            <w:ins w:id="673" w:author="Ren Da (CATT)" w:date="2021-11-18T19:15:00Z">
              <w:r>
                <w:rPr>
                  <w:rFonts w:eastAsiaTheme="minorEastAsia"/>
                  <w:sz w:val="16"/>
                  <w:szCs w:val="16"/>
                </w:rPr>
                <w:t xml:space="preserve"> (to be further dicussed in RAN1)</w:t>
              </w:r>
            </w:ins>
            <w:ins w:id="674" w:author="Ren Da (CATT)" w:date="2021-11-18T19:14:00Z">
              <w:r>
                <w:rPr>
                  <w:rFonts w:eastAsiaTheme="minorEastAsia"/>
                  <w:sz w:val="16"/>
                  <w:szCs w:val="16"/>
                </w:rPr>
                <w:t>: whether a single numOfSamples-perMeasurement applies for all PFLs, or there is a separate numOfSamples-perMeasurement for a separate PFL.</w:t>
              </w:r>
            </w:ins>
            <w:ins w:id="675" w:author="Ren Da (CATT)" w:date="2021-11-18T19:15:00Z">
              <w:r>
                <w:rPr>
                  <w:rFonts w:eastAsiaTheme="minorEastAsia"/>
                  <w:sz w:val="16"/>
                  <w:szCs w:val="16"/>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180"/>
              <w:rPr>
                <w:rFonts w:eastAsia="宋体" w:cstheme="minorHAnsi"/>
                <w:sz w:val="16"/>
                <w:szCs w:val="16"/>
              </w:rPr>
            </w:pPr>
            <w:r>
              <w:rPr>
                <w:rFonts w:hint="eastAsia" w:eastAsia="宋体" w:cstheme="minorHAnsi"/>
                <w:sz w:val="16"/>
                <w:szCs w:val="16"/>
              </w:rPr>
              <w:t>Huawei, HiSilicon</w:t>
            </w:r>
          </w:p>
        </w:tc>
        <w:tc>
          <w:tcPr>
            <w:tcW w:w="12600" w:type="dxa"/>
          </w:tcPr>
          <w:p>
            <w:pPr>
              <w:spacing w:after="0"/>
              <w:rPr>
                <w:rFonts w:eastAsiaTheme="minorEastAsia"/>
                <w:sz w:val="16"/>
                <w:szCs w:val="16"/>
              </w:rPr>
            </w:pPr>
            <w:r>
              <w:rPr>
                <w:rFonts w:hint="eastAsia" w:eastAsiaTheme="minorEastAsia"/>
                <w:sz w:val="16"/>
                <w:szCs w:val="16"/>
              </w:rPr>
              <w:t>Reply to FL:</w:t>
            </w:r>
          </w:p>
          <w:p>
            <w:pPr>
              <w:spacing w:after="0"/>
              <w:rPr>
                <w:rFonts w:eastAsiaTheme="minorEastAsia"/>
                <w:sz w:val="16"/>
                <w:szCs w:val="16"/>
              </w:rPr>
            </w:pPr>
          </w:p>
          <w:p>
            <w:pPr>
              <w:spacing w:after="0"/>
              <w:rPr>
                <w:rFonts w:eastAsiaTheme="minorEastAsia"/>
                <w:sz w:val="16"/>
                <w:szCs w:val="16"/>
              </w:rPr>
            </w:pPr>
            <w:r>
              <w:rPr>
                <w:rFonts w:eastAsiaTheme="minorEastAsia"/>
                <w:sz w:val="16"/>
                <w:szCs w:val="16"/>
              </w:rPr>
              <w:t>1. This parameter is in RRC to indicate that gNB accepts the UL MAC CE sent by the UE. We do not have explicit agreement for this, but we think this is common understanding that the use of UL MAC CE should have a RRC parameter to switch it ON/OFF; otherwise we may have interoperability issue</w:t>
            </w:r>
          </w:p>
          <w:tbl>
            <w:tblPr>
              <w:tblStyle w:val="16"/>
              <w:tblW w:w="12378" w:type="dxa"/>
              <w:tblInd w:w="0" w:type="dxa"/>
              <w:tblLayout w:type="fixed"/>
              <w:tblCellMar>
                <w:top w:w="0" w:type="dxa"/>
                <w:left w:w="108" w:type="dxa"/>
                <w:bottom w:w="0" w:type="dxa"/>
                <w:right w:w="108" w:type="dxa"/>
              </w:tblCellMar>
            </w:tblPr>
            <w:tblGrid>
              <w:gridCol w:w="2031"/>
              <w:gridCol w:w="2835"/>
              <w:gridCol w:w="709"/>
              <w:gridCol w:w="6803"/>
            </w:tblGrid>
            <w:tr>
              <w:tblPrEx>
                <w:tblCellMar>
                  <w:top w:w="0" w:type="dxa"/>
                  <w:left w:w="108" w:type="dxa"/>
                  <w:bottom w:w="0" w:type="dxa"/>
                  <w:right w:w="108" w:type="dxa"/>
                </w:tblCellMar>
              </w:tblPrEx>
              <w:trPr>
                <w:trHeight w:val="1300" w:hRule="atLeast"/>
              </w:trPr>
              <w:tc>
                <w:tcPr>
                  <w:tcW w:w="2031"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Latency improvements</w:t>
                  </w:r>
                </w:p>
              </w:tc>
              <w:tc>
                <w:tcPr>
                  <w:tcW w:w="2835" w:type="dxa"/>
                  <w:tcBorders>
                    <w:top w:val="nil"/>
                    <w:left w:val="nil"/>
                    <w:bottom w:val="single" w:color="auto" w:sz="4" w:space="0"/>
                    <w:right w:val="single" w:color="auto" w:sz="4" w:space="0"/>
                  </w:tcBorders>
                  <w:shd w:val="clear" w:color="auto" w:fill="auto"/>
                  <w:vAlign w:val="center"/>
                </w:tcPr>
                <w:p>
                  <w:pPr>
                    <w:rPr>
                      <w:rFonts w:ascii="Arial" w:hAnsi="Arial" w:cs="Arial" w:eastAsiaTheme="minorEastAsia"/>
                      <w:color w:val="008080"/>
                      <w:sz w:val="16"/>
                      <w:szCs w:val="16"/>
                      <w:u w:val="single"/>
                    </w:rPr>
                  </w:pPr>
                  <w:r>
                    <w:rPr>
                      <w:rFonts w:ascii="Arial" w:hAnsi="Arial" w:cs="Arial"/>
                      <w:color w:val="000000"/>
                      <w:sz w:val="16"/>
                      <w:szCs w:val="16"/>
                    </w:rPr>
                    <w:t>enable-MAC-CE-MG-ActvRequest</w:t>
                  </w:r>
                </w:p>
              </w:tc>
              <w:tc>
                <w:tcPr>
                  <w:tcW w:w="709"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6"/>
                      <w:szCs w:val="16"/>
                    </w:rPr>
                  </w:pPr>
                  <w:r>
                    <w:rPr>
                      <w:rFonts w:ascii="Arial" w:hAnsi="Arial" w:cs="Arial"/>
                      <w:color w:val="000000"/>
                      <w:sz w:val="16"/>
                      <w:szCs w:val="16"/>
                    </w:rPr>
                    <w:t>New</w:t>
                  </w:r>
                </w:p>
              </w:tc>
              <w:tc>
                <w:tcPr>
                  <w:tcW w:w="6803" w:type="dxa"/>
                  <w:tcBorders>
                    <w:top w:val="nil"/>
                    <w:left w:val="nil"/>
                    <w:bottom w:val="single" w:color="auto" w:sz="4" w:space="0"/>
                    <w:right w:val="single" w:color="auto" w:sz="4" w:space="0"/>
                  </w:tcBorders>
                  <w:shd w:val="clear" w:color="auto" w:fill="auto"/>
                  <w:vAlign w:val="center"/>
                </w:tcPr>
                <w:p>
                  <w:pPr>
                    <w:rPr>
                      <w:rFonts w:ascii="Arial" w:hAnsi="Arial" w:cs="Arial" w:eastAsiaTheme="minorEastAsia"/>
                      <w:color w:val="008080"/>
                      <w:sz w:val="16"/>
                      <w:szCs w:val="16"/>
                      <w:u w:val="single"/>
                    </w:rPr>
                  </w:pPr>
                  <w:r>
                    <w:rPr>
                      <w:rFonts w:hint="eastAsia" w:ascii="Arial" w:hAnsi="Arial" w:cs="Arial"/>
                      <w:color w:val="000000"/>
                      <w:sz w:val="16"/>
                      <w:szCs w:val="16"/>
                    </w:rPr>
                    <w:t>Enables</w:t>
                  </w:r>
                  <w:r>
                    <w:rPr>
                      <w:rFonts w:ascii="Arial" w:hAnsi="Arial" w:cs="Arial"/>
                      <w:color w:val="000000"/>
                      <w:sz w:val="16"/>
                      <w:szCs w:val="16"/>
                    </w:rPr>
                    <w:t xml:space="preserve"> using UL MAC CE for MG activation request by the UE.</w:t>
                  </w:r>
                </w:p>
              </w:tc>
            </w:tr>
          </w:tbl>
          <w:p>
            <w:pPr>
              <w:spacing w:after="180"/>
              <w:rPr>
                <w:rFonts w:eastAsiaTheme="minorEastAsia"/>
                <w:sz w:val="20"/>
                <w:szCs w:val="20"/>
              </w:rPr>
            </w:pPr>
          </w:p>
          <w:p>
            <w:pPr>
              <w:spacing w:after="0"/>
              <w:rPr>
                <w:rFonts w:eastAsiaTheme="minorEastAsia"/>
                <w:sz w:val="16"/>
                <w:szCs w:val="16"/>
              </w:rPr>
            </w:pPr>
            <w:r>
              <w:rPr>
                <w:rFonts w:hint="eastAsia" w:eastAsiaTheme="minorEastAsia"/>
                <w:sz w:val="16"/>
                <w:szCs w:val="16"/>
              </w:rPr>
              <w:t>2. not sure why this row is deleted.</w:t>
            </w:r>
          </w:p>
          <w:p>
            <w:pPr>
              <w:spacing w:after="0"/>
              <w:rPr>
                <w:rFonts w:eastAsiaTheme="minorEastAsia"/>
                <w:sz w:val="16"/>
                <w:szCs w:val="16"/>
              </w:rPr>
            </w:pPr>
            <w:r>
              <w:rPr>
                <w:rFonts w:eastAsiaTheme="minorEastAsia"/>
                <w:sz w:val="16"/>
                <w:szCs w:val="16"/>
              </w:rPr>
              <w:t>We have explicit agreement that the preconfiguration is in RRC.</w:t>
            </w:r>
          </w:p>
          <w:p>
            <w:pPr>
              <w:spacing w:after="180"/>
              <w:rPr>
                <w:rFonts w:ascii="Times" w:hAnsi="Times" w:eastAsia="Batang"/>
                <w:b/>
                <w:sz w:val="20"/>
                <w:lang w:val="en-GB" w:eastAsia="zh-CN"/>
              </w:rPr>
            </w:pPr>
            <w:r>
              <w:rPr>
                <w:rFonts w:ascii="Times" w:hAnsi="Times" w:eastAsia="Batang"/>
                <w:b/>
                <w:sz w:val="20"/>
                <w:highlight w:val="green"/>
                <w:lang w:val="en-GB" w:eastAsia="zh-CN"/>
              </w:rPr>
              <w:t>Agreement</w:t>
            </w:r>
          </w:p>
          <w:p>
            <w:pPr>
              <w:spacing w:after="180"/>
              <w:rPr>
                <w:rFonts w:ascii="Times" w:hAnsi="Times" w:eastAsia="Batang"/>
                <w:sz w:val="20"/>
                <w:lang w:val="en-GB" w:eastAsia="zh-CN"/>
              </w:rPr>
            </w:pPr>
            <w:r>
              <w:rPr>
                <w:rFonts w:hint="eastAsia" w:ascii="Times" w:hAnsi="Times" w:eastAsia="Batang"/>
                <w:sz w:val="20"/>
                <w:lang w:val="en-GB" w:eastAsia="zh-CN"/>
              </w:rPr>
              <w:t xml:space="preserve">Preconfiguration of </w:t>
            </w:r>
            <w:r>
              <w:rPr>
                <w:rFonts w:ascii="Times" w:hAnsi="Times" w:eastAsia="Batang"/>
                <w:sz w:val="20"/>
                <w:lang w:val="en-GB" w:eastAsia="zh-CN"/>
              </w:rPr>
              <w:t xml:space="preserve">MG(s) in </w:t>
            </w:r>
            <w:r>
              <w:rPr>
                <w:rFonts w:ascii="Times" w:hAnsi="Times" w:eastAsia="Batang"/>
                <w:color w:val="FF0000"/>
                <w:sz w:val="20"/>
                <w:lang w:val="en-GB" w:eastAsia="zh-CN"/>
              </w:rPr>
              <w:t>RRC</w:t>
            </w:r>
            <w:r>
              <w:rPr>
                <w:rFonts w:ascii="Times" w:hAnsi="Times" w:eastAsia="Batang"/>
                <w:sz w:val="20"/>
                <w:lang w:val="en-GB" w:eastAsia="zh-CN"/>
              </w:rPr>
              <w:t xml:space="preserve"> is supported from RAN1 perspective.</w:t>
            </w:r>
          </w:p>
          <w:p>
            <w:pPr>
              <w:numPr>
                <w:ilvl w:val="1"/>
                <w:numId w:val="14"/>
              </w:numPr>
              <w:spacing w:after="180"/>
              <w:rPr>
                <w:rFonts w:ascii="Times" w:hAnsi="Times" w:eastAsia="Batang"/>
                <w:sz w:val="20"/>
                <w:lang w:val="en-GB" w:eastAsia="zh-CN"/>
              </w:rPr>
            </w:pPr>
            <w:r>
              <w:rPr>
                <w:rFonts w:ascii="Times" w:hAnsi="Times" w:eastAsia="Batang"/>
                <w:sz w:val="20"/>
                <w:lang w:val="en-GB" w:eastAsia="zh-CN"/>
              </w:rPr>
              <w:t>Each MG in the preconfiguration is associated with an ID</w:t>
            </w:r>
          </w:p>
          <w:p>
            <w:pPr>
              <w:numPr>
                <w:ilvl w:val="1"/>
                <w:numId w:val="14"/>
              </w:numPr>
              <w:spacing w:after="180"/>
              <w:rPr>
                <w:rFonts w:ascii="Times" w:hAnsi="Times" w:eastAsia="Batang"/>
                <w:sz w:val="20"/>
                <w:lang w:val="en-GB" w:eastAsia="zh-CN"/>
              </w:rPr>
            </w:pPr>
            <w:r>
              <w:rPr>
                <w:rFonts w:ascii="Times" w:hAnsi="Times" w:eastAsia="Batang"/>
                <w:sz w:val="20"/>
                <w:lang w:val="en-GB" w:eastAsia="zh-CN"/>
              </w:rPr>
              <w:t>The information in the UL MAC CE for MG activation request by the UE can be one ID associated with the preconfiguration of the MG</w:t>
            </w:r>
          </w:p>
          <w:p>
            <w:pPr>
              <w:numPr>
                <w:ilvl w:val="1"/>
                <w:numId w:val="14"/>
              </w:numPr>
              <w:spacing w:after="180"/>
              <w:rPr>
                <w:rFonts w:ascii="Times" w:hAnsi="Times" w:eastAsia="Batang"/>
                <w:sz w:val="20"/>
                <w:lang w:val="en-GB" w:eastAsia="zh-CN"/>
              </w:rPr>
            </w:pPr>
            <w:r>
              <w:rPr>
                <w:rFonts w:ascii="Times" w:hAnsi="Times" w:eastAsia="Batang"/>
                <w:sz w:val="20"/>
                <w:lang w:val="en-GB" w:eastAsia="zh-CN"/>
              </w:rPr>
              <w:t xml:space="preserve">Send an LS </w:t>
            </w:r>
            <w:r>
              <w:rPr>
                <w:rFonts w:hint="eastAsia" w:ascii="Times" w:hAnsi="Times" w:eastAsia="Batang"/>
                <w:sz w:val="20"/>
                <w:lang w:val="en-GB" w:eastAsia="zh-CN"/>
              </w:rPr>
              <w:t>t</w:t>
            </w:r>
            <w:r>
              <w:rPr>
                <w:rFonts w:ascii="Times" w:hAnsi="Times" w:eastAsia="Batang"/>
                <w:sz w:val="20"/>
                <w:lang w:val="en-GB" w:eastAsia="zh-CN"/>
              </w:rPr>
              <w:t>o RAN2 and RAN3</w:t>
            </w:r>
          </w:p>
          <w:p>
            <w:pPr>
              <w:spacing w:after="0"/>
              <w:rPr>
                <w:rFonts w:eastAsiaTheme="minorEastAsia"/>
                <w:sz w:val="16"/>
                <w:szCs w:val="16"/>
              </w:rPr>
            </w:pPr>
          </w:p>
          <w:p>
            <w:pPr>
              <w:spacing w:after="0"/>
              <w:rPr>
                <w:rFonts w:eastAsiaTheme="minorEastAsia"/>
                <w:sz w:val="16"/>
                <w:szCs w:val="16"/>
              </w:rPr>
            </w:pPr>
            <w:r>
              <w:rPr>
                <w:rFonts w:eastAsiaTheme="minorEastAsia"/>
                <w:sz w:val="16"/>
                <w:szCs w:val="16"/>
              </w:rPr>
              <w:t>Of course, we may have again the preconfiguration ID in the MAC CE to match the RRC configuration, but we do not think preconfiguration ID for MG does not belong to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180"/>
              <w:rPr>
                <w:rFonts w:hint="default" w:eastAsia="宋体" w:cstheme="minorHAnsi"/>
                <w:sz w:val="16"/>
                <w:szCs w:val="16"/>
                <w:lang w:val="en-US" w:eastAsia="zh-CN"/>
              </w:rPr>
            </w:pPr>
            <w:r>
              <w:rPr>
                <w:rFonts w:hint="eastAsia" w:eastAsia="宋体" w:cstheme="minorHAnsi"/>
                <w:sz w:val="16"/>
                <w:szCs w:val="16"/>
                <w:lang w:val="en-US" w:eastAsia="zh-CN"/>
              </w:rPr>
              <w:t>ZTE</w:t>
            </w:r>
          </w:p>
        </w:tc>
        <w:tc>
          <w:tcPr>
            <w:tcW w:w="12600" w:type="dxa"/>
          </w:tcPr>
          <w:p>
            <w:pPr>
              <w:spacing w:after="0"/>
              <w:rPr>
                <w:rFonts w:hint="eastAsia" w:eastAsiaTheme="minorEastAsia"/>
                <w:sz w:val="16"/>
                <w:szCs w:val="16"/>
              </w:rPr>
            </w:pPr>
            <w:r>
              <w:rPr>
                <w:rFonts w:hint="eastAsia" w:eastAsiaTheme="minorEastAsia"/>
                <w:sz w:val="16"/>
                <w:szCs w:val="16"/>
              </w:rPr>
              <w:t>Comment#1：</w:t>
            </w:r>
          </w:p>
          <w:p>
            <w:pPr>
              <w:spacing w:after="0"/>
              <w:rPr>
                <w:rFonts w:hint="eastAsia" w:eastAsiaTheme="minorEastAsia"/>
                <w:sz w:val="16"/>
                <w:szCs w:val="16"/>
              </w:rPr>
            </w:pPr>
            <w:r>
              <w:rPr>
                <w:rFonts w:hint="eastAsia" w:eastAsiaTheme="minorEastAsia"/>
                <w:sz w:val="16"/>
                <w:szCs w:val="16"/>
              </w:rPr>
              <w:t>For the parameter( enable-MAC-CE-MG-ActvRequest) suggested by Huawei, we cannot agree at this moment. We think whether UE support UL MAC CE MG request should be reported by UE capability. If UE claims that it supports the feature</w:t>
            </w:r>
            <w:r>
              <w:rPr>
                <w:rFonts w:hint="eastAsia" w:eastAsiaTheme="minorEastAsia"/>
                <w:sz w:val="16"/>
                <w:szCs w:val="16"/>
                <w:lang w:val="en-US" w:eastAsia="zh-CN"/>
              </w:rPr>
              <w:t>,</w:t>
            </w:r>
            <w:bookmarkStart w:id="1" w:name="_GoBack"/>
            <w:bookmarkEnd w:id="1"/>
            <w:r>
              <w:rPr>
                <w:rFonts w:hint="eastAsia" w:eastAsiaTheme="minorEastAsia"/>
                <w:sz w:val="16"/>
                <w:szCs w:val="16"/>
              </w:rPr>
              <w:t xml:space="preserve"> why gNB needs to disable/enable this feature?</w:t>
            </w:r>
          </w:p>
          <w:p>
            <w:pPr>
              <w:spacing w:after="0"/>
              <w:rPr>
                <w:rFonts w:hint="eastAsia" w:eastAsiaTheme="minorEastAsia"/>
                <w:sz w:val="16"/>
                <w:szCs w:val="16"/>
              </w:rPr>
            </w:pPr>
            <w:r>
              <w:rPr>
                <w:rFonts w:hint="eastAsia" w:eastAsiaTheme="minorEastAsia"/>
                <w:sz w:val="16"/>
                <w:szCs w:val="16"/>
              </w:rPr>
              <w:t>Comment#2:</w:t>
            </w:r>
          </w:p>
          <w:p>
            <w:pPr>
              <w:spacing w:after="0"/>
              <w:rPr>
                <w:rFonts w:eastAsiaTheme="minorEastAsia"/>
                <w:sz w:val="16"/>
                <w:szCs w:val="16"/>
              </w:rPr>
            </w:pPr>
            <w:r>
              <w:rPr>
                <w:rFonts w:hint="eastAsia" w:eastAsiaTheme="minorEastAsia"/>
                <w:sz w:val="16"/>
                <w:szCs w:val="16"/>
              </w:rPr>
              <w:t>Preconfiguration ID should be kept on the table since it has RRC impact.</w:t>
            </w:r>
          </w:p>
        </w:tc>
      </w:tr>
    </w:tbl>
    <w:p/>
    <w:p>
      <w:pPr>
        <w:rPr>
          <w:rFonts w:eastAsiaTheme="minorEastAsia"/>
        </w:rPr>
      </w:pPr>
    </w:p>
    <w:p/>
    <w:p/>
    <w:p/>
    <w:p>
      <w:pPr>
        <w:pStyle w:val="22"/>
      </w:pPr>
      <w:r>
        <w:t>6. Potential enhancements of information reporting from UE and gNB for multipath/NLOS mitigation</w:t>
      </w:r>
    </w:p>
    <w:p>
      <w:pPr>
        <w:pStyle w:val="23"/>
        <w:ind w:left="0" w:firstLine="0"/>
        <w:rPr>
          <w:highlight w:val="yellow"/>
        </w:rPr>
      </w:pPr>
      <w:r>
        <w:rPr>
          <w:highlight w:val="yellow"/>
        </w:rPr>
        <w:t>(1</w:t>
      </w:r>
      <w:r>
        <w:rPr>
          <w:highlight w:val="yellow"/>
          <w:vertAlign w:val="superscript"/>
        </w:rPr>
        <w:t>st</w:t>
      </w:r>
      <w:r>
        <w:rPr>
          <w:highlight w:val="yellow"/>
        </w:rPr>
        <w:t xml:space="preserve"> Round) Parameter Table</w:t>
      </w:r>
    </w:p>
    <w:tbl>
      <w:tblPr>
        <w:tblStyle w:val="16"/>
        <w:tblW w:w="22480" w:type="dxa"/>
        <w:tblInd w:w="0" w:type="dxa"/>
        <w:tblLayout w:type="autofit"/>
        <w:tblCellMar>
          <w:top w:w="0" w:type="dxa"/>
          <w:left w:w="108" w:type="dxa"/>
          <w:bottom w:w="0" w:type="dxa"/>
          <w:right w:w="108" w:type="dxa"/>
        </w:tblCellMar>
      </w:tblPr>
      <w:tblGrid>
        <w:gridCol w:w="1488"/>
        <w:gridCol w:w="4468"/>
        <w:gridCol w:w="1188"/>
        <w:gridCol w:w="4752"/>
        <w:gridCol w:w="1198"/>
        <w:gridCol w:w="1337"/>
        <w:gridCol w:w="1462"/>
        <w:gridCol w:w="4671"/>
        <w:gridCol w:w="955"/>
        <w:gridCol w:w="961"/>
      </w:tblGrid>
      <w:tr>
        <w:tblPrEx>
          <w:tblCellMar>
            <w:top w:w="0" w:type="dxa"/>
            <w:left w:w="108" w:type="dxa"/>
            <w:bottom w:w="0" w:type="dxa"/>
            <w:right w:w="108" w:type="dxa"/>
          </w:tblCellMar>
        </w:tblPrEx>
        <w:trPr>
          <w:trHeight w:val="840" w:hRule="atLeast"/>
        </w:trPr>
        <w:tc>
          <w:tcPr>
            <w:tcW w:w="1488"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446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18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475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19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133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46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467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955"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961"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2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4671"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 </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600" w:hRule="atLeast"/>
        </w:trPr>
        <w:tc>
          <w:tcPr>
            <w:tcW w:w="1488" w:type="dxa"/>
            <w:tcBorders>
              <w:top w:val="nil"/>
              <w:left w:val="single" w:color="auto" w:sz="4" w:space="0"/>
              <w:bottom w:val="single" w:color="auto" w:sz="4" w:space="0"/>
              <w:right w:val="single" w:color="auto" w:sz="4" w:space="0"/>
            </w:tcBorders>
            <w:shd w:val="clear" w:color="auto" w:fill="auto"/>
            <w:vAlign w:val="bottom"/>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losNlosIndicator</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This parameter is used for UE to report LoS/NLoS information for UE measurements (including RSTD, RSRP and UE Rx-Tx time difference) from UE to LMF.</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ype="textWrapping"/>
            </w:r>
            <w:r>
              <w:rPr>
                <w:rFonts w:ascii="Arial" w:hAnsi="Arial" w:cs="Arial"/>
                <w:color w:val="FF0000"/>
                <w:sz w:val="18"/>
                <w:szCs w:val="18"/>
              </w:rPr>
              <w:t xml:space="preserve"> 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ype="textWrapping"/>
            </w:r>
            <w:r>
              <w:rPr>
                <w:rFonts w:ascii="Arial" w:hAnsi="Arial" w:cs="Arial"/>
                <w:color w:val="000000"/>
                <w:sz w:val="18"/>
                <w:szCs w:val="18"/>
              </w:rPr>
              <w:t>o Reporting from UE is subject to UE capability.</w:t>
            </w:r>
            <w:r>
              <w:rPr>
                <w:rFonts w:ascii="Arial" w:hAnsi="Arial" w:cs="Arial"/>
                <w:color w:val="000000"/>
                <w:sz w:val="18"/>
                <w:szCs w:val="18"/>
              </w:rPr>
              <w:br w:type="textWrapping"/>
            </w:r>
            <w:r>
              <w:rPr>
                <w:rFonts w:ascii="Arial" w:hAnsi="Arial" w:cs="Arial"/>
                <w:color w:val="000000"/>
                <w:sz w:val="18"/>
                <w:szCs w:val="18"/>
              </w:rPr>
              <w:br w:type="textWrapping"/>
            </w:r>
            <w:r>
              <w:rPr>
                <w:rFonts w:ascii="Arial" w:hAnsi="Arial" w:cs="Arial"/>
                <w:strike/>
                <w:color w:val="FF0000"/>
                <w:sz w:val="18"/>
                <w:szCs w:val="18"/>
              </w:rPr>
              <w:t>Working assumption:</w:t>
            </w:r>
            <w:r>
              <w:rPr>
                <w:rFonts w:ascii="Arial" w:hAnsi="Arial" w:cs="Arial"/>
                <w:strike/>
                <w:color w:val="FF0000"/>
                <w:sz w:val="18"/>
                <w:szCs w:val="18"/>
              </w:rPr>
              <w:br w:type="textWrapping"/>
            </w:r>
            <w:r>
              <w:rPr>
                <w:rFonts w:ascii="Arial" w:hAnsi="Arial" w:cs="Arial"/>
                <w:strike/>
                <w:color w:val="FF0000"/>
                <w:sz w:val="18"/>
                <w:szCs w:val="18"/>
              </w:rPr>
              <w:t>Supported LoS/NLoS indicator values are [0, 0.1, …, 0.9, 1] (in steps of 0.1) with the values corresponding to the likelihood of LoS</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56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losNlosIndicator</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8"/>
                <w:szCs w:val="18"/>
              </w:rPr>
            </w:pPr>
            <w:r>
              <w:rPr>
                <w:rFonts w:ascii="Arial" w:hAnsi="Arial" w:cs="Arial"/>
                <w:color w:val="000000"/>
                <w:sz w:val="18"/>
                <w:szCs w:val="18"/>
              </w:rPr>
              <w:t>This parameter is used for gNB to report LoS/NLoS information for gNB measurements, including RTOA, UL RSRP, UL AOA, and gNB Rx-Tx time difference measurements for TRP from gNB to LMF.</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trike/>
                <w:color w:val="FF0000"/>
                <w:sz w:val="18"/>
                <w:szCs w:val="18"/>
              </w:rPr>
            </w:pPr>
            <w:r>
              <w:rPr>
                <w:rFonts w:ascii="Arial" w:hAnsi="Arial" w:cs="Arial"/>
                <w:strike/>
                <w:color w:val="FF0000"/>
                <w:sz w:val="18"/>
                <w:szCs w:val="18"/>
              </w:rPr>
              <w:t>[0, 0.1, …0.9,1]</w:t>
            </w:r>
            <w:r>
              <w:rPr>
                <w:rFonts w:ascii="Arial" w:hAnsi="Arial" w:cs="Arial"/>
                <w:strike/>
                <w:color w:val="FF0000"/>
                <w:sz w:val="18"/>
                <w:szCs w:val="18"/>
              </w:rPr>
              <w:br w:type="textWrapping"/>
            </w:r>
            <w:r>
              <w:rPr>
                <w:rFonts w:ascii="Arial" w:hAnsi="Arial" w:cs="Arial"/>
                <w:strike/>
                <w:color w:val="FF0000"/>
                <w:sz w:val="18"/>
                <w:szCs w:val="18"/>
              </w:rPr>
              <w:t xml:space="preserve"> </w:t>
            </w:r>
            <w:r>
              <w:rPr>
                <w:rFonts w:ascii="Arial" w:hAnsi="Arial" w:cs="Arial"/>
                <w:color w:val="FF0000"/>
                <w:sz w:val="18"/>
                <w:szCs w:val="18"/>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color w:val="000000"/>
                <w:sz w:val="18"/>
                <w:szCs w:val="18"/>
              </w:rPr>
              <w:br w:type="textWrapping"/>
            </w:r>
            <w:r>
              <w:rPr>
                <w:rFonts w:ascii="Arial" w:hAnsi="Arial" w:cs="Arial"/>
                <w:color w:val="000000"/>
                <w:sz w:val="18"/>
                <w:szCs w:val="18"/>
              </w:rPr>
              <w:t>o Reporting from UE is subject to UE capability.</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338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losNlosIndicator</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This parameter is used for LMF to include LoS/NLoS information for UE-based positioning. Indicators can be associated with either:</w:t>
            </w:r>
            <w:r>
              <w:rPr>
                <w:rFonts w:ascii="Calibri" w:hAnsi="Calibri" w:cs="Calibri"/>
                <w:color w:val="000000"/>
                <w:sz w:val="22"/>
                <w:szCs w:val="22"/>
              </w:rPr>
              <w:br w:type="textWrapping"/>
            </w:r>
            <w:r>
              <w:rPr>
                <w:rFonts w:ascii="Calibri" w:hAnsi="Calibri" w:cs="Calibri"/>
                <w:color w:val="000000"/>
                <w:sz w:val="22"/>
                <w:szCs w:val="22"/>
              </w:rPr>
              <w:t>Option 1: Each DL PRS resource for each TRP (working assumption)</w:t>
            </w:r>
            <w:r>
              <w:rPr>
                <w:rFonts w:ascii="Calibri" w:hAnsi="Calibri" w:cs="Calibri"/>
                <w:color w:val="000000"/>
                <w:sz w:val="22"/>
                <w:szCs w:val="22"/>
              </w:rPr>
              <w:br w:type="textWrapping"/>
            </w:r>
            <w:r>
              <w:rPr>
                <w:rFonts w:ascii="Calibri" w:hAnsi="Calibri" w:cs="Calibri"/>
                <w:color w:val="000000"/>
                <w:sz w:val="22"/>
                <w:szCs w:val="22"/>
              </w:rPr>
              <w:t>Option 2: Each TRP</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trike/>
                <w:color w:val="000000"/>
                <w:sz w:val="18"/>
                <w:szCs w:val="18"/>
              </w:rPr>
            </w:pPr>
            <w:r>
              <w:rPr>
                <w:rFonts w:ascii="Arial" w:hAnsi="Arial" w:cs="Arial"/>
                <w:strike/>
                <w:color w:val="FF0000"/>
                <w:sz w:val="18"/>
                <w:szCs w:val="18"/>
              </w:rPr>
              <w:t>[0, 0.1, …, 0.9, 1]</w:t>
            </w:r>
            <w:r>
              <w:rPr>
                <w:rFonts w:ascii="Arial" w:hAnsi="Arial" w:cs="Arial"/>
                <w:color w:val="FF0000"/>
                <w:sz w:val="18"/>
                <w:szCs w:val="18"/>
              </w:rPr>
              <w:t xml:space="preserve"> 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Positioning assistance data from LMF is enhanced for UE-based positioning by including LoS/NLoS indicators.</w:t>
            </w:r>
            <w:r>
              <w:rPr>
                <w:rFonts w:ascii="Arial" w:hAnsi="Arial" w:cs="Arial"/>
                <w:color w:val="000000"/>
                <w:sz w:val="18"/>
                <w:szCs w:val="18"/>
              </w:rPr>
              <w:br w:type="textWrapping"/>
            </w:r>
            <w:r>
              <w:rPr>
                <w:rFonts w:ascii="Arial" w:hAnsi="Arial" w:cs="Arial"/>
                <w:color w:val="000000"/>
                <w:sz w:val="18"/>
                <w:szCs w:val="18"/>
              </w:rPr>
              <w:t xml:space="preserve"> </w:t>
            </w:r>
            <w:r>
              <w:rPr>
                <w:rFonts w:ascii="Arial" w:hAnsi="Arial" w:cs="Arial"/>
                <w:color w:val="000000"/>
                <w:sz w:val="18"/>
                <w:szCs w:val="18"/>
              </w:rPr>
              <w:br w:type="textWrapping"/>
            </w:r>
            <w:r>
              <w:rPr>
                <w:rFonts w:ascii="Arial" w:hAnsi="Arial" w:cs="Arial"/>
                <w:color w:val="000000"/>
                <w:sz w:val="18"/>
                <w:szCs w:val="18"/>
              </w:rPr>
              <w:t>Agreeement:</w:t>
            </w:r>
            <w:r>
              <w:rPr>
                <w:rFonts w:ascii="Arial" w:hAnsi="Arial" w:cs="Arial"/>
                <w:color w:val="000000"/>
                <w:sz w:val="18"/>
                <w:szCs w:val="18"/>
              </w:rPr>
              <w:br w:type="textWrapping"/>
            </w:r>
            <w:r>
              <w:rPr>
                <w:rFonts w:ascii="Arial" w:hAnsi="Arial" w:cs="Arial"/>
                <w:color w:val="000000"/>
                <w:sz w:val="18"/>
                <w:szCs w:val="18"/>
              </w:rPr>
              <w:t>For UE-based positioning, support the following options for LoS/NLoS indicators within positioning assistance data:</w:t>
            </w:r>
            <w:r>
              <w:rPr>
                <w:rFonts w:ascii="Arial" w:hAnsi="Arial" w:cs="Arial"/>
                <w:color w:val="000000"/>
                <w:sz w:val="18"/>
                <w:szCs w:val="18"/>
              </w:rPr>
              <w:br w:type="textWrapping"/>
            </w:r>
            <w:r>
              <w:rPr>
                <w:rFonts w:ascii="Arial" w:hAnsi="Arial" w:cs="Arial"/>
                <w:color w:val="000000"/>
                <w:sz w:val="18"/>
                <w:szCs w:val="18"/>
              </w:rPr>
              <w:t>Option 1 (Working assumption): LMF associates UE-based LoS/NloS indicators with each DL PRS resource for each TRP</w:t>
            </w:r>
            <w:r>
              <w:rPr>
                <w:rFonts w:ascii="Arial" w:hAnsi="Arial" w:cs="Arial"/>
                <w:color w:val="000000"/>
                <w:sz w:val="18"/>
                <w:szCs w:val="18"/>
              </w:rPr>
              <w:br w:type="textWrapping"/>
            </w:r>
            <w:r>
              <w:rPr>
                <w:rFonts w:ascii="Arial" w:hAnsi="Arial" w:cs="Arial"/>
                <w:color w:val="000000"/>
                <w:sz w:val="18"/>
                <w:szCs w:val="18"/>
              </w:rPr>
              <w:t>Option 2: LMF associates UE-based LoS/NloS indicators with each TRP</w:t>
            </w:r>
            <w:r>
              <w:rPr>
                <w:rFonts w:ascii="Arial" w:hAnsi="Arial" w:cs="Arial"/>
                <w:color w:val="000000"/>
                <w:sz w:val="18"/>
                <w:szCs w:val="18"/>
              </w:rPr>
              <w:br w:type="textWrapping"/>
            </w:r>
            <w:r>
              <w:rPr>
                <w:rFonts w:ascii="Arial" w:hAnsi="Arial" w:cs="Arial"/>
                <w:color w:val="000000"/>
                <w:sz w:val="18"/>
                <w:szCs w:val="18"/>
              </w:rPr>
              <w:t>Note: For option 1, one LoS/NloS indicator is associated with one DL-PRS resource</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maxNumOfAdditionalPath</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UE timing measurement from UE to LMF.</w:t>
            </w:r>
            <w:r>
              <w:rPr>
                <w:rFonts w:ascii="Arial" w:hAnsi="Arial" w:cs="Arial"/>
                <w:color w:val="000000"/>
                <w:sz w:val="18"/>
                <w:szCs w:val="18"/>
              </w:rPr>
              <w:br w:type="textWrapping"/>
            </w:r>
            <w:r>
              <w:rPr>
                <w:rFonts w:ascii="Arial" w:hAnsi="Arial" w:cs="Arial"/>
                <w:color w:val="000000"/>
                <w:sz w:val="18"/>
                <w:szCs w:val="18"/>
              </w:rPr>
              <w:t xml:space="preserve">Note: In Rel-16, N is set to hard-coded to 2 in </w:t>
            </w:r>
            <w:r>
              <w:rPr>
                <w:rFonts w:ascii="Arial" w:hAnsi="Arial" w:cs="Arial"/>
                <w:color w:val="000000"/>
                <w:sz w:val="18"/>
                <w:szCs w:val="18"/>
              </w:rPr>
              <w:br w:type="textWrapping"/>
            </w:r>
            <w:r>
              <w:rPr>
                <w:rFonts w:ascii="Arial" w:hAnsi="Arial" w:cs="Arial"/>
                <w:color w:val="000000"/>
                <w:sz w:val="18"/>
                <w:szCs w:val="18"/>
              </w:rPr>
              <w:t>NR-AdditionalPathList-r16 in TS 37.355.</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del w:id="676" w:author="Ren Da (CATT)" w:date="2021-11-14T21:38:00Z">
              <w:r>
                <w:rPr>
                  <w:rFonts w:ascii="Arial" w:hAnsi="Arial" w:cs="Arial"/>
                  <w:color w:val="000000"/>
                  <w:sz w:val="18"/>
                  <w:szCs w:val="18"/>
                </w:rPr>
                <w:delText>FFS</w:delText>
              </w:r>
            </w:del>
            <w:ins w:id="677" w:author="Ren Da (CATT)" w:date="2021-11-14T21:38:00Z">
              <w:r>
                <w:rPr>
                  <w:rFonts w:ascii="Arial" w:hAnsi="Arial" w:cs="Arial"/>
                  <w:color w:val="000000"/>
                  <w:sz w:val="18"/>
                  <w:szCs w:val="18"/>
                </w:rPr>
                <w:t>8</w:t>
              </w:r>
            </w:ins>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 RAN2</w:t>
            </w:r>
          </w:p>
        </w:tc>
        <w:tc>
          <w:tcPr>
            <w:tcW w:w="4671" w:type="dxa"/>
            <w:tcBorders>
              <w:top w:val="nil"/>
              <w:left w:val="nil"/>
              <w:bottom w:val="single" w:color="auto" w:sz="4" w:space="0"/>
              <w:right w:val="single" w:color="auto" w:sz="4" w:space="0"/>
            </w:tcBorders>
            <w:shd w:val="clear" w:color="auto" w:fill="auto"/>
            <w:vAlign w:val="center"/>
          </w:tcPr>
          <w:p>
            <w:pPr>
              <w:rPr>
                <w:ins w:id="678" w:author="Ren Da (CATT)" w:date="2021-11-14T21:38: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For up to N&gt;2 additional paths, support reporting relative timing (to the first detected path) in the measurement reports from UE to LMF for at least DL-TDOA and multi-RTT</w:t>
            </w:r>
          </w:p>
          <w:p>
            <w:pPr>
              <w:rPr>
                <w:ins w:id="679" w:author="Ren Da (CATT)" w:date="2021-11-14T21:38:00Z"/>
                <w:rFonts w:ascii="Arial" w:hAnsi="Arial" w:cs="Arial"/>
                <w:color w:val="000000"/>
                <w:sz w:val="18"/>
                <w:szCs w:val="18"/>
              </w:rPr>
            </w:pPr>
          </w:p>
          <w:p>
            <w:pPr>
              <w:pStyle w:val="5"/>
              <w:numPr>
                <w:ilvl w:val="0"/>
                <w:numId w:val="0"/>
              </w:numPr>
              <w:ind w:left="284" w:hanging="284"/>
              <w:rPr>
                <w:ins w:id="680" w:author="Ren Da (CATT)" w:date="2021-11-14T21:38:00Z"/>
                <w:b/>
                <w:bCs/>
                <w:u w:val="single"/>
              </w:rPr>
            </w:pPr>
            <w:ins w:id="681" w:author="Ren Da (CATT)" w:date="2021-11-14T21:38:00Z">
              <w:r>
                <w:rPr>
                  <w:b/>
                  <w:bCs/>
                  <w:highlight w:val="green"/>
                  <w:u w:val="single"/>
                </w:rPr>
                <w:t>Agreement</w:t>
              </w:r>
            </w:ins>
          </w:p>
          <w:p>
            <w:pPr>
              <w:pStyle w:val="39"/>
              <w:numPr>
                <w:ilvl w:val="0"/>
                <w:numId w:val="15"/>
              </w:numPr>
              <w:contextualSpacing w:val="0"/>
              <w:rPr>
                <w:ins w:id="682" w:author="Ren Da (CATT)" w:date="2021-11-14T21:38:00Z"/>
                <w:rFonts w:eastAsia="Yu Mincho"/>
                <w:szCs w:val="20"/>
                <w:lang w:eastAsia="ja-JP"/>
              </w:rPr>
            </w:pPr>
            <w:ins w:id="683" w:author="Ren Da (CATT)" w:date="2021-11-14T21:38:00Z">
              <w:r>
                <w:rPr>
                  <w:rFonts w:eastAsia="Yu Mincho"/>
                  <w:szCs w:val="20"/>
                  <w:lang w:eastAsia="ja-JP"/>
                </w:rPr>
                <w:t>For enhanced multipath reporting support N=8 for the value of maximum number of additional paths.</w:t>
              </w:r>
            </w:ins>
          </w:p>
          <w:p>
            <w:pPr>
              <w:pStyle w:val="39"/>
              <w:numPr>
                <w:ilvl w:val="1"/>
                <w:numId w:val="15"/>
              </w:numPr>
              <w:contextualSpacing w:val="0"/>
              <w:rPr>
                <w:ins w:id="684" w:author="Ren Da (CATT)" w:date="2021-11-14T21:38:00Z"/>
                <w:rFonts w:eastAsia="Yu Mincho"/>
                <w:szCs w:val="20"/>
                <w:lang w:eastAsia="ja-JP"/>
              </w:rPr>
            </w:pPr>
            <w:ins w:id="685" w:author="Ren Da (CATT)" w:date="2021-11-14T21:38:00Z">
              <w:r>
                <w:rPr>
                  <w:rFonts w:eastAsia="Yu Mincho"/>
                  <w:szCs w:val="20"/>
                  <w:lang w:eastAsia="ja-JP"/>
                </w:rPr>
                <w:t>Define a UE capability for the UE to report its supported value of maximum number of additional paths (no larger than 8)</w:t>
              </w:r>
            </w:ins>
          </w:p>
          <w:p>
            <w:pPr>
              <w:rPr>
                <w:rFonts w:ascii="Arial" w:hAnsi="Arial" w:cs="Arial"/>
                <w:color w:val="000000"/>
                <w:sz w:val="18"/>
                <w:szCs w:val="18"/>
              </w:rPr>
            </w:pP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maxnopath</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existing</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The maximum number of reporting relative timing of  additional path relative to the timing of the first detected path for TRP timing measurement to be reported from gNB to LMF.</w:t>
            </w:r>
            <w:r>
              <w:rPr>
                <w:rFonts w:ascii="Arial" w:hAnsi="Arial" w:cs="Arial"/>
                <w:color w:val="000000"/>
                <w:sz w:val="18"/>
                <w:szCs w:val="18"/>
              </w:rPr>
              <w:br w:type="textWrapping"/>
            </w:r>
            <w:r>
              <w:rPr>
                <w:rFonts w:ascii="Arial" w:hAnsi="Arial" w:cs="Arial"/>
                <w:color w:val="000000"/>
                <w:sz w:val="18"/>
                <w:szCs w:val="18"/>
              </w:rPr>
              <w:t>Note: In Rel-16, maxnopath is 2 in TS 38.455.</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del w:id="686" w:author="Ren Da (CATT)" w:date="2021-11-14T21:40:00Z">
              <w:r>
                <w:rPr>
                  <w:rFonts w:ascii="Arial" w:hAnsi="Arial" w:cs="Arial"/>
                  <w:color w:val="000000"/>
                  <w:sz w:val="18"/>
                  <w:szCs w:val="18"/>
                </w:rPr>
                <w:delText>FFS</w:delText>
              </w:r>
            </w:del>
            <w:ins w:id="687" w:author="Ren Da (CATT)" w:date="2021-11-14T21:40:00Z">
              <w:r>
                <w:rPr>
                  <w:rFonts w:ascii="Arial" w:hAnsi="Arial" w:cs="Arial"/>
                  <w:color w:val="000000"/>
                  <w:sz w:val="18"/>
                  <w:szCs w:val="18"/>
                </w:rPr>
                <w:t>8</w:t>
              </w:r>
            </w:ins>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 RAN3</w:t>
            </w:r>
          </w:p>
        </w:tc>
        <w:tc>
          <w:tcPr>
            <w:tcW w:w="4671" w:type="dxa"/>
            <w:tcBorders>
              <w:top w:val="nil"/>
              <w:left w:val="nil"/>
              <w:bottom w:val="single" w:color="auto" w:sz="4" w:space="0"/>
              <w:right w:val="single" w:color="auto" w:sz="4" w:space="0"/>
            </w:tcBorders>
            <w:shd w:val="clear" w:color="auto" w:fill="auto"/>
            <w:vAlign w:val="center"/>
          </w:tcPr>
          <w:p>
            <w:pPr>
              <w:rPr>
                <w:ins w:id="688" w:author="Ren Da (CATT)" w:date="2021-11-14T21:40:00Z"/>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 For multipath reporting enhancements, support reporting from TRP to LMF, angle, timing, for up to additional N&gt;2 paths for at least UL-TDOA and multi-RTT.</w:t>
            </w:r>
          </w:p>
          <w:p>
            <w:pPr>
              <w:rPr>
                <w:ins w:id="689" w:author="Ren Da (CATT)" w:date="2021-11-14T21:40:00Z"/>
                <w:rFonts w:ascii="Arial" w:hAnsi="Arial" w:cs="Arial"/>
                <w:color w:val="000000"/>
                <w:sz w:val="18"/>
                <w:szCs w:val="18"/>
              </w:rPr>
            </w:pPr>
          </w:p>
          <w:p>
            <w:pPr>
              <w:pStyle w:val="5"/>
              <w:numPr>
                <w:ilvl w:val="0"/>
                <w:numId w:val="0"/>
              </w:numPr>
              <w:ind w:left="284" w:hanging="284"/>
              <w:rPr>
                <w:ins w:id="690" w:author="Ren Da (CATT)" w:date="2021-11-14T21:40:00Z"/>
                <w:b/>
                <w:bCs/>
                <w:u w:val="single"/>
              </w:rPr>
            </w:pPr>
            <w:ins w:id="691" w:author="Ren Da (CATT)" w:date="2021-11-14T21:40:00Z">
              <w:r>
                <w:rPr>
                  <w:b/>
                  <w:bCs/>
                  <w:highlight w:val="green"/>
                  <w:u w:val="single"/>
                </w:rPr>
                <w:t>Agreement</w:t>
              </w:r>
            </w:ins>
          </w:p>
          <w:p>
            <w:pPr>
              <w:pStyle w:val="39"/>
              <w:numPr>
                <w:ilvl w:val="0"/>
                <w:numId w:val="15"/>
              </w:numPr>
              <w:contextualSpacing w:val="0"/>
              <w:rPr>
                <w:ins w:id="692" w:author="Ren Da (CATT)" w:date="2021-11-14T21:40:00Z"/>
                <w:rFonts w:eastAsia="Yu Mincho"/>
                <w:szCs w:val="20"/>
                <w:lang w:eastAsia="ja-JP"/>
              </w:rPr>
            </w:pPr>
            <w:ins w:id="693" w:author="Ren Da (CATT)" w:date="2021-11-14T21:40:00Z">
              <w:r>
                <w:rPr>
                  <w:rFonts w:eastAsia="Yu Mincho"/>
                  <w:szCs w:val="20"/>
                  <w:lang w:eastAsia="ja-JP"/>
                </w:rPr>
                <w:t>For enhanced multipath reporting support N=8 for the value of maximum number of additional paths.</w:t>
              </w:r>
            </w:ins>
          </w:p>
          <w:p>
            <w:pPr>
              <w:pStyle w:val="39"/>
              <w:numPr>
                <w:ilvl w:val="1"/>
                <w:numId w:val="15"/>
              </w:numPr>
              <w:contextualSpacing w:val="0"/>
              <w:rPr>
                <w:ins w:id="694" w:author="Ren Da (CATT)" w:date="2021-11-14T21:40:00Z"/>
                <w:rFonts w:eastAsia="Yu Mincho"/>
                <w:szCs w:val="20"/>
                <w:lang w:eastAsia="ja-JP"/>
              </w:rPr>
            </w:pPr>
            <w:ins w:id="695" w:author="Ren Da (CATT)" w:date="2021-11-14T21:40:00Z">
              <w:r>
                <w:rPr>
                  <w:rFonts w:eastAsia="Yu Mincho"/>
                  <w:szCs w:val="20"/>
                  <w:lang w:eastAsia="ja-JP"/>
                </w:rPr>
                <w:t>Define a UE capability for the UE to report its supported value of maximum number of additional paths (no larger than 8)</w:t>
              </w:r>
            </w:ins>
          </w:p>
          <w:p>
            <w:pPr>
              <w:rPr>
                <w:rFonts w:ascii="Arial" w:hAnsi="Arial" w:cs="Arial"/>
                <w:color w:val="000000"/>
                <w:sz w:val="18"/>
                <w:szCs w:val="18"/>
              </w:rPr>
            </w:pP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3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ULAoAOfAdditionalPathPerSRSResource</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8"/>
                <w:szCs w:val="18"/>
              </w:rPr>
            </w:pPr>
            <w:r>
              <w:rPr>
                <w:rFonts w:ascii="Arial" w:hAnsi="Arial" w:cs="Arial"/>
                <w:color w:val="000000"/>
                <w:sz w:val="18"/>
                <w:szCs w:val="18"/>
              </w:rPr>
              <w:t>UL-AoA values per SRS resource for the additional path to be reported from gNB to LMF. Up to M=8 UL-AoA values can be reported per additional path.</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Reporting multiple UL-AoA values per SRS resource for the additional path is supported for at least UL TDOA and multi-RTT.</w:t>
            </w:r>
            <w:r>
              <w:rPr>
                <w:rFonts w:ascii="Arial" w:hAnsi="Arial" w:cs="Arial"/>
                <w:color w:val="000000"/>
                <w:sz w:val="18"/>
                <w:szCs w:val="18"/>
              </w:rPr>
              <w:br w:type="textWrapping"/>
            </w:r>
            <w:r>
              <w:rPr>
                <w:rFonts w:ascii="Arial" w:hAnsi="Arial" w:cs="Arial"/>
                <w:color w:val="000000"/>
                <w:sz w:val="18"/>
                <w:szCs w:val="18"/>
              </w:rPr>
              <w:t>• FFS: maximum number of UL-AoA values per additional path.</w:t>
            </w:r>
            <w:r>
              <w:rPr>
                <w:rFonts w:ascii="Arial" w:hAnsi="Arial" w:cs="Arial"/>
                <w:color w:val="000000"/>
                <w:sz w:val="18"/>
                <w:szCs w:val="18"/>
              </w:rPr>
              <w:br w:type="textWrapping"/>
            </w:r>
            <w:r>
              <w:rPr>
                <w:rFonts w:ascii="Arial" w:hAnsi="Arial" w:cs="Arial"/>
                <w:color w:val="000000"/>
                <w:sz w:val="18"/>
                <w:szCs w:val="18"/>
              </w:rPr>
              <w:t xml:space="preserve"> </w:t>
            </w:r>
            <w:r>
              <w:rPr>
                <w:rFonts w:ascii="Arial" w:hAnsi="Arial" w:cs="Arial"/>
                <w:color w:val="000000"/>
                <w:sz w:val="18"/>
                <w:szCs w:val="18"/>
              </w:rPr>
              <w:br w:type="textWrapping"/>
            </w: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For hybrid positioning methods where UL TDOA and multi-RTT are used in addition to UL AoA, support reporting of up to M=8 UL-AoA values per additional path</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208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maxNumOfULAoAOfAdditionalPathPerSRSResource</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New</w:t>
            </w:r>
          </w:p>
        </w:tc>
        <w:tc>
          <w:tcPr>
            <w:tcW w:w="4752" w:type="dxa"/>
            <w:tcBorders>
              <w:top w:val="nil"/>
              <w:left w:val="nil"/>
              <w:bottom w:val="single" w:color="auto" w:sz="4" w:space="0"/>
              <w:right w:val="single" w:color="auto" w:sz="4" w:space="0"/>
            </w:tcBorders>
            <w:shd w:val="clear" w:color="auto" w:fill="auto"/>
            <w:vAlign w:val="bottom"/>
          </w:tcPr>
          <w:p>
            <w:pPr>
              <w:rPr>
                <w:rFonts w:ascii="Arial" w:hAnsi="Arial" w:cs="Arial"/>
                <w:color w:val="000000"/>
                <w:sz w:val="16"/>
                <w:szCs w:val="16"/>
              </w:rPr>
            </w:pPr>
            <w:r>
              <w:rPr>
                <w:rFonts w:ascii="Arial" w:hAnsi="Arial" w:cs="Arial"/>
                <w:color w:val="000000"/>
                <w:sz w:val="16"/>
                <w:szCs w:val="16"/>
              </w:rPr>
              <w:t>The maximum number of UL-AOAs values (pair of AOA &amp; ZOA values) per SRS resource for the additional arrival path to be reported from gNB to LMF.</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8</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 FFS: RAN3</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color w:val="000000"/>
                <w:sz w:val="18"/>
                <w:szCs w:val="18"/>
              </w:rPr>
            </w:pP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Reporting multiple UL-AoA values per additional path is supported for at least UL TDOA and multi-RTT.</w:t>
            </w:r>
            <w:r>
              <w:rPr>
                <w:rFonts w:ascii="Arial" w:hAnsi="Arial" w:cs="Arial"/>
                <w:color w:val="000000"/>
                <w:sz w:val="18"/>
                <w:szCs w:val="18"/>
              </w:rPr>
              <w:br w:type="textWrapping"/>
            </w:r>
            <w:r>
              <w:rPr>
                <w:rFonts w:ascii="Arial" w:hAnsi="Arial" w:cs="Arial"/>
                <w:color w:val="000000"/>
                <w:sz w:val="18"/>
                <w:szCs w:val="18"/>
              </w:rPr>
              <w:t>• FFS: maximum number of UL-AoA values per additional path.</w:t>
            </w:r>
            <w:r>
              <w:rPr>
                <w:rFonts w:ascii="Arial" w:hAnsi="Arial" w:cs="Arial"/>
                <w:color w:val="000000"/>
                <w:sz w:val="18"/>
                <w:szCs w:val="18"/>
              </w:rPr>
              <w:br w:type="textWrapping"/>
            </w:r>
            <w:r>
              <w:rPr>
                <w:rFonts w:ascii="Arial" w:hAnsi="Arial" w:cs="Arial"/>
                <w:color w:val="000000"/>
                <w:sz w:val="18"/>
                <w:szCs w:val="18"/>
              </w:rPr>
              <w:t>Agreement:</w:t>
            </w:r>
            <w:r>
              <w:rPr>
                <w:rFonts w:ascii="Arial" w:hAnsi="Arial" w:cs="Arial"/>
                <w:color w:val="000000"/>
                <w:sz w:val="18"/>
                <w:szCs w:val="18"/>
              </w:rPr>
              <w:br w:type="textWrapping"/>
            </w:r>
            <w:r>
              <w:rPr>
                <w:rFonts w:ascii="Arial" w:hAnsi="Arial" w:cs="Arial"/>
                <w:color w:val="000000"/>
                <w:sz w:val="18"/>
                <w:szCs w:val="18"/>
              </w:rPr>
              <w:t>For hybrid positioning methods where UL TDOA and multi-RTT are used in addition to UL AoA, support reporting of up to M=8 UL-AoA values per additional path</w:t>
            </w:r>
          </w:p>
        </w:tc>
        <w:tc>
          <w:tcPr>
            <w:tcW w:w="955" w:type="dxa"/>
            <w:tcBorders>
              <w:top w:val="nil"/>
              <w:left w:val="nil"/>
              <w:bottom w:val="single" w:color="auto" w:sz="4" w:space="0"/>
              <w:right w:val="single" w:color="auto" w:sz="4" w:space="0"/>
            </w:tcBorders>
            <w:shd w:val="clear" w:color="auto" w:fill="auto"/>
            <w:vAlign w:val="bottom"/>
          </w:tcPr>
          <w:p>
            <w:pPr>
              <w:rPr>
                <w:rFonts w:ascii="Calibri" w:hAnsi="Calibri" w:cs="Calibri"/>
                <w:color w:val="000000"/>
                <w:sz w:val="22"/>
                <w:szCs w:val="22"/>
              </w:rPr>
            </w:pPr>
            <w:r>
              <w:rPr>
                <w:rFonts w:ascii="Calibri" w:hAnsi="Calibri" w:cs="Calibri"/>
                <w:color w:val="000000"/>
                <w:sz w:val="22"/>
                <w:szCs w:val="22"/>
              </w:rPr>
              <w:t>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56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losNlosIndicator_Request</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This parameter is used for LMF to request a UE to report LoS/NLoS information with UE measurements (including RSTD, PRS RSRP and UE Rx-Tx time difference).</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REN2</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ype="textWrapping"/>
            </w:r>
            <w:r>
              <w:rPr>
                <w:rFonts w:ascii="Arial" w:hAnsi="Arial" w:cs="Arial"/>
                <w:sz w:val="18"/>
                <w:szCs w:val="18"/>
              </w:rPr>
              <w:t>o Reporting from UE is subject to UE capability.</w:t>
            </w: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New-stable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56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losNlosIndicator_Request</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This parameter is used for LMF to request a gNB to report LoS/NLoS information with gNB measurements, including RTOA, UL RSRP, UL AOA, and gNB Rx-Tx time difference measurements.</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REN2</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 xml:space="preserve">• Support LoS/NLoS indicators which are reported to the LMF for DL and DL+UL positioning measurements taken at UE for UE-assisted positioning or UL and DL+UL measurements at the TRP for NG-RAN assisted positioning. </w:t>
            </w:r>
            <w:r>
              <w:rPr>
                <w:rFonts w:ascii="Arial" w:hAnsi="Arial" w:cs="Arial"/>
                <w:sz w:val="18"/>
                <w:szCs w:val="18"/>
              </w:rPr>
              <w:br w:type="textWrapping"/>
            </w:r>
            <w:r>
              <w:rPr>
                <w:rFonts w:ascii="Arial" w:hAnsi="Arial" w:cs="Arial"/>
                <w:sz w:val="18"/>
                <w:szCs w:val="18"/>
              </w:rPr>
              <w:t>o Reporting from UE is subject to UE capability.</w:t>
            </w: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New-stable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AdditionalPath_relativeTiming_Request</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This parameter is used for LMF to request a UE to report (N&gt;2) relative timing (to the first detected path) in the measurement reports for RSTD and UE Rx-Tx time difference.</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RAN2</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 For up to N&gt;2 additional paths, support reporting relative timing (to the first detected path) in the measurement reports from UE to LMF for at least DL-TDOA and multi-RTT</w:t>
            </w: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New-stable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AdditionalPath_relativeTiming_Request</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This parameter is used for LMF to request a gNB to report (N&gt;2) relative timing (to the first detected path) in the measurement reports for RTOA and gNB Rx-Tx time difference.</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RAN3</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 For multipath reporting enhancements, support reporting from TRP to LMF, angle, timing, for up to additional N&gt;2 paths for at least UL-TDOA and multi-RTT.</w:t>
            </w: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New-stable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AdditionalPath_UL-AoA_Request</w:t>
            </w: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New</w:t>
            </w: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xml:space="preserve">This parameter is used for LMF to request a gNB to report multiple UL-AoA values </w:t>
            </w:r>
            <w:r>
              <w:rPr>
                <w:rFonts w:ascii="Arial" w:hAnsi="Arial" w:cs="Arial"/>
                <w:sz w:val="16"/>
                <w:szCs w:val="16"/>
              </w:rPr>
              <w:t xml:space="preserve">per SRS resource for the </w:t>
            </w:r>
            <w:r>
              <w:rPr>
                <w:rFonts w:ascii="Arial" w:hAnsi="Arial" w:cs="Arial"/>
                <w:sz w:val="18"/>
                <w:szCs w:val="18"/>
              </w:rPr>
              <w:t>additional path is supported for UL TDOA and multi-RTT.</w:t>
            </w: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 RAN3</w:t>
            </w: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Reporting multiple UL-AoA values per SRS resource for the additional path is supported for at least UL TDOA and multi-RTT.</w:t>
            </w:r>
            <w:r>
              <w:rPr>
                <w:rFonts w:ascii="Arial" w:hAnsi="Arial" w:cs="Arial"/>
                <w:sz w:val="18"/>
                <w:szCs w:val="18"/>
              </w:rPr>
              <w:br w:type="textWrapping"/>
            </w:r>
            <w:r>
              <w:rPr>
                <w:rFonts w:ascii="Arial" w:hAnsi="Arial" w:cs="Arial"/>
                <w:sz w:val="18"/>
                <w:szCs w:val="18"/>
              </w:rPr>
              <w:t>• FFS: maximum number of UL-AoA values per additional path.</w:t>
            </w: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New-stable</w:t>
            </w: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696" w:author="Ren Da (CATT)" w:date="2021-11-14T21:43:00Z">
              <w:r>
                <w:rPr>
                  <w:rFonts w:ascii="Arial" w:hAnsi="Arial" w:eastAsia="Yu Mincho" w:cs="Arial"/>
                  <w:sz w:val="18"/>
                  <w:szCs w:val="18"/>
                  <w:lang w:eastAsia="ja-JP"/>
                </w:rPr>
                <w:t>DL PRS-RSRPP_</w:t>
              </w:r>
            </w:ins>
            <w:ins w:id="697" w:author="Ren Da (CATT)" w:date="2021-11-14T21:43:00Z">
              <w:r>
                <w:rPr>
                  <w:rFonts w:ascii="Arial" w:hAnsi="Arial" w:cs="Arial"/>
                  <w:sz w:val="18"/>
                  <w:szCs w:val="18"/>
                </w:rPr>
                <w:t>Request</w:t>
              </w:r>
            </w:ins>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698" w:author="Ren Da (CATT)" w:date="2021-11-14T21:43:00Z">
              <w:r>
                <w:rPr>
                  <w:rFonts w:ascii="Arial" w:hAnsi="Arial" w:cs="Arial"/>
                  <w:sz w:val="18"/>
                  <w:szCs w:val="18"/>
                </w:rPr>
                <w:t>New</w:t>
              </w:r>
            </w:ins>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699" w:author="Ren Da (CATT)" w:date="2021-11-14T21:44:00Z">
              <w:r>
                <w:rPr>
                  <w:rFonts w:ascii="Arial" w:hAnsi="Arial" w:cs="Arial"/>
                  <w:sz w:val="18"/>
                  <w:szCs w:val="18"/>
                </w:rPr>
                <w:t>This parameter is used for LMF to request a UE to report DL PRS-RSRPP together with timing measurement as part of DL-TDOA and multi-RTT reporting enhancements</w:t>
              </w:r>
            </w:ins>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00" w:author="Ren Da (CATT)" w:date="2021-11-14T21:44:00Z">
              <w:r>
                <w:rPr>
                  <w:rFonts w:ascii="Arial" w:hAnsi="Arial" w:cs="Arial"/>
                  <w:sz w:val="18"/>
                  <w:szCs w:val="18"/>
                </w:rPr>
                <w:t>FFS</w:t>
              </w:r>
            </w:ins>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01" w:author="Ren Da (CATT)" w:date="2021-11-14T21:44:00Z">
              <w:r>
                <w:rPr>
                  <w:rFonts w:ascii="Arial" w:hAnsi="Arial" w:cs="Arial"/>
                  <w:sz w:val="18"/>
                  <w:szCs w:val="18"/>
                </w:rPr>
                <w:t>FFS RAN2</w:t>
              </w:r>
            </w:ins>
          </w:p>
        </w:tc>
        <w:tc>
          <w:tcPr>
            <w:tcW w:w="4671" w:type="dxa"/>
            <w:tcBorders>
              <w:top w:val="nil"/>
              <w:left w:val="nil"/>
              <w:bottom w:val="single" w:color="auto" w:sz="4" w:space="0"/>
              <w:right w:val="single" w:color="auto" w:sz="4" w:space="0"/>
            </w:tcBorders>
            <w:shd w:val="clear" w:color="auto" w:fill="auto"/>
            <w:vAlign w:val="center"/>
          </w:tcPr>
          <w:p>
            <w:pPr>
              <w:pStyle w:val="5"/>
              <w:numPr>
                <w:ilvl w:val="0"/>
                <w:numId w:val="0"/>
              </w:numPr>
              <w:rPr>
                <w:ins w:id="702" w:author="Ren Da (CATT)" w:date="2021-11-14T21:41:00Z"/>
                <w:rFonts w:ascii="Arial" w:hAnsi="Arial" w:cs="Arial"/>
                <w:b/>
                <w:bCs/>
                <w:sz w:val="18"/>
                <w:szCs w:val="18"/>
                <w:u w:val="single"/>
              </w:rPr>
            </w:pPr>
            <w:ins w:id="703" w:author="Ren Da (CATT)" w:date="2021-11-14T21:41:00Z">
              <w:r>
                <w:rPr>
                  <w:rFonts w:ascii="Arial" w:hAnsi="Arial" w:cs="Arial"/>
                  <w:b/>
                  <w:bCs/>
                  <w:sz w:val="18"/>
                  <w:szCs w:val="18"/>
                  <w:highlight w:val="green"/>
                  <w:u w:val="single"/>
                </w:rPr>
                <w:t>Agreement</w:t>
              </w:r>
            </w:ins>
          </w:p>
          <w:p>
            <w:pPr>
              <w:pStyle w:val="39"/>
              <w:numPr>
                <w:ilvl w:val="0"/>
                <w:numId w:val="15"/>
              </w:numPr>
              <w:contextualSpacing w:val="0"/>
              <w:rPr>
                <w:ins w:id="704" w:author="Ren Da (CATT)" w:date="2021-11-14T21:41:00Z"/>
                <w:rFonts w:ascii="Arial" w:hAnsi="Arial" w:eastAsia="Yu Mincho" w:cs="Arial"/>
                <w:sz w:val="18"/>
                <w:szCs w:val="18"/>
                <w:lang w:eastAsia="ja-JP"/>
              </w:rPr>
            </w:pPr>
            <w:ins w:id="705" w:author="Ren Da (CATT)" w:date="2021-11-14T21:41:00Z">
              <w:r>
                <w:rPr>
                  <w:rFonts w:ascii="Arial" w:hAnsi="Arial" w:eastAsia="Yu Mincho" w:cs="Arial"/>
                  <w:sz w:val="18"/>
                  <w:szCs w:val="18"/>
                  <w:lang w:eastAsia="ja-JP"/>
                </w:rPr>
                <w:t xml:space="preserve">Support the LMF to request DL PRS-RSRPP together with timing measurement </w:t>
              </w:r>
            </w:ins>
            <w:ins w:id="706" w:author="Ren Da (CATT)" w:date="2021-11-14T21:41:00Z">
              <w:r>
                <w:rPr>
                  <w:rFonts w:ascii="Arial" w:hAnsi="Arial" w:cs="Arial"/>
                  <w:color w:val="000000"/>
                  <w:sz w:val="18"/>
                  <w:szCs w:val="18"/>
                </w:rPr>
                <w:t>as part of DL-TDOA and multi-RTT reporting enhancements</w:t>
              </w:r>
            </w:ins>
          </w:p>
          <w:p>
            <w:pPr>
              <w:pStyle w:val="39"/>
              <w:numPr>
                <w:ilvl w:val="1"/>
                <w:numId w:val="15"/>
              </w:numPr>
              <w:contextualSpacing w:val="0"/>
              <w:rPr>
                <w:ins w:id="707" w:author="Ren Da (CATT)" w:date="2021-11-14T21:41:00Z"/>
                <w:rFonts w:ascii="Arial" w:hAnsi="Arial" w:eastAsia="Yu Mincho" w:cs="Arial"/>
                <w:sz w:val="18"/>
                <w:szCs w:val="18"/>
                <w:lang w:eastAsia="ja-JP"/>
              </w:rPr>
            </w:pPr>
            <w:ins w:id="708" w:author="Ren Da (CATT)" w:date="2021-11-14T21:41:00Z">
              <w:r>
                <w:rPr>
                  <w:rFonts w:ascii="Arial" w:hAnsi="Arial" w:eastAsia="Yu Mincho" w:cs="Arial"/>
                  <w:sz w:val="18"/>
                  <w:szCs w:val="18"/>
                  <w:lang w:eastAsia="ja-JP"/>
                </w:rPr>
                <w:t xml:space="preserve">Note: This applies to the first path and also to additional paths. </w:t>
              </w:r>
            </w:ins>
          </w:p>
          <w:p>
            <w:pPr>
              <w:rPr>
                <w:rFonts w:ascii="Arial" w:hAnsi="Arial" w:cs="Arial"/>
                <w:sz w:val="18"/>
                <w:szCs w:val="18"/>
              </w:rPr>
            </w:pP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9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18"/>
                <w:szCs w:val="18"/>
              </w:rPr>
            </w:pPr>
            <w:ins w:id="709" w:author="Ren Da (CATT)" w:date="2021-11-14T21:47:00Z">
              <w:r>
                <w:rPr>
                  <w:rFonts w:ascii="Arial" w:hAnsi="Arial" w:cs="Arial"/>
                  <w:sz w:val="18"/>
                  <w:szCs w:val="18"/>
                </w:rPr>
                <w:t>New-stable</w:t>
              </w:r>
            </w:ins>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10" w:author="Ren Da (CATT)" w:date="2021-11-14T21:45:00Z">
              <w:r>
                <w:rPr>
                  <w:rFonts w:ascii="Arial" w:hAnsi="Arial" w:cs="Arial"/>
                  <w:sz w:val="18"/>
                  <w:szCs w:val="18"/>
                </w:rPr>
                <w:t>UL SRS-RSRPP_Request</w:t>
              </w:r>
            </w:ins>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11" w:author="Ren Da (CATT)" w:date="2021-11-14T21:45:00Z">
              <w:r>
                <w:rPr>
                  <w:rFonts w:ascii="Arial" w:hAnsi="Arial" w:cs="Arial"/>
                  <w:sz w:val="18"/>
                  <w:szCs w:val="18"/>
                </w:rPr>
                <w:t>New</w:t>
              </w:r>
            </w:ins>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12" w:author="Ren Da (CATT)" w:date="2021-11-14T21:45:00Z">
              <w:r>
                <w:rPr>
                  <w:rFonts w:ascii="Arial" w:hAnsi="Arial" w:cs="Arial"/>
                  <w:sz w:val="18"/>
                  <w:szCs w:val="18"/>
                </w:rPr>
                <w:t>This parameter is used for LMF to request a gNB to report UL SRS-RSRPP together with timing measurement as part of UL-TDOA and multi-RTT reporting enhancements</w:t>
              </w:r>
            </w:ins>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13" w:author="Ren Da (CATT)" w:date="2021-11-14T21:45:00Z">
              <w:r>
                <w:rPr>
                  <w:rFonts w:ascii="Arial" w:hAnsi="Arial" w:cs="Arial"/>
                  <w:sz w:val="18"/>
                  <w:szCs w:val="18"/>
                </w:rPr>
                <w:t>FFS</w:t>
              </w:r>
            </w:ins>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ins w:id="714" w:author="Ren Da (CATT)" w:date="2021-11-14T21:45:00Z">
              <w:r>
                <w:rPr>
                  <w:rFonts w:ascii="Arial" w:hAnsi="Arial" w:cs="Arial"/>
                  <w:sz w:val="18"/>
                  <w:szCs w:val="18"/>
                </w:rPr>
                <w:t>FFS RAN3</w:t>
              </w:r>
            </w:ins>
          </w:p>
        </w:tc>
        <w:tc>
          <w:tcPr>
            <w:tcW w:w="4671" w:type="dxa"/>
            <w:tcBorders>
              <w:top w:val="nil"/>
              <w:left w:val="nil"/>
              <w:bottom w:val="single" w:color="auto" w:sz="4" w:space="0"/>
              <w:right w:val="single" w:color="auto" w:sz="4" w:space="0"/>
            </w:tcBorders>
            <w:shd w:val="clear" w:color="auto" w:fill="auto"/>
            <w:vAlign w:val="center"/>
          </w:tcPr>
          <w:p>
            <w:pPr>
              <w:pStyle w:val="5"/>
              <w:numPr>
                <w:ilvl w:val="0"/>
                <w:numId w:val="0"/>
              </w:numPr>
              <w:rPr>
                <w:ins w:id="715" w:author="Ren Da (CATT)" w:date="2021-11-14T21:42:00Z"/>
                <w:rFonts w:ascii="Arial" w:hAnsi="Arial" w:cs="Arial"/>
                <w:b/>
                <w:bCs/>
                <w:sz w:val="18"/>
                <w:szCs w:val="18"/>
                <w:u w:val="single"/>
              </w:rPr>
            </w:pPr>
            <w:ins w:id="716" w:author="Ren Da (CATT)" w:date="2021-11-14T21:42:00Z">
              <w:r>
                <w:rPr>
                  <w:rFonts w:ascii="Arial" w:hAnsi="Arial" w:cs="Arial"/>
                  <w:b/>
                  <w:bCs/>
                  <w:sz w:val="18"/>
                  <w:szCs w:val="18"/>
                  <w:highlight w:val="green"/>
                  <w:u w:val="single"/>
                </w:rPr>
                <w:t>Agreement</w:t>
              </w:r>
            </w:ins>
          </w:p>
          <w:p>
            <w:pPr>
              <w:pStyle w:val="39"/>
              <w:numPr>
                <w:ilvl w:val="0"/>
                <w:numId w:val="15"/>
              </w:numPr>
              <w:contextualSpacing w:val="0"/>
              <w:rPr>
                <w:ins w:id="717" w:author="Ren Da (CATT)" w:date="2021-11-14T21:42:00Z"/>
                <w:rFonts w:ascii="Arial" w:hAnsi="Arial" w:eastAsia="Yu Mincho" w:cs="Arial"/>
                <w:sz w:val="18"/>
                <w:szCs w:val="18"/>
                <w:lang w:eastAsia="ja-JP"/>
              </w:rPr>
            </w:pPr>
            <w:ins w:id="718" w:author="Ren Da (CATT)" w:date="2021-11-14T21:42:00Z">
              <w:r>
                <w:rPr>
                  <w:rFonts w:ascii="Arial" w:hAnsi="Arial" w:eastAsia="Yu Mincho" w:cs="Arial"/>
                  <w:sz w:val="18"/>
                  <w:szCs w:val="18"/>
                  <w:lang w:eastAsia="ja-JP"/>
                </w:rPr>
                <w:t>Support the LMF to request UL SRS-RSRPP together with timing measurement</w:t>
              </w:r>
            </w:ins>
            <w:ins w:id="719" w:author="Ren Da (CATT)" w:date="2021-11-14T21:42:00Z">
              <w:r>
                <w:rPr>
                  <w:rFonts w:ascii="Arial" w:hAnsi="Arial" w:cs="Arial"/>
                  <w:color w:val="000000"/>
                  <w:sz w:val="18"/>
                  <w:szCs w:val="18"/>
                </w:rPr>
                <w:t xml:space="preserve"> as part of UL-TDOA and multi-RTT reporting enhancements</w:t>
              </w:r>
            </w:ins>
          </w:p>
          <w:p>
            <w:pPr>
              <w:pStyle w:val="39"/>
              <w:numPr>
                <w:ilvl w:val="1"/>
                <w:numId w:val="15"/>
              </w:numPr>
              <w:contextualSpacing w:val="0"/>
              <w:rPr>
                <w:ins w:id="720" w:author="Ren Da (CATT)" w:date="2021-11-14T21:42:00Z"/>
                <w:rFonts w:ascii="Arial" w:hAnsi="Arial" w:eastAsia="Yu Mincho" w:cs="Arial"/>
                <w:sz w:val="18"/>
                <w:szCs w:val="18"/>
                <w:lang w:eastAsia="ja-JP"/>
              </w:rPr>
            </w:pPr>
            <w:ins w:id="721" w:author="Ren Da (CATT)" w:date="2021-11-14T21:42:00Z">
              <w:r>
                <w:rPr>
                  <w:rFonts w:ascii="Arial" w:hAnsi="Arial" w:eastAsia="Yu Mincho" w:cs="Arial"/>
                  <w:sz w:val="18"/>
                  <w:szCs w:val="18"/>
                  <w:lang w:eastAsia="ja-JP"/>
                </w:rPr>
                <w:t xml:space="preserve">Note: This applies to the first path and also to additional paths. </w:t>
              </w:r>
            </w:ins>
          </w:p>
          <w:p>
            <w:pPr>
              <w:rPr>
                <w:rFonts w:ascii="Arial" w:hAnsi="Arial" w:cs="Arial"/>
                <w:sz w:val="18"/>
                <w:szCs w:val="18"/>
              </w:rPr>
            </w:pP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961" w:type="dxa"/>
            <w:tcBorders>
              <w:top w:val="nil"/>
              <w:left w:val="nil"/>
              <w:bottom w:val="single" w:color="auto" w:sz="4" w:space="0"/>
              <w:right w:val="single" w:color="auto" w:sz="4" w:space="0"/>
            </w:tcBorders>
            <w:shd w:val="clear" w:color="auto" w:fill="auto"/>
            <w:noWrap/>
            <w:vAlign w:val="bottom"/>
          </w:tcPr>
          <w:p>
            <w:pPr>
              <w:rPr>
                <w:rFonts w:ascii="Arial" w:hAnsi="Arial" w:cs="Arial"/>
                <w:color w:val="000000"/>
                <w:sz w:val="18"/>
                <w:szCs w:val="18"/>
              </w:rPr>
            </w:pPr>
            <w:ins w:id="722" w:author="Ren Da (CATT)" w:date="2021-11-14T21:47:00Z">
              <w:r>
                <w:rPr>
                  <w:rFonts w:ascii="Arial" w:hAnsi="Arial" w:cs="Arial"/>
                  <w:color w:val="000000"/>
                  <w:sz w:val="18"/>
                  <w:szCs w:val="18"/>
                </w:rPr>
                <w:t>New-stable</w:t>
              </w:r>
            </w:ins>
          </w:p>
        </w:tc>
      </w:tr>
      <w:tr>
        <w:tblPrEx>
          <w:tblCellMar>
            <w:top w:w="0" w:type="dxa"/>
            <w:left w:w="108" w:type="dxa"/>
            <w:bottom w:w="0" w:type="dxa"/>
            <w:right w:w="108" w:type="dxa"/>
          </w:tblCellMar>
        </w:tblPrEx>
        <w:trPr>
          <w:trHeight w:val="1040" w:hRule="atLeast"/>
        </w:trPr>
        <w:tc>
          <w:tcPr>
            <w:tcW w:w="1488"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Multipath/NLOS mitigation</w:t>
            </w:r>
          </w:p>
        </w:tc>
        <w:tc>
          <w:tcPr>
            <w:tcW w:w="446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118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475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1198"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p>
        </w:tc>
        <w:tc>
          <w:tcPr>
            <w:tcW w:w="133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146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p>
        </w:tc>
        <w:tc>
          <w:tcPr>
            <w:tcW w:w="4671"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955"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p>
        </w:tc>
        <w:tc>
          <w:tcPr>
            <w:tcW w:w="961"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highlight w:val="yellow"/>
          <w:lang w:val="en-GB"/>
        </w:rPr>
      </w:pPr>
    </w:p>
    <w:p>
      <w:pPr>
        <w:rPr>
          <w:lang w:val="en-GB"/>
        </w:rPr>
      </w:pPr>
    </w:p>
    <w:p>
      <w:pPr>
        <w:rPr>
          <w:lang w:val="en-GB"/>
        </w:rPr>
      </w:pPr>
    </w:p>
    <w:p>
      <w:pPr>
        <w:rPr>
          <w:lang w:val="en-GB"/>
        </w:rPr>
      </w:pPr>
    </w:p>
    <w:p>
      <w:pPr>
        <w:rPr>
          <w:lang w:val="en-GB"/>
        </w:rPr>
      </w:pPr>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rPr>
            </w:pPr>
            <w:r>
              <w:rPr>
                <w:rFonts w:hint="eastAsia" w:eastAsia="宋体" w:cstheme="minorHAnsi"/>
              </w:rPr>
              <w:t>Huawei, HiSilicon</w:t>
            </w:r>
          </w:p>
        </w:tc>
        <w:tc>
          <w:tcPr>
            <w:tcW w:w="12600" w:type="dxa"/>
          </w:tcPr>
          <w:p>
            <w:pPr>
              <w:spacing w:after="0"/>
              <w:rPr>
                <w:ins w:id="723" w:author="Ren Da (CATT)" w:date="2021-11-17T12:18:00Z"/>
                <w:rFonts w:eastAsiaTheme="minorEastAsia"/>
              </w:rPr>
            </w:pPr>
            <w:r>
              <w:rPr>
                <w:rFonts w:eastAsiaTheme="minorEastAsia"/>
              </w:rPr>
              <w:t>For DL PRS-RSRPP_Request and UL SRS-RSRPP_Request, we prefer to add “first path and also additional path” in column “Description”, so that the field description in RAN2 and RAN3 can capture that a single request can be applied to additional path also.</w:t>
            </w:r>
          </w:p>
          <w:p>
            <w:pPr>
              <w:spacing w:after="0"/>
              <w:rPr>
                <w:ins w:id="724" w:author="Ren Da (CATT)" w:date="2021-11-17T12:18:00Z"/>
                <w:rFonts w:eastAsiaTheme="minorEastAsia"/>
              </w:rPr>
            </w:pPr>
          </w:p>
          <w:p>
            <w:pPr>
              <w:spacing w:after="0"/>
              <w:rPr>
                <w:rFonts w:eastAsiaTheme="minorEastAsia"/>
              </w:rPr>
            </w:pPr>
            <w:ins w:id="725" w:author="Ren Da (CATT)" w:date="2021-11-17T12:18:00Z">
              <w:r>
                <w:rPr>
                  <w:rFonts w:eastAsiaTheme="minorEastAsia"/>
                </w:rPr>
                <w:t xml:space="preserve">FL: Okay.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rPr>
            </w:pPr>
            <w:r>
              <w:rPr>
                <w:rFonts w:hint="eastAsia" w:eastAsia="宋体" w:cstheme="minorHAnsi"/>
              </w:rPr>
              <w:t>v</w:t>
            </w:r>
            <w:r>
              <w:rPr>
                <w:rFonts w:eastAsia="宋体" w:cstheme="minorHAnsi"/>
              </w:rPr>
              <w:t>ivo</w:t>
            </w:r>
          </w:p>
        </w:tc>
        <w:tc>
          <w:tcPr>
            <w:tcW w:w="12600" w:type="dxa"/>
          </w:tcPr>
          <w:p>
            <w:pPr>
              <w:spacing w:after="0"/>
              <w:rPr>
                <w:rFonts w:eastAsiaTheme="minorEastAsia"/>
              </w:rPr>
            </w:pPr>
            <w:r>
              <w:rPr>
                <w:rFonts w:hint="eastAsia" w:eastAsiaTheme="minorEastAsia"/>
              </w:rPr>
              <w:t>R</w:t>
            </w:r>
            <w:r>
              <w:rPr>
                <w:rFonts w:eastAsiaTheme="minorEastAsia"/>
              </w:rPr>
              <w:t>egarding row 1 ‘</w:t>
            </w:r>
            <w:r>
              <w:rPr>
                <w:rFonts w:ascii="Arial" w:hAnsi="Arial" w:cs="Arial"/>
                <w:color w:val="000000"/>
              </w:rPr>
              <w:t>losNlosIndicator</w:t>
            </w:r>
            <w:r>
              <w:rPr>
                <w:rFonts w:eastAsiaTheme="minorEastAsia"/>
              </w:rPr>
              <w:t>’, the ‘working assumption’ has not been achieved so far. Therefore, we propose to remove the description of ‘working assumption’ in the column, and change the ‘value range’ in row1, row2 and row 3 to ‘FFS’.</w:t>
            </w:r>
          </w:p>
          <w:p>
            <w:pPr>
              <w:spacing w:after="0"/>
            </w:pPr>
            <w:ins w:id="726" w:author="Ren Da (CATT)" w:date="2021-11-17T12:19:00Z">
              <w:r>
                <w:rPr/>
                <w:t xml:space="preserve">FL: </w:t>
              </w:r>
            </w:ins>
            <w:ins w:id="727" w:author="Ren Da (CATT)" w:date="2021-11-17T12:20:00Z">
              <w:r>
                <w:rPr/>
                <w:t xml:space="preserve">Okay. I may </w:t>
              </w:r>
            </w:ins>
            <w:ins w:id="728" w:author="Ren Da (CATT)" w:date="2021-11-17T12:19:00Z">
              <w:r>
                <w:rPr/>
                <w:t>change i</w:t>
              </w:r>
            </w:ins>
            <w:ins w:id="729" w:author="Ren Da (CATT)" w:date="2021-11-17T12:20:00Z">
              <w:r>
                <w:rPr/>
                <w:t>t back if</w:t>
              </w:r>
            </w:ins>
            <w:ins w:id="730" w:author="Ren Da (CATT)" w:date="2021-11-17T12:19:00Z">
              <w:r>
                <w:rPr/>
                <w:t xml:space="preserve"> we make the agreement in this meeting.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180"/>
              <w:rPr>
                <w:rFonts w:hint="eastAsia" w:eastAsia="宋体" w:cstheme="minorHAnsi"/>
              </w:rPr>
            </w:pPr>
            <w:r>
              <w:rPr>
                <w:rFonts w:eastAsia="宋体" w:cstheme="minorHAnsi"/>
              </w:rPr>
              <w:t>Nokia/NSB</w:t>
            </w:r>
          </w:p>
        </w:tc>
        <w:tc>
          <w:tcPr>
            <w:tcW w:w="12600" w:type="dxa"/>
          </w:tcPr>
          <w:p>
            <w:pPr>
              <w:spacing w:after="180"/>
              <w:rPr>
                <w:rFonts w:hint="eastAsia" w:eastAsiaTheme="minorEastAsia"/>
              </w:rPr>
            </w:pPr>
            <w:r>
              <w:rPr>
                <w:rFonts w:eastAsiaTheme="minorEastAsia"/>
              </w:rPr>
              <w:t xml:space="preserve">The working assumption was confirmed so we can have it in without qualification. </w:t>
            </w:r>
          </w:p>
        </w:tc>
      </w:tr>
    </w:tbl>
    <w:p/>
    <w:p>
      <w:pPr>
        <w:rPr>
          <w:highlight w:val="yellow"/>
          <w:lang w:val="en-GB"/>
        </w:rPr>
      </w:pPr>
    </w:p>
    <w:p>
      <w:pPr>
        <w:rPr>
          <w:lang w:val="en-GB"/>
        </w:rPr>
      </w:pPr>
    </w:p>
    <w:p>
      <w:pPr>
        <w:rPr>
          <w:lang w:val="en-GB"/>
        </w:rPr>
      </w:pPr>
    </w:p>
    <w:p>
      <w:pPr>
        <w:tabs>
          <w:tab w:val="left" w:pos="1633"/>
        </w:tabs>
        <w:rPr>
          <w:lang w:val="en-GB"/>
        </w:rPr>
      </w:pPr>
    </w:p>
    <w:p>
      <w:pPr>
        <w:pStyle w:val="22"/>
      </w:pPr>
      <w:r>
        <w:t>7. On-demand transmission and reception of DL PR</w:t>
      </w:r>
    </w:p>
    <w:p>
      <w:pPr>
        <w:rPr>
          <w:lang w:val="en-GB"/>
        </w:rPr>
      </w:pPr>
    </w:p>
    <w:p>
      <w:pPr>
        <w:pStyle w:val="23"/>
        <w:ind w:left="0" w:firstLine="0"/>
        <w:rPr>
          <w:highlight w:val="yellow"/>
        </w:rPr>
      </w:pPr>
      <w:r>
        <w:rPr>
          <w:highlight w:val="yellow"/>
        </w:rPr>
        <w:t>(1</w:t>
      </w:r>
      <w:r>
        <w:rPr>
          <w:highlight w:val="yellow"/>
          <w:vertAlign w:val="superscript"/>
        </w:rPr>
        <w:t>st</w:t>
      </w:r>
      <w:r>
        <w:rPr>
          <w:highlight w:val="yellow"/>
        </w:rPr>
        <w:t xml:space="preserve"> Round) Parameter Table</w:t>
      </w:r>
    </w:p>
    <w:p>
      <w:pPr>
        <w:rPr>
          <w:highlight w:val="yellow"/>
          <w:lang w:val="en-GB"/>
        </w:rPr>
      </w:pPr>
    </w:p>
    <w:tbl>
      <w:tblPr>
        <w:tblStyle w:val="16"/>
        <w:tblW w:w="22480" w:type="dxa"/>
        <w:tblInd w:w="0" w:type="dxa"/>
        <w:tblLayout w:type="autofit"/>
        <w:tblCellMar>
          <w:top w:w="0" w:type="dxa"/>
          <w:left w:w="108" w:type="dxa"/>
          <w:bottom w:w="0" w:type="dxa"/>
          <w:right w:w="108" w:type="dxa"/>
        </w:tblCellMar>
      </w:tblPr>
      <w:tblGrid>
        <w:gridCol w:w="1489"/>
        <w:gridCol w:w="2075"/>
        <w:gridCol w:w="1267"/>
        <w:gridCol w:w="5733"/>
        <w:gridCol w:w="1177"/>
        <w:gridCol w:w="1493"/>
        <w:gridCol w:w="1513"/>
        <w:gridCol w:w="5638"/>
        <w:gridCol w:w="1045"/>
        <w:gridCol w:w="1050"/>
      </w:tblGrid>
      <w:tr>
        <w:tblPrEx>
          <w:tblCellMar>
            <w:top w:w="0" w:type="dxa"/>
            <w:left w:w="108" w:type="dxa"/>
            <w:bottom w:w="0" w:type="dxa"/>
            <w:right w:w="108" w:type="dxa"/>
          </w:tblCellMar>
        </w:tblPrEx>
        <w:trPr>
          <w:trHeight w:val="840" w:hRule="atLeast"/>
        </w:trPr>
        <w:tc>
          <w:tcPr>
            <w:tcW w:w="1500"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188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270"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5806"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18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1502"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514"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571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104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0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494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The IE name “On-demand PRS information” is already used by RAN3 in (R3-214516)</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r>
              <w:rPr>
                <w:rFonts w:ascii="Arial" w:hAnsi="Arial" w:cs="Arial"/>
                <w:sz w:val="18"/>
                <w:szCs w:val="18"/>
              </w:rPr>
              <w:t>FFS: RAN2/RAN3</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At least the following list of on-demand DL PRS parameters is supported for UE-initiated and LMF-initiated on-demand DL PRS requests</w:t>
            </w:r>
            <w:r>
              <w:rPr>
                <w:rFonts w:ascii="Arial" w:hAnsi="Arial" w:cs="Arial"/>
                <w:sz w:val="18"/>
                <w:szCs w:val="18"/>
              </w:rPr>
              <w:br w:type="textWrapping"/>
            </w:r>
            <w:r>
              <w:rPr>
                <w:rFonts w:ascii="Arial" w:hAnsi="Arial" w:cs="Arial"/>
                <w:sz w:val="18"/>
                <w:szCs w:val="18"/>
              </w:rPr>
              <w:t>1. DL PRS Periodicity</w:t>
            </w:r>
            <w:r>
              <w:rPr>
                <w:rFonts w:ascii="Arial" w:hAnsi="Arial" w:cs="Arial"/>
                <w:sz w:val="18"/>
                <w:szCs w:val="18"/>
              </w:rPr>
              <w:br w:type="textWrapping"/>
            </w:r>
            <w:r>
              <w:rPr>
                <w:rFonts w:ascii="Arial" w:hAnsi="Arial" w:cs="Arial"/>
                <w:sz w:val="18"/>
                <w:szCs w:val="18"/>
              </w:rPr>
              <w:t>2. DL PRS resource bandwidth</w:t>
            </w:r>
            <w:r>
              <w:rPr>
                <w:rFonts w:ascii="Arial" w:hAnsi="Arial" w:cs="Arial"/>
                <w:sz w:val="18"/>
                <w:szCs w:val="18"/>
              </w:rPr>
              <w:br w:type="textWrapping"/>
            </w:r>
            <w:r>
              <w:rPr>
                <w:rFonts w:ascii="Arial" w:hAnsi="Arial" w:cs="Arial"/>
                <w:sz w:val="18"/>
                <w:szCs w:val="18"/>
              </w:rPr>
              <w:t>3. DL PRS QCL information</w:t>
            </w:r>
            <w:r>
              <w:rPr>
                <w:rFonts w:ascii="Arial" w:hAnsi="Arial" w:cs="Arial"/>
                <w:sz w:val="18"/>
                <w:szCs w:val="18"/>
              </w:rPr>
              <w:br w:type="textWrapping"/>
            </w:r>
            <w:r>
              <w:rPr>
                <w:rFonts w:ascii="Arial" w:hAnsi="Arial" w:cs="Arial"/>
                <w:sz w:val="18"/>
                <w:szCs w:val="18"/>
              </w:rPr>
              <w:t>Agreement:</w:t>
            </w:r>
            <w:r>
              <w:rPr>
                <w:rFonts w:ascii="Arial" w:hAnsi="Arial" w:cs="Arial"/>
                <w:sz w:val="18"/>
                <w:szCs w:val="18"/>
              </w:rPr>
              <w:br w:type="textWrapping"/>
            </w:r>
            <w:r>
              <w:rPr>
                <w:rFonts w:ascii="Arial" w:hAnsi="Arial" w:cs="Arial"/>
                <w:sz w:val="18"/>
                <w:szCs w:val="18"/>
              </w:rPr>
              <w:t>• The following list of parameters is supported for UE-initiated and LMF initiated on-demand DL PRS request</w:t>
            </w:r>
            <w:r>
              <w:rPr>
                <w:rFonts w:ascii="Arial" w:hAnsi="Arial" w:cs="Arial"/>
                <w:sz w:val="18"/>
                <w:szCs w:val="18"/>
              </w:rPr>
              <w:br w:type="textWrapping"/>
            </w:r>
            <w:r>
              <w:rPr>
                <w:rFonts w:ascii="Arial" w:hAnsi="Arial" w:cs="Arial"/>
                <w:sz w:val="18"/>
                <w:szCs w:val="18"/>
              </w:rPr>
              <w:t>1. Start/end time of DL PRS transmission</w:t>
            </w:r>
            <w:r>
              <w:rPr>
                <w:rFonts w:ascii="Arial" w:hAnsi="Arial" w:cs="Arial"/>
                <w:sz w:val="18"/>
                <w:szCs w:val="18"/>
              </w:rPr>
              <w:br w:type="textWrapping"/>
            </w:r>
            <w:r>
              <w:rPr>
                <w:rFonts w:ascii="Arial" w:hAnsi="Arial" w:cs="Arial"/>
                <w:sz w:val="18"/>
                <w:szCs w:val="18"/>
              </w:rPr>
              <w:t>2. DL PRS resource repetition factor</w:t>
            </w:r>
            <w:r>
              <w:rPr>
                <w:rFonts w:ascii="Arial" w:hAnsi="Arial" w:cs="Arial"/>
                <w:sz w:val="18"/>
                <w:szCs w:val="18"/>
              </w:rPr>
              <w:br w:type="textWrapping"/>
            </w:r>
            <w:r>
              <w:rPr>
                <w:rFonts w:ascii="Arial" w:hAnsi="Arial" w:cs="Arial"/>
                <w:sz w:val="18"/>
                <w:szCs w:val="18"/>
              </w:rPr>
              <w:t xml:space="preserve">3. Number of DL PRS resource symbols per DL PRS resource </w:t>
            </w:r>
            <w:r>
              <w:rPr>
                <w:rFonts w:ascii="Arial" w:hAnsi="Arial" w:cs="Arial"/>
                <w:sz w:val="18"/>
                <w:szCs w:val="18"/>
              </w:rPr>
              <w:br w:type="textWrapping"/>
            </w:r>
            <w:r>
              <w:rPr>
                <w:rFonts w:ascii="Arial" w:hAnsi="Arial" w:cs="Arial"/>
                <w:sz w:val="18"/>
                <w:szCs w:val="18"/>
              </w:rPr>
              <w:t>4. DL-PRS CombSizeN</w:t>
            </w:r>
            <w:r>
              <w:rPr>
                <w:rFonts w:ascii="Arial" w:hAnsi="Arial" w:cs="Arial"/>
                <w:sz w:val="18"/>
                <w:szCs w:val="18"/>
              </w:rPr>
              <w:br w:type="textWrapping"/>
            </w:r>
            <w:r>
              <w:rPr>
                <w:rFonts w:ascii="Arial" w:hAnsi="Arial" w:cs="Arial"/>
                <w:sz w:val="18"/>
                <w:szCs w:val="18"/>
              </w:rPr>
              <w:t>5. Number of DL PRS frequency layers</w:t>
            </w:r>
            <w:r>
              <w:rPr>
                <w:rFonts w:ascii="Arial" w:hAnsi="Arial" w:cs="Arial"/>
                <w:sz w:val="18"/>
                <w:szCs w:val="18"/>
              </w:rPr>
              <w:br w:type="textWrapping"/>
            </w:r>
            <w:r>
              <w:rPr>
                <w:rFonts w:ascii="Arial" w:hAnsi="Arial" w:cs="Arial"/>
                <w:sz w:val="18"/>
                <w:szCs w:val="18"/>
              </w:rPr>
              <w:t>6. ON/OFF indicator (for LMF initiated request only)</w:t>
            </w:r>
            <w:r>
              <w:rPr>
                <w:rFonts w:ascii="Arial" w:hAnsi="Arial" w:cs="Arial"/>
                <w:sz w:val="18"/>
                <w:szCs w:val="18"/>
              </w:rPr>
              <w:br w:type="textWrapping"/>
            </w:r>
            <w:r>
              <w:rPr>
                <w:rFonts w:ascii="Arial" w:hAnsi="Arial" w:cs="Arial"/>
                <w:sz w:val="18"/>
                <w:szCs w:val="18"/>
              </w:rPr>
              <w:t>• FFS values for requested on-demand DL PRS parameters and whether parameters are resource-specific, TRP-specific, or PFL-specific</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NR-DL-PRS-Periodicity</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NR DL PRS Periodicity</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dl-PRS-ResourceBandwidth</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Existing</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 PRS ResourceBandwidth</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DL-PRS-QCL-Info</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Existing</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DL PRS QCL Information</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bottom"/>
          </w:tcPr>
          <w:p>
            <w:pPr>
              <w:rPr>
                <w:rFonts w:ascii="Calibri" w:hAnsi="Calibri" w:cs="Calibri"/>
                <w:sz w:val="22"/>
                <w:szCs w:val="22"/>
              </w:rPr>
            </w:pPr>
            <w:r>
              <w:rPr>
                <w:rFonts w:ascii="Calibri" w:hAnsi="Calibri" w:cs="Calibri"/>
                <w:sz w:val="22"/>
                <w:szCs w:val="22"/>
              </w:rPr>
              <w:t>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startTimeOfDLPRS</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Start time of on-demand DL PRS transmission</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endTimeOfDLPRS</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End time of on-demand DL PRS transmission</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dl-PRS-ResourceRepetitionFactor</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Existing</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 PRS resource repetition factor</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dl-PRS-NumSymbols</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Existing</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Number of DL PRS resource symbols per DL PRS resource</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dl-PRS-CombSizeN</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Existing</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 CombSizeN</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dl-PRS-NumPosFreqLayers</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Number of DL PRS positioning frequency layers</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r>
        <w:tblPrEx>
          <w:tblCellMar>
            <w:top w:w="0" w:type="dxa"/>
            <w:left w:w="108" w:type="dxa"/>
            <w:bottom w:w="0" w:type="dxa"/>
            <w:right w:w="108" w:type="dxa"/>
          </w:tblCellMar>
        </w:tblPrEx>
        <w:trPr>
          <w:trHeight w:val="960" w:hRule="atLeast"/>
        </w:trPr>
        <w:tc>
          <w:tcPr>
            <w:tcW w:w="150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w:t>
            </w:r>
          </w:p>
        </w:tc>
        <w:tc>
          <w:tcPr>
            <w:tcW w:w="188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onOffIndicator</w:t>
            </w:r>
          </w:p>
        </w:tc>
        <w:tc>
          <w:tcPr>
            <w:tcW w:w="1270"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w:t>
            </w:r>
          </w:p>
        </w:tc>
        <w:tc>
          <w:tcPr>
            <w:tcW w:w="5806"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ON/OFF indicator (for LMF initiated request only)</w:t>
            </w:r>
          </w:p>
        </w:tc>
        <w:tc>
          <w:tcPr>
            <w:tcW w:w="118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FFS</w:t>
            </w:r>
          </w:p>
        </w:tc>
        <w:tc>
          <w:tcPr>
            <w:tcW w:w="1502"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On-demand PRS information for LMF-initiated on-demand DL PRS requests</w:t>
            </w:r>
          </w:p>
        </w:tc>
        <w:tc>
          <w:tcPr>
            <w:tcW w:w="1514"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17"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9"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New-stable</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highlight w:val="yellow"/>
          <w:lang w:val="en-GB"/>
        </w:rPr>
      </w:pPr>
    </w:p>
    <w:p>
      <w:pPr>
        <w:rPr>
          <w:lang w:val="en-GB"/>
        </w:rPr>
      </w:pPr>
    </w:p>
    <w:p>
      <w:pPr>
        <w:rPr>
          <w:lang w:val="en-GB"/>
        </w:rPr>
      </w:pPr>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hint="eastAsia" w:eastAsia="宋体" w:cstheme="minorHAnsi"/>
                <w:sz w:val="16"/>
                <w:szCs w:val="16"/>
              </w:rPr>
              <w:t>Huawei, HiSilicon</w:t>
            </w:r>
          </w:p>
        </w:tc>
        <w:tc>
          <w:tcPr>
            <w:tcW w:w="12600" w:type="dxa"/>
          </w:tcPr>
          <w:p>
            <w:pPr>
              <w:spacing w:after="0"/>
              <w:rPr>
                <w:rFonts w:eastAsiaTheme="minorEastAsia"/>
                <w:sz w:val="16"/>
                <w:szCs w:val="16"/>
              </w:rPr>
            </w:pPr>
            <w:r>
              <w:rPr>
                <w:rFonts w:hint="eastAsia" w:eastAsiaTheme="minorEastAsia"/>
                <w:sz w:val="16"/>
                <w:szCs w:val="16"/>
              </w:rPr>
              <w:t xml:space="preserve">So all UE initiated on-demand PRS </w:t>
            </w:r>
            <w:r>
              <w:rPr>
                <w:rFonts w:eastAsiaTheme="minorEastAsia"/>
                <w:sz w:val="16"/>
                <w:szCs w:val="16"/>
              </w:rPr>
              <w:t>is not included in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r>
              <w:rPr>
                <w:rFonts w:eastAsia="宋体" w:cstheme="minorHAnsi"/>
                <w:sz w:val="16"/>
                <w:szCs w:val="16"/>
              </w:rPr>
              <w:t>Nokia/NSB</w:t>
            </w:r>
          </w:p>
        </w:tc>
        <w:tc>
          <w:tcPr>
            <w:tcW w:w="12600" w:type="dxa"/>
          </w:tcPr>
          <w:p>
            <w:pPr>
              <w:spacing w:after="0"/>
              <w:rPr>
                <w:sz w:val="16"/>
                <w:szCs w:val="16"/>
              </w:rPr>
            </w:pPr>
            <w:r>
              <w:rPr>
                <w:sz w:val="16"/>
                <w:szCs w:val="16"/>
              </w:rPr>
              <w:t xml:space="preserve">For </w:t>
            </w:r>
            <w:r>
              <w:rPr>
                <w:rFonts w:ascii="Arial" w:hAnsi="Arial" w:cs="Arial"/>
                <w:sz w:val="16"/>
                <w:szCs w:val="16"/>
              </w:rPr>
              <w:t>DL-PRS-QCL-Info we are not sure if this is captured correctly based on the discussion ongoing.</w:t>
            </w:r>
          </w:p>
        </w:tc>
      </w:tr>
    </w:tbl>
    <w:p/>
    <w:p>
      <w:pPr>
        <w:rPr>
          <w:highlight w:val="yellow"/>
          <w:lang w:val="en-GB"/>
        </w:rPr>
      </w:pPr>
    </w:p>
    <w:p>
      <w:pPr>
        <w:rPr>
          <w:lang w:val="en-GB"/>
        </w:rPr>
      </w:pPr>
    </w:p>
    <w:p/>
    <w:p>
      <w:pPr>
        <w:pStyle w:val="22"/>
      </w:pPr>
      <w:r>
        <w:t>8. Support of positioning for UEs in RRC_ INACTIVE state</w:t>
      </w:r>
    </w:p>
    <w:p>
      <w:pPr>
        <w:pStyle w:val="23"/>
        <w:rPr>
          <w:highlight w:val="yellow"/>
        </w:rPr>
      </w:pPr>
      <w:r>
        <w:rPr>
          <w:highlight w:val="yellow"/>
        </w:rPr>
        <w:t>(1</w:t>
      </w:r>
      <w:r>
        <w:rPr>
          <w:highlight w:val="yellow"/>
          <w:vertAlign w:val="superscript"/>
        </w:rPr>
        <w:t>st</w:t>
      </w:r>
      <w:r>
        <w:rPr>
          <w:highlight w:val="yellow"/>
        </w:rPr>
        <w:t xml:space="preserve"> Round) Parameter Table</w:t>
      </w:r>
    </w:p>
    <w:p>
      <w:pPr>
        <w:rPr>
          <w:highlight w:val="yellow"/>
          <w:lang w:val="en-GB"/>
        </w:rPr>
      </w:pPr>
    </w:p>
    <w:tbl>
      <w:tblPr>
        <w:tblStyle w:val="16"/>
        <w:tblW w:w="22480" w:type="dxa"/>
        <w:tblInd w:w="0" w:type="dxa"/>
        <w:tblLayout w:type="autofit"/>
        <w:tblCellMar>
          <w:top w:w="0" w:type="dxa"/>
          <w:left w:w="108" w:type="dxa"/>
          <w:bottom w:w="0" w:type="dxa"/>
          <w:right w:w="108" w:type="dxa"/>
        </w:tblCellMar>
      </w:tblPr>
      <w:tblGrid>
        <w:gridCol w:w="1490"/>
        <w:gridCol w:w="2075"/>
        <w:gridCol w:w="1267"/>
        <w:gridCol w:w="5733"/>
        <w:gridCol w:w="1177"/>
        <w:gridCol w:w="1493"/>
        <w:gridCol w:w="1513"/>
        <w:gridCol w:w="5638"/>
        <w:gridCol w:w="1045"/>
        <w:gridCol w:w="1049"/>
      </w:tblGrid>
      <w:tr>
        <w:tblPrEx>
          <w:tblCellMar>
            <w:top w:w="0" w:type="dxa"/>
            <w:left w:w="108" w:type="dxa"/>
            <w:bottom w:w="0" w:type="dxa"/>
            <w:right w:w="108" w:type="dxa"/>
          </w:tblCellMar>
        </w:tblPrEx>
        <w:trPr>
          <w:trHeight w:val="840" w:hRule="atLeast"/>
        </w:trPr>
        <w:tc>
          <w:tcPr>
            <w:tcW w:w="1490" w:type="dxa"/>
            <w:tcBorders>
              <w:top w:val="single" w:color="auto" w:sz="4" w:space="0"/>
              <w:left w:val="single" w:color="auto" w:sz="4" w:space="0"/>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Sub-feature group</w:t>
            </w:r>
          </w:p>
        </w:tc>
        <w:tc>
          <w:tcPr>
            <w:tcW w:w="2075"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Parameter name in the spec</w:t>
            </w:r>
          </w:p>
        </w:tc>
        <w:tc>
          <w:tcPr>
            <w:tcW w:w="126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New or existing?</w:t>
            </w:r>
          </w:p>
        </w:tc>
        <w:tc>
          <w:tcPr>
            <w:tcW w:w="573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Description</w:t>
            </w:r>
          </w:p>
        </w:tc>
        <w:tc>
          <w:tcPr>
            <w:tcW w:w="1177"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Value range</w:t>
            </w:r>
          </w:p>
        </w:tc>
        <w:tc>
          <w:tcPr>
            <w:tcW w:w="149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Per (UE, cell, TRP, …)</w:t>
            </w:r>
          </w:p>
        </w:tc>
        <w:tc>
          <w:tcPr>
            <w:tcW w:w="1513"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Specification</w:t>
            </w:r>
          </w:p>
        </w:tc>
        <w:tc>
          <w:tcPr>
            <w:tcW w:w="5638"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Comment</w:t>
            </w:r>
          </w:p>
        </w:tc>
        <w:tc>
          <w:tcPr>
            <w:tcW w:w="1045"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106b-e]</w:t>
            </w:r>
          </w:p>
        </w:tc>
        <w:tc>
          <w:tcPr>
            <w:tcW w:w="1049" w:type="dxa"/>
            <w:tcBorders>
              <w:top w:val="single" w:color="auto" w:sz="4" w:space="0"/>
              <w:left w:val="nil"/>
              <w:bottom w:val="single" w:color="auto" w:sz="4" w:space="0"/>
              <w:right w:val="single" w:color="auto" w:sz="4" w:space="0"/>
            </w:tcBorders>
            <w:shd w:val="clear" w:color="000000" w:fill="00B0F0"/>
            <w:vAlign w:val="center"/>
          </w:tcPr>
          <w:p>
            <w:pPr>
              <w:rPr>
                <w:rFonts w:ascii="Arial" w:hAnsi="Arial" w:cs="Arial"/>
                <w:b/>
                <w:bCs/>
                <w:color w:val="FFFFFF"/>
                <w:sz w:val="20"/>
                <w:szCs w:val="20"/>
              </w:rPr>
            </w:pPr>
            <w:r>
              <w:rPr>
                <w:rFonts w:ascii="Arial" w:hAnsi="Arial" w:cs="Arial"/>
                <w:b/>
                <w:bCs/>
                <w:color w:val="FFFFFF"/>
                <w:sz w:val="20"/>
                <w:szCs w:val="20"/>
              </w:rPr>
              <w:t>Status [Post 107-e]</w:t>
            </w:r>
          </w:p>
        </w:tc>
      </w:tr>
      <w:tr>
        <w:tblPrEx>
          <w:tblCellMar>
            <w:top w:w="0" w:type="dxa"/>
            <w:left w:w="108" w:type="dxa"/>
            <w:bottom w:w="0" w:type="dxa"/>
            <w:right w:w="108" w:type="dxa"/>
          </w:tblCellMar>
        </w:tblPrEx>
        <w:trPr>
          <w:trHeight w:val="300" w:hRule="atLeast"/>
        </w:trPr>
        <w:tc>
          <w:tcPr>
            <w:tcW w:w="1490" w:type="dxa"/>
            <w:tcBorders>
              <w:top w:val="nil"/>
              <w:left w:val="single" w:color="auto" w:sz="4" w:space="0"/>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r>
              <w:rPr>
                <w:rFonts w:ascii="Arial" w:hAnsi="Arial" w:cs="Arial"/>
                <w:color w:val="000000" w:themeColor="text1"/>
                <w:sz w:val="16"/>
                <w:szCs w:val="16"/>
                <w14:textFill>
                  <w14:solidFill>
                    <w14:schemeClr w14:val="tx1"/>
                  </w14:solidFill>
                </w14:textFill>
              </w:rPr>
              <w:t>RRC_ INACTIVE positioning</w:t>
            </w:r>
          </w:p>
        </w:tc>
        <w:tc>
          <w:tcPr>
            <w:tcW w:w="207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267"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73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177"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49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513"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5638" w:type="dxa"/>
            <w:tcBorders>
              <w:top w:val="nil"/>
              <w:left w:val="nil"/>
              <w:bottom w:val="single" w:color="auto" w:sz="4" w:space="0"/>
              <w:right w:val="single" w:color="auto" w:sz="4" w:space="0"/>
            </w:tcBorders>
            <w:shd w:val="clear" w:color="auto" w:fill="auto"/>
            <w:vAlign w:val="center"/>
          </w:tcPr>
          <w:p>
            <w:pPr>
              <w:rPr>
                <w:rFonts w:ascii="Arial" w:hAnsi="Arial" w:cs="Arial"/>
                <w:sz w:val="18"/>
                <w:szCs w:val="18"/>
              </w:rPr>
            </w:pPr>
            <w:r>
              <w:rPr>
                <w:rFonts w:ascii="Arial" w:hAnsi="Arial" w:cs="Arial"/>
                <w:sz w:val="18"/>
                <w:szCs w:val="18"/>
              </w:rPr>
              <w:t> </w:t>
            </w:r>
          </w:p>
        </w:tc>
        <w:tc>
          <w:tcPr>
            <w:tcW w:w="1045" w:type="dxa"/>
            <w:tcBorders>
              <w:top w:val="nil"/>
              <w:left w:val="nil"/>
              <w:bottom w:val="single" w:color="auto" w:sz="4" w:space="0"/>
              <w:right w:val="single" w:color="auto" w:sz="4" w:space="0"/>
            </w:tcBorders>
            <w:shd w:val="clear" w:color="auto" w:fill="auto"/>
            <w:vAlign w:val="center"/>
          </w:tcPr>
          <w:p>
            <w:pPr>
              <w:rPr>
                <w:rFonts w:ascii="Arial" w:hAnsi="Arial" w:cs="Arial"/>
                <w:sz w:val="16"/>
                <w:szCs w:val="16"/>
              </w:rPr>
            </w:pPr>
            <w:r>
              <w:rPr>
                <w:rFonts w:ascii="Arial" w:hAnsi="Arial" w:cs="Arial"/>
                <w:sz w:val="16"/>
                <w:szCs w:val="16"/>
              </w:rPr>
              <w:t> </w:t>
            </w:r>
          </w:p>
        </w:tc>
        <w:tc>
          <w:tcPr>
            <w:tcW w:w="1049" w:type="dxa"/>
            <w:tcBorders>
              <w:top w:val="nil"/>
              <w:left w:val="nil"/>
              <w:bottom w:val="single" w:color="auto" w:sz="4" w:space="0"/>
              <w:right w:val="single" w:color="auto" w:sz="4" w:space="0"/>
            </w:tcBorders>
            <w:shd w:val="clear" w:color="auto" w:fill="auto"/>
            <w:noWrap/>
            <w:vAlign w:val="bottom"/>
          </w:tcPr>
          <w:p>
            <w:pPr>
              <w:rPr>
                <w:rFonts w:ascii="Calibri" w:hAnsi="Calibri" w:cs="Calibri"/>
                <w:color w:val="000000"/>
                <w:sz w:val="22"/>
                <w:szCs w:val="22"/>
              </w:rPr>
            </w:pPr>
            <w:r>
              <w:rPr>
                <w:rFonts w:ascii="Calibri" w:hAnsi="Calibri" w:cs="Calibri"/>
                <w:color w:val="000000"/>
                <w:sz w:val="22"/>
                <w:szCs w:val="22"/>
              </w:rPr>
              <w:t> </w:t>
            </w:r>
          </w:p>
        </w:tc>
      </w:tr>
    </w:tbl>
    <w:p>
      <w:pPr>
        <w:rPr>
          <w:highlight w:val="yellow"/>
          <w:lang w:val="en-GB"/>
        </w:rPr>
      </w:pPr>
    </w:p>
    <w:p>
      <w:pPr>
        <w:rPr>
          <w:lang w:val="en-GB"/>
        </w:rPr>
      </w:pPr>
    </w:p>
    <w:p>
      <w:pPr>
        <w:rPr>
          <w:lang w:val="en-GB"/>
        </w:rPr>
      </w:pPr>
    </w:p>
    <w:p/>
    <w:p>
      <w:pPr>
        <w:pStyle w:val="3"/>
        <w:numPr>
          <w:ilvl w:val="0"/>
          <w:numId w:val="0"/>
        </w:numPr>
        <w:ind w:left="576"/>
      </w:pPr>
      <w:r>
        <w:t>Comments</w:t>
      </w:r>
    </w:p>
    <w:p>
      <w:pPr>
        <w:rPr>
          <w:lang w:val="en-GB" w:eastAsia="ja-JP"/>
        </w:rPr>
      </w:pPr>
    </w:p>
    <w:tbl>
      <w:tblPr>
        <w:tblStyle w:val="17"/>
        <w:tblW w:w="16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0"/>
        <w:gridCol w:w="1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230" w:type="dxa"/>
          </w:tcPr>
          <w:p>
            <w:pPr>
              <w:spacing w:after="0"/>
              <w:rPr>
                <w:b/>
                <w:sz w:val="16"/>
                <w:szCs w:val="16"/>
              </w:rPr>
            </w:pPr>
            <w:r>
              <w:rPr>
                <w:b/>
                <w:sz w:val="16"/>
                <w:szCs w:val="16"/>
              </w:rPr>
              <w:t>Company</w:t>
            </w:r>
          </w:p>
        </w:tc>
        <w:tc>
          <w:tcPr>
            <w:tcW w:w="12600" w:type="dxa"/>
          </w:tcPr>
          <w:p>
            <w:pPr>
              <w:spacing w:after="0"/>
              <w:rPr>
                <w:b/>
                <w:sz w:val="16"/>
                <w:szCs w:val="16"/>
              </w:rPr>
            </w:pPr>
            <w:r>
              <w:rPr>
                <w:b/>
                <w:sz w:val="16"/>
                <w:szCs w:val="16"/>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p>
        </w:tc>
        <w:tc>
          <w:tcPr>
            <w:tcW w:w="12600" w:type="dxa"/>
          </w:tcPr>
          <w:p>
            <w:pPr>
              <w:spacing w:after="0"/>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p>
        </w:tc>
        <w:tc>
          <w:tcPr>
            <w:tcW w:w="12600" w:type="dxa"/>
          </w:tcPr>
          <w:p>
            <w:pPr>
              <w:spacing w:after="0"/>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230" w:type="dxa"/>
          </w:tcPr>
          <w:p>
            <w:pPr>
              <w:spacing w:after="0"/>
              <w:rPr>
                <w:rFonts w:eastAsia="宋体" w:cstheme="minorHAnsi"/>
                <w:sz w:val="16"/>
                <w:szCs w:val="16"/>
              </w:rPr>
            </w:pPr>
          </w:p>
        </w:tc>
        <w:tc>
          <w:tcPr>
            <w:tcW w:w="12600" w:type="dxa"/>
          </w:tcPr>
          <w:p>
            <w:pPr>
              <w:spacing w:after="0"/>
              <w:rPr>
                <w:sz w:val="16"/>
                <w:szCs w:val="16"/>
              </w:rPr>
            </w:pPr>
          </w:p>
        </w:tc>
      </w:tr>
    </w:tbl>
    <w:p/>
    <w:p/>
    <w:p>
      <w:pPr>
        <w:pStyle w:val="22"/>
      </w:pPr>
      <w:r>
        <w:t>9. Summary</w:t>
      </w:r>
    </w:p>
    <w:p>
      <w:pPr>
        <w:rPr>
          <w:lang w:val="en-GB"/>
        </w:rPr>
      </w:pPr>
      <w:r>
        <w:rPr>
          <w:lang w:val="en-GB"/>
        </w:rPr>
        <w:t>TBD</w:t>
      </w:r>
    </w:p>
    <w:p>
      <w:pPr>
        <w:pStyle w:val="22"/>
      </w:pPr>
      <w:r>
        <w:t>10. References</w:t>
      </w:r>
    </w:p>
    <w:p>
      <w:pPr>
        <w:pStyle w:val="31"/>
        <w:numPr>
          <w:ilvl w:val="0"/>
          <w:numId w:val="16"/>
        </w:numPr>
        <w:spacing w:before="0" w:after="0"/>
      </w:pPr>
      <w:r>
        <w:t>R1-2110573 Consolidated higher layers parameter list for Rel-17 NR Moderator (Ericsson)</w:t>
      </w:r>
    </w:p>
    <w:p>
      <w:pPr>
        <w:pStyle w:val="39"/>
        <w:numPr>
          <w:ilvl w:val="0"/>
          <w:numId w:val="16"/>
        </w:numPr>
        <w:rPr>
          <w:rFonts w:eastAsia="MS Mincho"/>
        </w:rPr>
      </w:pPr>
      <w:r>
        <w:rPr>
          <w:rFonts w:eastAsia="MS Mincho"/>
        </w:rPr>
        <w:t>R1-2111193 Recommendations for RAN1 RRC Parameter Preparation</w:t>
      </w:r>
      <w:r>
        <w:rPr>
          <w:rFonts w:eastAsia="MS Mincho"/>
        </w:rPr>
        <w:tab/>
      </w:r>
      <w:r>
        <w:rPr>
          <w:rFonts w:eastAsia="MS Mincho"/>
        </w:rPr>
        <w:t>Moderator(Ericsson)</w:t>
      </w:r>
    </w:p>
    <w:p>
      <w:pPr>
        <w:pStyle w:val="31"/>
        <w:numPr>
          <w:ilvl w:val="0"/>
          <w:numId w:val="16"/>
        </w:numPr>
        <w:spacing w:before="0" w:after="0"/>
      </w:pPr>
      <w:r>
        <w:t>RAN1 Chair’s Notes#104e.</w:t>
      </w:r>
    </w:p>
    <w:p>
      <w:pPr>
        <w:pStyle w:val="31"/>
        <w:numPr>
          <w:ilvl w:val="0"/>
          <w:numId w:val="16"/>
        </w:numPr>
        <w:spacing w:before="0" w:after="0"/>
        <w:rPr>
          <w:lang w:val="de-DE"/>
        </w:rPr>
      </w:pPr>
      <w:r>
        <w:rPr>
          <w:lang w:val="de-DE"/>
        </w:rPr>
        <w:t>RAN1 Chair’s Notes#104bis-e.</w:t>
      </w:r>
    </w:p>
    <w:p>
      <w:pPr>
        <w:pStyle w:val="31"/>
        <w:numPr>
          <w:ilvl w:val="0"/>
          <w:numId w:val="16"/>
        </w:numPr>
        <w:spacing w:before="0" w:after="0"/>
      </w:pPr>
      <w:r>
        <w:t>RAN1 Chair’s Notes#105e.</w:t>
      </w:r>
    </w:p>
    <w:p>
      <w:pPr>
        <w:pStyle w:val="31"/>
        <w:numPr>
          <w:ilvl w:val="0"/>
          <w:numId w:val="16"/>
        </w:numPr>
        <w:spacing w:before="0" w:after="0"/>
      </w:pPr>
      <w:r>
        <w:t>RAN1 Chair’s Notes#106e.</w:t>
      </w:r>
    </w:p>
    <w:p>
      <w:pPr>
        <w:pStyle w:val="31"/>
        <w:numPr>
          <w:ilvl w:val="0"/>
          <w:numId w:val="16"/>
        </w:numPr>
        <w:spacing w:before="0" w:after="0"/>
      </w:pPr>
      <w:r>
        <w:t>RAN1 Chair’s Notes#106bis-e.</w:t>
      </w:r>
    </w:p>
    <w:p>
      <w:pPr>
        <w:pStyle w:val="31"/>
      </w:pPr>
    </w:p>
    <w:p/>
    <w:sectPr>
      <w:pgSz w:w="23814" w:h="16839" w:orient="landscape"/>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en Da (CATT)" w:date="2021-11-17T12:16:00Z" w:initials="">
    <w:p w14:paraId="46E3437C">
      <w:pPr>
        <w:pStyle w:val="7"/>
      </w:pPr>
      <w:r>
        <w:t xml:space="preserve">Has provided the comment to </w:t>
      </w:r>
      <w:r>
        <w:rPr>
          <w:rFonts w:eastAsiaTheme="minorEastAsia"/>
          <w:sz w:val="16"/>
          <w:szCs w:val="16"/>
        </w:rPr>
        <w:t>email thread [107-e-R17-MAC-CE].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E343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Gulim">
    <w:altName w:val="Malgun Gothic"/>
    <w:panose1 w:val="020B0600000101010101"/>
    <w:charset w:val="81"/>
    <w:family w:val="swiss"/>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CourierNewPSMT">
    <w:altName w:val="Courier New"/>
    <w:panose1 w:val="00000000000000000000"/>
    <w:charset w:val="00"/>
    <w:family w:val="modern"/>
    <w:pitch w:val="default"/>
    <w:sig w:usb0="00000000" w:usb1="00000000" w:usb2="00000009" w:usb3="00000000" w:csb0="000001FF" w:csb1="00000000"/>
  </w:font>
  <w:font w:name="Arial-ItalicMT">
    <w:altName w:val="Times New Roman"/>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99272"/>
    <w:multiLevelType w:val="singleLevel"/>
    <w:tmpl w:val="8FA99272"/>
    <w:lvl w:ilvl="0" w:tentative="0">
      <w:start w:val="1"/>
      <w:numFmt w:val="decimal"/>
      <w:suff w:val="space"/>
      <w:lvlText w:val="%1."/>
      <w:lvlJc w:val="left"/>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DCA0304"/>
    <w:multiLevelType w:val="multilevel"/>
    <w:tmpl w:val="1DCA0304"/>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3">
    <w:nsid w:val="24C84183"/>
    <w:multiLevelType w:val="multilevel"/>
    <w:tmpl w:val="24C84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7E02D7"/>
    <w:multiLevelType w:val="multilevel"/>
    <w:tmpl w:val="257E02D7"/>
    <w:lvl w:ilvl="0" w:tentative="0">
      <w:start w:val="1"/>
      <w:numFmt w:val="bullet"/>
      <w:lvlText w:val=""/>
      <w:lvlJc w:val="left"/>
      <w:pPr>
        <w:ind w:left="1025" w:hanging="360"/>
      </w:pPr>
      <w:rPr>
        <w:rFonts w:hint="default" w:ascii="Symbol" w:hAnsi="Symbol"/>
      </w:rPr>
    </w:lvl>
    <w:lvl w:ilvl="1" w:tentative="0">
      <w:start w:val="1"/>
      <w:numFmt w:val="bullet"/>
      <w:lvlText w:val="o"/>
      <w:lvlJc w:val="left"/>
      <w:pPr>
        <w:ind w:left="1745" w:hanging="360"/>
      </w:pPr>
      <w:rPr>
        <w:rFonts w:hint="default" w:ascii="Courier New" w:hAnsi="Courier New" w:cs="Courier New"/>
      </w:rPr>
    </w:lvl>
    <w:lvl w:ilvl="2" w:tentative="0">
      <w:start w:val="1"/>
      <w:numFmt w:val="bullet"/>
      <w:lvlText w:val=""/>
      <w:lvlJc w:val="left"/>
      <w:pPr>
        <w:ind w:left="2465" w:hanging="360"/>
      </w:pPr>
      <w:rPr>
        <w:rFonts w:hint="default" w:ascii="Wingdings" w:hAnsi="Wingdings"/>
      </w:rPr>
    </w:lvl>
    <w:lvl w:ilvl="3" w:tentative="0">
      <w:start w:val="1"/>
      <w:numFmt w:val="bullet"/>
      <w:lvlText w:val=""/>
      <w:lvlJc w:val="left"/>
      <w:pPr>
        <w:ind w:left="3185" w:hanging="360"/>
      </w:pPr>
      <w:rPr>
        <w:rFonts w:hint="default" w:ascii="Symbol" w:hAnsi="Symbol"/>
      </w:rPr>
    </w:lvl>
    <w:lvl w:ilvl="4" w:tentative="0">
      <w:start w:val="1"/>
      <w:numFmt w:val="bullet"/>
      <w:lvlText w:val="o"/>
      <w:lvlJc w:val="left"/>
      <w:pPr>
        <w:ind w:left="3905" w:hanging="360"/>
      </w:pPr>
      <w:rPr>
        <w:rFonts w:hint="default" w:ascii="Courier New" w:hAnsi="Courier New" w:cs="Courier New"/>
      </w:rPr>
    </w:lvl>
    <w:lvl w:ilvl="5" w:tentative="0">
      <w:start w:val="1"/>
      <w:numFmt w:val="bullet"/>
      <w:lvlText w:val=""/>
      <w:lvlJc w:val="left"/>
      <w:pPr>
        <w:ind w:left="4625" w:hanging="360"/>
      </w:pPr>
      <w:rPr>
        <w:rFonts w:hint="default" w:ascii="Wingdings" w:hAnsi="Wingdings"/>
      </w:rPr>
    </w:lvl>
    <w:lvl w:ilvl="6" w:tentative="0">
      <w:start w:val="1"/>
      <w:numFmt w:val="bullet"/>
      <w:lvlText w:val=""/>
      <w:lvlJc w:val="left"/>
      <w:pPr>
        <w:ind w:left="5345" w:hanging="360"/>
      </w:pPr>
      <w:rPr>
        <w:rFonts w:hint="default" w:ascii="Symbol" w:hAnsi="Symbol"/>
      </w:rPr>
    </w:lvl>
    <w:lvl w:ilvl="7" w:tentative="0">
      <w:start w:val="1"/>
      <w:numFmt w:val="bullet"/>
      <w:lvlText w:val="o"/>
      <w:lvlJc w:val="left"/>
      <w:pPr>
        <w:ind w:left="6065" w:hanging="360"/>
      </w:pPr>
      <w:rPr>
        <w:rFonts w:hint="default" w:ascii="Courier New" w:hAnsi="Courier New" w:cs="Courier New"/>
      </w:rPr>
    </w:lvl>
    <w:lvl w:ilvl="8" w:tentative="0">
      <w:start w:val="1"/>
      <w:numFmt w:val="bullet"/>
      <w:lvlText w:val=""/>
      <w:lvlJc w:val="left"/>
      <w:pPr>
        <w:ind w:left="6785" w:hanging="360"/>
      </w:pPr>
      <w:rPr>
        <w:rFonts w:hint="default" w:ascii="Wingdings" w:hAnsi="Wingdings"/>
      </w:rPr>
    </w:lvl>
  </w:abstractNum>
  <w:abstractNum w:abstractNumId="5">
    <w:nsid w:val="2F7A1F52"/>
    <w:multiLevelType w:val="multilevel"/>
    <w:tmpl w:val="2F7A1F5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32726AB4"/>
    <w:multiLevelType w:val="multilevel"/>
    <w:tmpl w:val="32726A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CA70353"/>
    <w:multiLevelType w:val="multilevel"/>
    <w:tmpl w:val="3CA703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99A6578"/>
    <w:multiLevelType w:val="multilevel"/>
    <w:tmpl w:val="499A6578"/>
    <w:lvl w:ilvl="0" w:tentative="0">
      <w:start w:val="1"/>
      <w:numFmt w:val="decimal"/>
      <w:pStyle w:val="3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52931501"/>
    <w:multiLevelType w:val="multilevel"/>
    <w:tmpl w:val="529315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E5E7931"/>
    <w:multiLevelType w:val="multilevel"/>
    <w:tmpl w:val="5E5E7931"/>
    <w:lvl w:ilvl="0" w:tentative="0">
      <w:start w:val="0"/>
      <w:numFmt w:val="bullet"/>
      <w:lvlText w:val="•"/>
      <w:lvlJc w:val="left"/>
      <w:pPr>
        <w:ind w:left="1440" w:hanging="720"/>
      </w:pPr>
      <w:rPr>
        <w:rFonts w:hint="default" w:ascii="Times New Roman" w:hAnsi="Times New Roman" w:eastAsia="MS Mincho"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2">
    <w:nsid w:val="64C64175"/>
    <w:multiLevelType w:val="multilevel"/>
    <w:tmpl w:val="64C6417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581155B"/>
    <w:multiLevelType w:val="multilevel"/>
    <w:tmpl w:val="7581155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7D421B68"/>
    <w:multiLevelType w:val="multilevel"/>
    <w:tmpl w:val="7D421B68"/>
    <w:lvl w:ilvl="0" w:tentative="0">
      <w:start w:val="1"/>
      <w:numFmt w:val="bullet"/>
      <w:pStyle w:val="5"/>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15">
    <w:nsid w:val="7EB23961"/>
    <w:multiLevelType w:val="multilevel"/>
    <w:tmpl w:val="7EB2396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14"/>
  </w:num>
  <w:num w:numId="3">
    <w:abstractNumId w:val="9"/>
  </w:num>
  <w:num w:numId="4">
    <w:abstractNumId w:val="8"/>
  </w:num>
  <w:num w:numId="5">
    <w:abstractNumId w:val="6"/>
  </w:num>
  <w:num w:numId="6">
    <w:abstractNumId w:val="11"/>
  </w:num>
  <w:num w:numId="7">
    <w:abstractNumId w:val="10"/>
  </w:num>
  <w:num w:numId="8">
    <w:abstractNumId w:val="3"/>
  </w:num>
  <w:num w:numId="9">
    <w:abstractNumId w:val="5"/>
  </w:num>
  <w:num w:numId="10">
    <w:abstractNumId w:val="7"/>
  </w:num>
  <w:num w:numId="11">
    <w:abstractNumId w:val="2"/>
  </w:num>
  <w:num w:numId="12">
    <w:abstractNumId w:val="4"/>
  </w:num>
  <w:num w:numId="13">
    <w:abstractNumId w:val="0"/>
  </w:num>
  <w:num w:numId="14">
    <w:abstractNumId w:val="1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Da (CATT)">
    <w15:presenceInfo w15:providerId="None" w15:userId="Ren Da (CATT)"/>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0MLcwMjEyNDM2MzVU0lEKTi0uzszPAykwrgUAbfoQXCwAAAA="/>
  </w:docVars>
  <w:rsids>
    <w:rsidRoot w:val="00E073B3"/>
    <w:rsid w:val="00000462"/>
    <w:rsid w:val="00000573"/>
    <w:rsid w:val="000025F5"/>
    <w:rsid w:val="00003976"/>
    <w:rsid w:val="0000433D"/>
    <w:rsid w:val="00005048"/>
    <w:rsid w:val="00007055"/>
    <w:rsid w:val="000101CF"/>
    <w:rsid w:val="000112BE"/>
    <w:rsid w:val="000117E2"/>
    <w:rsid w:val="00014536"/>
    <w:rsid w:val="00014C09"/>
    <w:rsid w:val="00015808"/>
    <w:rsid w:val="000163BA"/>
    <w:rsid w:val="00016D51"/>
    <w:rsid w:val="00021BA5"/>
    <w:rsid w:val="00023625"/>
    <w:rsid w:val="00024325"/>
    <w:rsid w:val="000340B2"/>
    <w:rsid w:val="00034DAE"/>
    <w:rsid w:val="00037779"/>
    <w:rsid w:val="00041697"/>
    <w:rsid w:val="000422C1"/>
    <w:rsid w:val="0004245E"/>
    <w:rsid w:val="0004343D"/>
    <w:rsid w:val="00043EC8"/>
    <w:rsid w:val="00046D41"/>
    <w:rsid w:val="00047A05"/>
    <w:rsid w:val="000515EF"/>
    <w:rsid w:val="00052676"/>
    <w:rsid w:val="00053111"/>
    <w:rsid w:val="00055462"/>
    <w:rsid w:val="00056D6F"/>
    <w:rsid w:val="00057BF6"/>
    <w:rsid w:val="000601C8"/>
    <w:rsid w:val="00066FDD"/>
    <w:rsid w:val="000676D4"/>
    <w:rsid w:val="00071AD8"/>
    <w:rsid w:val="0007223E"/>
    <w:rsid w:val="000732B4"/>
    <w:rsid w:val="000777D4"/>
    <w:rsid w:val="00087382"/>
    <w:rsid w:val="00093D08"/>
    <w:rsid w:val="0009620A"/>
    <w:rsid w:val="0009739F"/>
    <w:rsid w:val="000978AE"/>
    <w:rsid w:val="000A5E51"/>
    <w:rsid w:val="000A748E"/>
    <w:rsid w:val="000A7B45"/>
    <w:rsid w:val="000B02FE"/>
    <w:rsid w:val="000B18A2"/>
    <w:rsid w:val="000B2A3B"/>
    <w:rsid w:val="000B3480"/>
    <w:rsid w:val="000B4350"/>
    <w:rsid w:val="000B4F51"/>
    <w:rsid w:val="000B5F56"/>
    <w:rsid w:val="000B636B"/>
    <w:rsid w:val="000B650B"/>
    <w:rsid w:val="000B71D2"/>
    <w:rsid w:val="000B7941"/>
    <w:rsid w:val="000C2C2C"/>
    <w:rsid w:val="000C2CB8"/>
    <w:rsid w:val="000C2EAB"/>
    <w:rsid w:val="000C3768"/>
    <w:rsid w:val="000D0DC6"/>
    <w:rsid w:val="000D208A"/>
    <w:rsid w:val="000D3ED5"/>
    <w:rsid w:val="000D6228"/>
    <w:rsid w:val="000E096D"/>
    <w:rsid w:val="000E181C"/>
    <w:rsid w:val="000E25CE"/>
    <w:rsid w:val="000E3400"/>
    <w:rsid w:val="000E3C5D"/>
    <w:rsid w:val="000E5B47"/>
    <w:rsid w:val="000E65EB"/>
    <w:rsid w:val="000F0691"/>
    <w:rsid w:val="000F12EA"/>
    <w:rsid w:val="000F3C99"/>
    <w:rsid w:val="000F48D5"/>
    <w:rsid w:val="0010086E"/>
    <w:rsid w:val="00100A3A"/>
    <w:rsid w:val="00103200"/>
    <w:rsid w:val="00104372"/>
    <w:rsid w:val="0010545D"/>
    <w:rsid w:val="0010779E"/>
    <w:rsid w:val="00107C04"/>
    <w:rsid w:val="001116EB"/>
    <w:rsid w:val="001136B2"/>
    <w:rsid w:val="00116979"/>
    <w:rsid w:val="00117CD6"/>
    <w:rsid w:val="00123328"/>
    <w:rsid w:val="001251B3"/>
    <w:rsid w:val="00125302"/>
    <w:rsid w:val="00125F32"/>
    <w:rsid w:val="00130168"/>
    <w:rsid w:val="00137B7B"/>
    <w:rsid w:val="00147C39"/>
    <w:rsid w:val="00152A6D"/>
    <w:rsid w:val="00153F55"/>
    <w:rsid w:val="00156E64"/>
    <w:rsid w:val="00161419"/>
    <w:rsid w:val="00161A9C"/>
    <w:rsid w:val="00164115"/>
    <w:rsid w:val="001673F8"/>
    <w:rsid w:val="001712FC"/>
    <w:rsid w:val="00172801"/>
    <w:rsid w:val="00173A28"/>
    <w:rsid w:val="00175979"/>
    <w:rsid w:val="00183E94"/>
    <w:rsid w:val="001879B0"/>
    <w:rsid w:val="00191F7B"/>
    <w:rsid w:val="00194B50"/>
    <w:rsid w:val="00197066"/>
    <w:rsid w:val="001A0384"/>
    <w:rsid w:val="001A1150"/>
    <w:rsid w:val="001A1C82"/>
    <w:rsid w:val="001A306B"/>
    <w:rsid w:val="001A4E64"/>
    <w:rsid w:val="001A7096"/>
    <w:rsid w:val="001B115B"/>
    <w:rsid w:val="001B3975"/>
    <w:rsid w:val="001B399D"/>
    <w:rsid w:val="001B47C8"/>
    <w:rsid w:val="001B4D73"/>
    <w:rsid w:val="001B5715"/>
    <w:rsid w:val="001C05BC"/>
    <w:rsid w:val="001C75A4"/>
    <w:rsid w:val="001C7C46"/>
    <w:rsid w:val="001D1096"/>
    <w:rsid w:val="001D42AE"/>
    <w:rsid w:val="001D7607"/>
    <w:rsid w:val="001D775D"/>
    <w:rsid w:val="001E1C52"/>
    <w:rsid w:val="001E4FFB"/>
    <w:rsid w:val="001F032A"/>
    <w:rsid w:val="001F192B"/>
    <w:rsid w:val="001F46CF"/>
    <w:rsid w:val="001F652F"/>
    <w:rsid w:val="001F743E"/>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207EB"/>
    <w:rsid w:val="002232C2"/>
    <w:rsid w:val="002261A1"/>
    <w:rsid w:val="00236C6C"/>
    <w:rsid w:val="00237E33"/>
    <w:rsid w:val="002402A3"/>
    <w:rsid w:val="00240FD6"/>
    <w:rsid w:val="00241A39"/>
    <w:rsid w:val="00242421"/>
    <w:rsid w:val="002424F3"/>
    <w:rsid w:val="0024538D"/>
    <w:rsid w:val="00245D8A"/>
    <w:rsid w:val="00246954"/>
    <w:rsid w:val="00247F2A"/>
    <w:rsid w:val="0025132E"/>
    <w:rsid w:val="0025274B"/>
    <w:rsid w:val="00253670"/>
    <w:rsid w:val="00253C2E"/>
    <w:rsid w:val="00254931"/>
    <w:rsid w:val="0025607E"/>
    <w:rsid w:val="00256153"/>
    <w:rsid w:val="002579AA"/>
    <w:rsid w:val="00260512"/>
    <w:rsid w:val="00264D0D"/>
    <w:rsid w:val="002664A4"/>
    <w:rsid w:val="002678BB"/>
    <w:rsid w:val="00274BC4"/>
    <w:rsid w:val="00275FCB"/>
    <w:rsid w:val="00277B95"/>
    <w:rsid w:val="00280202"/>
    <w:rsid w:val="002802F4"/>
    <w:rsid w:val="00281DFA"/>
    <w:rsid w:val="00282B9D"/>
    <w:rsid w:val="002844F5"/>
    <w:rsid w:val="00284D01"/>
    <w:rsid w:val="00285112"/>
    <w:rsid w:val="0029231C"/>
    <w:rsid w:val="00295E9E"/>
    <w:rsid w:val="00297268"/>
    <w:rsid w:val="002A516F"/>
    <w:rsid w:val="002A5990"/>
    <w:rsid w:val="002B2D2F"/>
    <w:rsid w:val="002B39C7"/>
    <w:rsid w:val="002B50A9"/>
    <w:rsid w:val="002B7891"/>
    <w:rsid w:val="002B7FB4"/>
    <w:rsid w:val="002C2141"/>
    <w:rsid w:val="002C2BEC"/>
    <w:rsid w:val="002C37E7"/>
    <w:rsid w:val="002C5606"/>
    <w:rsid w:val="002D38A9"/>
    <w:rsid w:val="002D40B0"/>
    <w:rsid w:val="002D7D73"/>
    <w:rsid w:val="002E15E6"/>
    <w:rsid w:val="002E1847"/>
    <w:rsid w:val="002E3DF0"/>
    <w:rsid w:val="002E7B6E"/>
    <w:rsid w:val="002E7E82"/>
    <w:rsid w:val="002F0F44"/>
    <w:rsid w:val="002F135A"/>
    <w:rsid w:val="002F2686"/>
    <w:rsid w:val="002F3D94"/>
    <w:rsid w:val="002F795F"/>
    <w:rsid w:val="003026D7"/>
    <w:rsid w:val="00303058"/>
    <w:rsid w:val="00303068"/>
    <w:rsid w:val="00311A60"/>
    <w:rsid w:val="00312EFB"/>
    <w:rsid w:val="00312F3C"/>
    <w:rsid w:val="00316D4D"/>
    <w:rsid w:val="00317F8F"/>
    <w:rsid w:val="00321033"/>
    <w:rsid w:val="00322ADE"/>
    <w:rsid w:val="003237E5"/>
    <w:rsid w:val="00325B37"/>
    <w:rsid w:val="00327166"/>
    <w:rsid w:val="0033261A"/>
    <w:rsid w:val="0033272E"/>
    <w:rsid w:val="003331CD"/>
    <w:rsid w:val="003335A4"/>
    <w:rsid w:val="00335EE3"/>
    <w:rsid w:val="00337432"/>
    <w:rsid w:val="00340967"/>
    <w:rsid w:val="003429BA"/>
    <w:rsid w:val="00343348"/>
    <w:rsid w:val="00346B08"/>
    <w:rsid w:val="00347756"/>
    <w:rsid w:val="003539AB"/>
    <w:rsid w:val="003578F8"/>
    <w:rsid w:val="00360690"/>
    <w:rsid w:val="0036158F"/>
    <w:rsid w:val="00363CAF"/>
    <w:rsid w:val="00363E7C"/>
    <w:rsid w:val="00365B0F"/>
    <w:rsid w:val="00367650"/>
    <w:rsid w:val="00372F60"/>
    <w:rsid w:val="00376A7F"/>
    <w:rsid w:val="00376D06"/>
    <w:rsid w:val="00381CFF"/>
    <w:rsid w:val="00381DE3"/>
    <w:rsid w:val="00381FB8"/>
    <w:rsid w:val="003827A2"/>
    <w:rsid w:val="00384359"/>
    <w:rsid w:val="00394F56"/>
    <w:rsid w:val="00395729"/>
    <w:rsid w:val="00396473"/>
    <w:rsid w:val="003965CA"/>
    <w:rsid w:val="003A1500"/>
    <w:rsid w:val="003A371B"/>
    <w:rsid w:val="003A3A1B"/>
    <w:rsid w:val="003A3FC1"/>
    <w:rsid w:val="003A59D4"/>
    <w:rsid w:val="003B0377"/>
    <w:rsid w:val="003B311E"/>
    <w:rsid w:val="003B39EE"/>
    <w:rsid w:val="003B4D07"/>
    <w:rsid w:val="003B542F"/>
    <w:rsid w:val="003B5EA8"/>
    <w:rsid w:val="003B69E0"/>
    <w:rsid w:val="003C2ABC"/>
    <w:rsid w:val="003C30D7"/>
    <w:rsid w:val="003C410D"/>
    <w:rsid w:val="003C5DE7"/>
    <w:rsid w:val="003C6BBB"/>
    <w:rsid w:val="003C7777"/>
    <w:rsid w:val="003D116F"/>
    <w:rsid w:val="003D1458"/>
    <w:rsid w:val="003D2245"/>
    <w:rsid w:val="003D4AFC"/>
    <w:rsid w:val="003D6572"/>
    <w:rsid w:val="003D70C8"/>
    <w:rsid w:val="003E0269"/>
    <w:rsid w:val="003E5955"/>
    <w:rsid w:val="003F00F1"/>
    <w:rsid w:val="003F27C0"/>
    <w:rsid w:val="003F5FDC"/>
    <w:rsid w:val="003F7E36"/>
    <w:rsid w:val="004011A9"/>
    <w:rsid w:val="0040271D"/>
    <w:rsid w:val="004079E1"/>
    <w:rsid w:val="004108B5"/>
    <w:rsid w:val="00411767"/>
    <w:rsid w:val="0041345D"/>
    <w:rsid w:val="00413901"/>
    <w:rsid w:val="00413F89"/>
    <w:rsid w:val="00416026"/>
    <w:rsid w:val="00416D89"/>
    <w:rsid w:val="00420E8C"/>
    <w:rsid w:val="00421C67"/>
    <w:rsid w:val="004223E5"/>
    <w:rsid w:val="004237E4"/>
    <w:rsid w:val="00425EAE"/>
    <w:rsid w:val="0042707A"/>
    <w:rsid w:val="00427B36"/>
    <w:rsid w:val="004323F2"/>
    <w:rsid w:val="004327BF"/>
    <w:rsid w:val="0043371E"/>
    <w:rsid w:val="00433AC4"/>
    <w:rsid w:val="00433E83"/>
    <w:rsid w:val="00434DD8"/>
    <w:rsid w:val="004350C7"/>
    <w:rsid w:val="004420EE"/>
    <w:rsid w:val="00444324"/>
    <w:rsid w:val="00444E1A"/>
    <w:rsid w:val="0044726A"/>
    <w:rsid w:val="00450D9C"/>
    <w:rsid w:val="004529FF"/>
    <w:rsid w:val="00453703"/>
    <w:rsid w:val="004548C3"/>
    <w:rsid w:val="0045680B"/>
    <w:rsid w:val="00464513"/>
    <w:rsid w:val="0046663D"/>
    <w:rsid w:val="004678D1"/>
    <w:rsid w:val="00471950"/>
    <w:rsid w:val="00471BEB"/>
    <w:rsid w:val="00476CCB"/>
    <w:rsid w:val="00477119"/>
    <w:rsid w:val="004810AE"/>
    <w:rsid w:val="0048788E"/>
    <w:rsid w:val="00495350"/>
    <w:rsid w:val="0049642A"/>
    <w:rsid w:val="004976B2"/>
    <w:rsid w:val="004A072A"/>
    <w:rsid w:val="004A0E40"/>
    <w:rsid w:val="004A1557"/>
    <w:rsid w:val="004A1583"/>
    <w:rsid w:val="004A160F"/>
    <w:rsid w:val="004A16EB"/>
    <w:rsid w:val="004A3F1D"/>
    <w:rsid w:val="004B1769"/>
    <w:rsid w:val="004B5044"/>
    <w:rsid w:val="004B5192"/>
    <w:rsid w:val="004B6DA4"/>
    <w:rsid w:val="004C1819"/>
    <w:rsid w:val="004C4FA5"/>
    <w:rsid w:val="004C5261"/>
    <w:rsid w:val="004C55A3"/>
    <w:rsid w:val="004C56B1"/>
    <w:rsid w:val="004C6822"/>
    <w:rsid w:val="004D02B9"/>
    <w:rsid w:val="004D078E"/>
    <w:rsid w:val="004D17BD"/>
    <w:rsid w:val="004D1B8E"/>
    <w:rsid w:val="004D2253"/>
    <w:rsid w:val="004D405E"/>
    <w:rsid w:val="004D6DEF"/>
    <w:rsid w:val="004E2AA7"/>
    <w:rsid w:val="004F005A"/>
    <w:rsid w:val="004F2792"/>
    <w:rsid w:val="004F45D5"/>
    <w:rsid w:val="004F6B2D"/>
    <w:rsid w:val="004F7069"/>
    <w:rsid w:val="004F757C"/>
    <w:rsid w:val="004F7992"/>
    <w:rsid w:val="005012E6"/>
    <w:rsid w:val="00502817"/>
    <w:rsid w:val="00504457"/>
    <w:rsid w:val="005049E7"/>
    <w:rsid w:val="00505DCA"/>
    <w:rsid w:val="00506768"/>
    <w:rsid w:val="00510BDD"/>
    <w:rsid w:val="00512526"/>
    <w:rsid w:val="00516617"/>
    <w:rsid w:val="00516D64"/>
    <w:rsid w:val="005206EF"/>
    <w:rsid w:val="005217DC"/>
    <w:rsid w:val="00521FD7"/>
    <w:rsid w:val="0052370D"/>
    <w:rsid w:val="0052429F"/>
    <w:rsid w:val="00526347"/>
    <w:rsid w:val="00530EE5"/>
    <w:rsid w:val="00531635"/>
    <w:rsid w:val="005324FB"/>
    <w:rsid w:val="00536FB1"/>
    <w:rsid w:val="00537315"/>
    <w:rsid w:val="005403A6"/>
    <w:rsid w:val="00544C23"/>
    <w:rsid w:val="00547370"/>
    <w:rsid w:val="00550B02"/>
    <w:rsid w:val="00562BC9"/>
    <w:rsid w:val="005634A5"/>
    <w:rsid w:val="00563816"/>
    <w:rsid w:val="00565230"/>
    <w:rsid w:val="00566967"/>
    <w:rsid w:val="0056783F"/>
    <w:rsid w:val="005709EF"/>
    <w:rsid w:val="0057437B"/>
    <w:rsid w:val="005743C3"/>
    <w:rsid w:val="00575603"/>
    <w:rsid w:val="00575CC2"/>
    <w:rsid w:val="005765DC"/>
    <w:rsid w:val="00582504"/>
    <w:rsid w:val="00584C73"/>
    <w:rsid w:val="00586F7D"/>
    <w:rsid w:val="00587B14"/>
    <w:rsid w:val="0059079C"/>
    <w:rsid w:val="0059130A"/>
    <w:rsid w:val="0059159E"/>
    <w:rsid w:val="00591E42"/>
    <w:rsid w:val="00592AA5"/>
    <w:rsid w:val="00594ED1"/>
    <w:rsid w:val="0059516E"/>
    <w:rsid w:val="00596EE8"/>
    <w:rsid w:val="005A0069"/>
    <w:rsid w:val="005A0130"/>
    <w:rsid w:val="005A3F61"/>
    <w:rsid w:val="005A6821"/>
    <w:rsid w:val="005B0A2C"/>
    <w:rsid w:val="005B0A86"/>
    <w:rsid w:val="005B5802"/>
    <w:rsid w:val="005B622C"/>
    <w:rsid w:val="005B759B"/>
    <w:rsid w:val="005C0DF2"/>
    <w:rsid w:val="005C170D"/>
    <w:rsid w:val="005C1C05"/>
    <w:rsid w:val="005C1E27"/>
    <w:rsid w:val="005C2ACE"/>
    <w:rsid w:val="005C5B39"/>
    <w:rsid w:val="005D0323"/>
    <w:rsid w:val="005D22FF"/>
    <w:rsid w:val="005D60BD"/>
    <w:rsid w:val="005E27B8"/>
    <w:rsid w:val="005E2CF9"/>
    <w:rsid w:val="005E6776"/>
    <w:rsid w:val="005E74F3"/>
    <w:rsid w:val="005E7DC7"/>
    <w:rsid w:val="005E7E31"/>
    <w:rsid w:val="005F0439"/>
    <w:rsid w:val="005F0E61"/>
    <w:rsid w:val="005F2CA1"/>
    <w:rsid w:val="005F4A05"/>
    <w:rsid w:val="005F527B"/>
    <w:rsid w:val="005F63B4"/>
    <w:rsid w:val="005F781E"/>
    <w:rsid w:val="00602023"/>
    <w:rsid w:val="00603E0E"/>
    <w:rsid w:val="00606423"/>
    <w:rsid w:val="00607E11"/>
    <w:rsid w:val="00612965"/>
    <w:rsid w:val="00613F4D"/>
    <w:rsid w:val="00614A4F"/>
    <w:rsid w:val="00620946"/>
    <w:rsid w:val="00621BA5"/>
    <w:rsid w:val="00623591"/>
    <w:rsid w:val="00623F03"/>
    <w:rsid w:val="00627D19"/>
    <w:rsid w:val="0063099A"/>
    <w:rsid w:val="00630E29"/>
    <w:rsid w:val="00631801"/>
    <w:rsid w:val="006330C8"/>
    <w:rsid w:val="00635044"/>
    <w:rsid w:val="006358C2"/>
    <w:rsid w:val="006362C7"/>
    <w:rsid w:val="0063694A"/>
    <w:rsid w:val="00637CCA"/>
    <w:rsid w:val="00640BAC"/>
    <w:rsid w:val="00641C90"/>
    <w:rsid w:val="00641E5C"/>
    <w:rsid w:val="00643CB5"/>
    <w:rsid w:val="00644696"/>
    <w:rsid w:val="00645776"/>
    <w:rsid w:val="006503EC"/>
    <w:rsid w:val="006535DD"/>
    <w:rsid w:val="00656428"/>
    <w:rsid w:val="0066008E"/>
    <w:rsid w:val="00663B48"/>
    <w:rsid w:val="006645D8"/>
    <w:rsid w:val="006665B1"/>
    <w:rsid w:val="006734B3"/>
    <w:rsid w:val="00676F5E"/>
    <w:rsid w:val="00682166"/>
    <w:rsid w:val="00684D92"/>
    <w:rsid w:val="00685769"/>
    <w:rsid w:val="00686B6D"/>
    <w:rsid w:val="00686CCB"/>
    <w:rsid w:val="00687F7C"/>
    <w:rsid w:val="0069176A"/>
    <w:rsid w:val="006947FF"/>
    <w:rsid w:val="006958BA"/>
    <w:rsid w:val="00695DA9"/>
    <w:rsid w:val="00697570"/>
    <w:rsid w:val="0069796D"/>
    <w:rsid w:val="006A06C3"/>
    <w:rsid w:val="006B0BAF"/>
    <w:rsid w:val="006B1292"/>
    <w:rsid w:val="006B5608"/>
    <w:rsid w:val="006B6F44"/>
    <w:rsid w:val="006B7FB5"/>
    <w:rsid w:val="006C1E16"/>
    <w:rsid w:val="006C4AAF"/>
    <w:rsid w:val="006C4F7C"/>
    <w:rsid w:val="006C52F6"/>
    <w:rsid w:val="006C5EF4"/>
    <w:rsid w:val="006C6404"/>
    <w:rsid w:val="006D1CEE"/>
    <w:rsid w:val="006D5629"/>
    <w:rsid w:val="006D6878"/>
    <w:rsid w:val="006D6F42"/>
    <w:rsid w:val="006E1F9F"/>
    <w:rsid w:val="006E487F"/>
    <w:rsid w:val="006E689B"/>
    <w:rsid w:val="006F1F87"/>
    <w:rsid w:val="006F3148"/>
    <w:rsid w:val="006F3B20"/>
    <w:rsid w:val="006F42B9"/>
    <w:rsid w:val="006F42BA"/>
    <w:rsid w:val="00702D8C"/>
    <w:rsid w:val="00703523"/>
    <w:rsid w:val="00703812"/>
    <w:rsid w:val="007046E6"/>
    <w:rsid w:val="00705450"/>
    <w:rsid w:val="00705B70"/>
    <w:rsid w:val="00705D7F"/>
    <w:rsid w:val="00707241"/>
    <w:rsid w:val="007128A9"/>
    <w:rsid w:val="00714DCF"/>
    <w:rsid w:val="00715117"/>
    <w:rsid w:val="0071703B"/>
    <w:rsid w:val="007203BD"/>
    <w:rsid w:val="0072314A"/>
    <w:rsid w:val="007244BE"/>
    <w:rsid w:val="00731539"/>
    <w:rsid w:val="00733C1E"/>
    <w:rsid w:val="0073470E"/>
    <w:rsid w:val="00736F97"/>
    <w:rsid w:val="0073734D"/>
    <w:rsid w:val="00740D05"/>
    <w:rsid w:val="00745B9E"/>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C89"/>
    <w:rsid w:val="00767121"/>
    <w:rsid w:val="007706CB"/>
    <w:rsid w:val="00771C2E"/>
    <w:rsid w:val="00775234"/>
    <w:rsid w:val="00777D4A"/>
    <w:rsid w:val="00777DB2"/>
    <w:rsid w:val="007823A0"/>
    <w:rsid w:val="0078612E"/>
    <w:rsid w:val="007863D0"/>
    <w:rsid w:val="007864B2"/>
    <w:rsid w:val="00786D53"/>
    <w:rsid w:val="007918EA"/>
    <w:rsid w:val="00793087"/>
    <w:rsid w:val="0079799F"/>
    <w:rsid w:val="007A0D99"/>
    <w:rsid w:val="007A1D02"/>
    <w:rsid w:val="007A25AC"/>
    <w:rsid w:val="007A343D"/>
    <w:rsid w:val="007A3BCC"/>
    <w:rsid w:val="007B0E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900"/>
    <w:rsid w:val="007E3F5C"/>
    <w:rsid w:val="007E4A61"/>
    <w:rsid w:val="007E75D0"/>
    <w:rsid w:val="007F3713"/>
    <w:rsid w:val="007F598F"/>
    <w:rsid w:val="00804318"/>
    <w:rsid w:val="00804826"/>
    <w:rsid w:val="00804EA4"/>
    <w:rsid w:val="00805147"/>
    <w:rsid w:val="00807CEA"/>
    <w:rsid w:val="00810C98"/>
    <w:rsid w:val="00813138"/>
    <w:rsid w:val="0081684D"/>
    <w:rsid w:val="0082254F"/>
    <w:rsid w:val="00824691"/>
    <w:rsid w:val="00825AC3"/>
    <w:rsid w:val="0082647B"/>
    <w:rsid w:val="00830EF4"/>
    <w:rsid w:val="00831787"/>
    <w:rsid w:val="00835919"/>
    <w:rsid w:val="0084065C"/>
    <w:rsid w:val="008432A8"/>
    <w:rsid w:val="008435C9"/>
    <w:rsid w:val="00843B32"/>
    <w:rsid w:val="008526C5"/>
    <w:rsid w:val="00852A92"/>
    <w:rsid w:val="008533C7"/>
    <w:rsid w:val="00853417"/>
    <w:rsid w:val="008561D1"/>
    <w:rsid w:val="00856FF3"/>
    <w:rsid w:val="0086042A"/>
    <w:rsid w:val="0086042E"/>
    <w:rsid w:val="00861664"/>
    <w:rsid w:val="00863A12"/>
    <w:rsid w:val="00865510"/>
    <w:rsid w:val="00865DD4"/>
    <w:rsid w:val="008664B0"/>
    <w:rsid w:val="00867889"/>
    <w:rsid w:val="00871207"/>
    <w:rsid w:val="0088076D"/>
    <w:rsid w:val="00882F0B"/>
    <w:rsid w:val="0088372A"/>
    <w:rsid w:val="00883A75"/>
    <w:rsid w:val="00887D9B"/>
    <w:rsid w:val="0089059E"/>
    <w:rsid w:val="00891145"/>
    <w:rsid w:val="00891D89"/>
    <w:rsid w:val="0089279A"/>
    <w:rsid w:val="008933AA"/>
    <w:rsid w:val="00894B6A"/>
    <w:rsid w:val="00896D5C"/>
    <w:rsid w:val="00897A77"/>
    <w:rsid w:val="008A0414"/>
    <w:rsid w:val="008A18AF"/>
    <w:rsid w:val="008A280E"/>
    <w:rsid w:val="008A2AAC"/>
    <w:rsid w:val="008A6A51"/>
    <w:rsid w:val="008B0B8D"/>
    <w:rsid w:val="008B0CAD"/>
    <w:rsid w:val="008B2CF6"/>
    <w:rsid w:val="008B3F11"/>
    <w:rsid w:val="008B4837"/>
    <w:rsid w:val="008B48F4"/>
    <w:rsid w:val="008B49D5"/>
    <w:rsid w:val="008C0AD9"/>
    <w:rsid w:val="008C1041"/>
    <w:rsid w:val="008C15AC"/>
    <w:rsid w:val="008C190F"/>
    <w:rsid w:val="008C29C3"/>
    <w:rsid w:val="008C4D9F"/>
    <w:rsid w:val="008D2977"/>
    <w:rsid w:val="008D3A54"/>
    <w:rsid w:val="008D6208"/>
    <w:rsid w:val="008D7BAF"/>
    <w:rsid w:val="008E00A8"/>
    <w:rsid w:val="008E1DD9"/>
    <w:rsid w:val="008E30A0"/>
    <w:rsid w:val="008E3C4C"/>
    <w:rsid w:val="008E45F0"/>
    <w:rsid w:val="008E6FB8"/>
    <w:rsid w:val="008F3F52"/>
    <w:rsid w:val="008F5FF0"/>
    <w:rsid w:val="008F646B"/>
    <w:rsid w:val="008F70A3"/>
    <w:rsid w:val="008F7CA5"/>
    <w:rsid w:val="00900843"/>
    <w:rsid w:val="00900E3A"/>
    <w:rsid w:val="00900E81"/>
    <w:rsid w:val="00901697"/>
    <w:rsid w:val="0090249E"/>
    <w:rsid w:val="00904F27"/>
    <w:rsid w:val="00905C21"/>
    <w:rsid w:val="009077F1"/>
    <w:rsid w:val="009121B9"/>
    <w:rsid w:val="009123C8"/>
    <w:rsid w:val="0091262D"/>
    <w:rsid w:val="00917C40"/>
    <w:rsid w:val="00917CB7"/>
    <w:rsid w:val="009221D1"/>
    <w:rsid w:val="00924A39"/>
    <w:rsid w:val="009273EE"/>
    <w:rsid w:val="00931249"/>
    <w:rsid w:val="0093350B"/>
    <w:rsid w:val="009338FB"/>
    <w:rsid w:val="0093421F"/>
    <w:rsid w:val="00935685"/>
    <w:rsid w:val="0093767D"/>
    <w:rsid w:val="00937B3B"/>
    <w:rsid w:val="0094047D"/>
    <w:rsid w:val="0094141A"/>
    <w:rsid w:val="0094377B"/>
    <w:rsid w:val="009441EE"/>
    <w:rsid w:val="00944D35"/>
    <w:rsid w:val="0094698F"/>
    <w:rsid w:val="00950447"/>
    <w:rsid w:val="00951E54"/>
    <w:rsid w:val="0095242F"/>
    <w:rsid w:val="00954ABA"/>
    <w:rsid w:val="00955340"/>
    <w:rsid w:val="0095539B"/>
    <w:rsid w:val="00955BD6"/>
    <w:rsid w:val="009563D9"/>
    <w:rsid w:val="009609B8"/>
    <w:rsid w:val="00961325"/>
    <w:rsid w:val="00965AD4"/>
    <w:rsid w:val="00965FCA"/>
    <w:rsid w:val="00967912"/>
    <w:rsid w:val="00967F4C"/>
    <w:rsid w:val="0097168D"/>
    <w:rsid w:val="009723A6"/>
    <w:rsid w:val="00972E88"/>
    <w:rsid w:val="00974457"/>
    <w:rsid w:val="00975F86"/>
    <w:rsid w:val="009806FB"/>
    <w:rsid w:val="00982334"/>
    <w:rsid w:val="00982D79"/>
    <w:rsid w:val="009836AE"/>
    <w:rsid w:val="0098501C"/>
    <w:rsid w:val="00986188"/>
    <w:rsid w:val="00986C06"/>
    <w:rsid w:val="00986EA3"/>
    <w:rsid w:val="0098704F"/>
    <w:rsid w:val="0099024B"/>
    <w:rsid w:val="00992135"/>
    <w:rsid w:val="009926F0"/>
    <w:rsid w:val="0099370F"/>
    <w:rsid w:val="00994979"/>
    <w:rsid w:val="009960B6"/>
    <w:rsid w:val="009A0325"/>
    <w:rsid w:val="009A2A6B"/>
    <w:rsid w:val="009A3236"/>
    <w:rsid w:val="009A43DC"/>
    <w:rsid w:val="009A4A4C"/>
    <w:rsid w:val="009A65AC"/>
    <w:rsid w:val="009B05EE"/>
    <w:rsid w:val="009B0BD6"/>
    <w:rsid w:val="009B0BE1"/>
    <w:rsid w:val="009B4EF5"/>
    <w:rsid w:val="009C07B2"/>
    <w:rsid w:val="009C103F"/>
    <w:rsid w:val="009C22E0"/>
    <w:rsid w:val="009C2FFB"/>
    <w:rsid w:val="009C314D"/>
    <w:rsid w:val="009C5B74"/>
    <w:rsid w:val="009C68B3"/>
    <w:rsid w:val="009C7DBE"/>
    <w:rsid w:val="009D0B0F"/>
    <w:rsid w:val="009D50B1"/>
    <w:rsid w:val="009D713E"/>
    <w:rsid w:val="009D7D34"/>
    <w:rsid w:val="009E0508"/>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57BD"/>
    <w:rsid w:val="00A058A8"/>
    <w:rsid w:val="00A11BC5"/>
    <w:rsid w:val="00A1205F"/>
    <w:rsid w:val="00A14125"/>
    <w:rsid w:val="00A142B9"/>
    <w:rsid w:val="00A15574"/>
    <w:rsid w:val="00A225D1"/>
    <w:rsid w:val="00A23108"/>
    <w:rsid w:val="00A237A4"/>
    <w:rsid w:val="00A238AD"/>
    <w:rsid w:val="00A26172"/>
    <w:rsid w:val="00A26896"/>
    <w:rsid w:val="00A2700D"/>
    <w:rsid w:val="00A272CE"/>
    <w:rsid w:val="00A277DC"/>
    <w:rsid w:val="00A30E7B"/>
    <w:rsid w:val="00A31150"/>
    <w:rsid w:val="00A314C1"/>
    <w:rsid w:val="00A40BA8"/>
    <w:rsid w:val="00A440A1"/>
    <w:rsid w:val="00A45E69"/>
    <w:rsid w:val="00A47B2A"/>
    <w:rsid w:val="00A50550"/>
    <w:rsid w:val="00A5240F"/>
    <w:rsid w:val="00A52517"/>
    <w:rsid w:val="00A5360C"/>
    <w:rsid w:val="00A60251"/>
    <w:rsid w:val="00A6037E"/>
    <w:rsid w:val="00A61536"/>
    <w:rsid w:val="00A66E4B"/>
    <w:rsid w:val="00A67F04"/>
    <w:rsid w:val="00A727C4"/>
    <w:rsid w:val="00A72E4B"/>
    <w:rsid w:val="00A73B95"/>
    <w:rsid w:val="00A7446A"/>
    <w:rsid w:val="00A74A29"/>
    <w:rsid w:val="00A8124E"/>
    <w:rsid w:val="00A84732"/>
    <w:rsid w:val="00A87738"/>
    <w:rsid w:val="00A87C6A"/>
    <w:rsid w:val="00A972B9"/>
    <w:rsid w:val="00AA0A7A"/>
    <w:rsid w:val="00AA3C56"/>
    <w:rsid w:val="00AA45D7"/>
    <w:rsid w:val="00AA6CDE"/>
    <w:rsid w:val="00AA75F4"/>
    <w:rsid w:val="00AA7C92"/>
    <w:rsid w:val="00AB2A1F"/>
    <w:rsid w:val="00AB3E40"/>
    <w:rsid w:val="00AB6BDA"/>
    <w:rsid w:val="00AC070C"/>
    <w:rsid w:val="00AC16FD"/>
    <w:rsid w:val="00AC634D"/>
    <w:rsid w:val="00AC6436"/>
    <w:rsid w:val="00AC6480"/>
    <w:rsid w:val="00AC7E35"/>
    <w:rsid w:val="00AD0EC9"/>
    <w:rsid w:val="00AD1490"/>
    <w:rsid w:val="00AD36C0"/>
    <w:rsid w:val="00AD3B2B"/>
    <w:rsid w:val="00AD3C0A"/>
    <w:rsid w:val="00AD53D9"/>
    <w:rsid w:val="00AD6AB4"/>
    <w:rsid w:val="00AD7C27"/>
    <w:rsid w:val="00AE305E"/>
    <w:rsid w:val="00AF0130"/>
    <w:rsid w:val="00AF2042"/>
    <w:rsid w:val="00AF4555"/>
    <w:rsid w:val="00B015C2"/>
    <w:rsid w:val="00B05E7F"/>
    <w:rsid w:val="00B1034C"/>
    <w:rsid w:val="00B11402"/>
    <w:rsid w:val="00B11AD4"/>
    <w:rsid w:val="00B12D56"/>
    <w:rsid w:val="00B15D3A"/>
    <w:rsid w:val="00B171C7"/>
    <w:rsid w:val="00B22924"/>
    <w:rsid w:val="00B248D4"/>
    <w:rsid w:val="00B25E3C"/>
    <w:rsid w:val="00B314DD"/>
    <w:rsid w:val="00B32FCC"/>
    <w:rsid w:val="00B33C94"/>
    <w:rsid w:val="00B33CD0"/>
    <w:rsid w:val="00B36B18"/>
    <w:rsid w:val="00B37028"/>
    <w:rsid w:val="00B41D36"/>
    <w:rsid w:val="00B42DCD"/>
    <w:rsid w:val="00B42E3A"/>
    <w:rsid w:val="00B43C59"/>
    <w:rsid w:val="00B44545"/>
    <w:rsid w:val="00B457D4"/>
    <w:rsid w:val="00B45E7B"/>
    <w:rsid w:val="00B465C1"/>
    <w:rsid w:val="00B5017B"/>
    <w:rsid w:val="00B502B6"/>
    <w:rsid w:val="00B51356"/>
    <w:rsid w:val="00B51A57"/>
    <w:rsid w:val="00B52D1C"/>
    <w:rsid w:val="00B54019"/>
    <w:rsid w:val="00B55B16"/>
    <w:rsid w:val="00B57549"/>
    <w:rsid w:val="00B576C1"/>
    <w:rsid w:val="00B60A17"/>
    <w:rsid w:val="00B60DDB"/>
    <w:rsid w:val="00B6332F"/>
    <w:rsid w:val="00B639B4"/>
    <w:rsid w:val="00B64AFE"/>
    <w:rsid w:val="00B64CD8"/>
    <w:rsid w:val="00B6703F"/>
    <w:rsid w:val="00B67298"/>
    <w:rsid w:val="00B724E4"/>
    <w:rsid w:val="00B728C3"/>
    <w:rsid w:val="00B74553"/>
    <w:rsid w:val="00B755D2"/>
    <w:rsid w:val="00B8299D"/>
    <w:rsid w:val="00B84E1A"/>
    <w:rsid w:val="00B8523C"/>
    <w:rsid w:val="00B919D8"/>
    <w:rsid w:val="00B94D96"/>
    <w:rsid w:val="00B959BA"/>
    <w:rsid w:val="00B96185"/>
    <w:rsid w:val="00BA3FE7"/>
    <w:rsid w:val="00BA4179"/>
    <w:rsid w:val="00BA4593"/>
    <w:rsid w:val="00BA683D"/>
    <w:rsid w:val="00BB1113"/>
    <w:rsid w:val="00BB159A"/>
    <w:rsid w:val="00BC16FB"/>
    <w:rsid w:val="00BC1C23"/>
    <w:rsid w:val="00BC4E84"/>
    <w:rsid w:val="00BC5460"/>
    <w:rsid w:val="00BC6A7E"/>
    <w:rsid w:val="00BC7327"/>
    <w:rsid w:val="00BD058C"/>
    <w:rsid w:val="00BD0641"/>
    <w:rsid w:val="00BD4DDF"/>
    <w:rsid w:val="00BD617B"/>
    <w:rsid w:val="00BD6ECB"/>
    <w:rsid w:val="00BE0356"/>
    <w:rsid w:val="00BE03C3"/>
    <w:rsid w:val="00BE14A4"/>
    <w:rsid w:val="00BE1E86"/>
    <w:rsid w:val="00BE4506"/>
    <w:rsid w:val="00BE612E"/>
    <w:rsid w:val="00BE76C8"/>
    <w:rsid w:val="00BF0461"/>
    <w:rsid w:val="00BF6179"/>
    <w:rsid w:val="00C03771"/>
    <w:rsid w:val="00C112FB"/>
    <w:rsid w:val="00C117F3"/>
    <w:rsid w:val="00C11802"/>
    <w:rsid w:val="00C12FE7"/>
    <w:rsid w:val="00C13AFC"/>
    <w:rsid w:val="00C15947"/>
    <w:rsid w:val="00C16A84"/>
    <w:rsid w:val="00C178F1"/>
    <w:rsid w:val="00C215E1"/>
    <w:rsid w:val="00C21E94"/>
    <w:rsid w:val="00C223F1"/>
    <w:rsid w:val="00C23B3E"/>
    <w:rsid w:val="00C23BC1"/>
    <w:rsid w:val="00C24585"/>
    <w:rsid w:val="00C24AFD"/>
    <w:rsid w:val="00C24E81"/>
    <w:rsid w:val="00C26352"/>
    <w:rsid w:val="00C274CE"/>
    <w:rsid w:val="00C31F35"/>
    <w:rsid w:val="00C33A41"/>
    <w:rsid w:val="00C375B8"/>
    <w:rsid w:val="00C3761E"/>
    <w:rsid w:val="00C437B3"/>
    <w:rsid w:val="00C4631C"/>
    <w:rsid w:val="00C47221"/>
    <w:rsid w:val="00C47A4E"/>
    <w:rsid w:val="00C5384E"/>
    <w:rsid w:val="00C5759F"/>
    <w:rsid w:val="00C622C8"/>
    <w:rsid w:val="00C62D6A"/>
    <w:rsid w:val="00C63C6C"/>
    <w:rsid w:val="00C64438"/>
    <w:rsid w:val="00C64639"/>
    <w:rsid w:val="00C677C4"/>
    <w:rsid w:val="00C705F2"/>
    <w:rsid w:val="00C7110E"/>
    <w:rsid w:val="00C749F0"/>
    <w:rsid w:val="00C75C86"/>
    <w:rsid w:val="00C773AF"/>
    <w:rsid w:val="00C77BAB"/>
    <w:rsid w:val="00C77C04"/>
    <w:rsid w:val="00C81CDD"/>
    <w:rsid w:val="00C84580"/>
    <w:rsid w:val="00C85814"/>
    <w:rsid w:val="00C86020"/>
    <w:rsid w:val="00CA3002"/>
    <w:rsid w:val="00CA4494"/>
    <w:rsid w:val="00CA4675"/>
    <w:rsid w:val="00CA5299"/>
    <w:rsid w:val="00CA56BE"/>
    <w:rsid w:val="00CA5CF1"/>
    <w:rsid w:val="00CA605D"/>
    <w:rsid w:val="00CB0C91"/>
    <w:rsid w:val="00CB2A1F"/>
    <w:rsid w:val="00CB79C2"/>
    <w:rsid w:val="00CC0845"/>
    <w:rsid w:val="00CC100C"/>
    <w:rsid w:val="00CC409D"/>
    <w:rsid w:val="00CC537A"/>
    <w:rsid w:val="00CC6542"/>
    <w:rsid w:val="00CD0017"/>
    <w:rsid w:val="00CD16C0"/>
    <w:rsid w:val="00CD1B69"/>
    <w:rsid w:val="00CD1F4F"/>
    <w:rsid w:val="00CD256A"/>
    <w:rsid w:val="00CD3C24"/>
    <w:rsid w:val="00CD3D51"/>
    <w:rsid w:val="00CD5006"/>
    <w:rsid w:val="00CD531D"/>
    <w:rsid w:val="00CD55E7"/>
    <w:rsid w:val="00CE0DB6"/>
    <w:rsid w:val="00CE2923"/>
    <w:rsid w:val="00CE3833"/>
    <w:rsid w:val="00CE4340"/>
    <w:rsid w:val="00CE54E1"/>
    <w:rsid w:val="00CF00CD"/>
    <w:rsid w:val="00CF1B80"/>
    <w:rsid w:val="00CF1EB4"/>
    <w:rsid w:val="00CF508B"/>
    <w:rsid w:val="00CF50DC"/>
    <w:rsid w:val="00CF69E2"/>
    <w:rsid w:val="00D00355"/>
    <w:rsid w:val="00D01F78"/>
    <w:rsid w:val="00D03232"/>
    <w:rsid w:val="00D03A89"/>
    <w:rsid w:val="00D03ECF"/>
    <w:rsid w:val="00D064C6"/>
    <w:rsid w:val="00D07AD0"/>
    <w:rsid w:val="00D11BD2"/>
    <w:rsid w:val="00D11C34"/>
    <w:rsid w:val="00D1348E"/>
    <w:rsid w:val="00D1419A"/>
    <w:rsid w:val="00D16B9E"/>
    <w:rsid w:val="00D17372"/>
    <w:rsid w:val="00D20F96"/>
    <w:rsid w:val="00D2294D"/>
    <w:rsid w:val="00D23EA6"/>
    <w:rsid w:val="00D30C71"/>
    <w:rsid w:val="00D3152C"/>
    <w:rsid w:val="00D3174A"/>
    <w:rsid w:val="00D328E2"/>
    <w:rsid w:val="00D3383C"/>
    <w:rsid w:val="00D342F2"/>
    <w:rsid w:val="00D365FA"/>
    <w:rsid w:val="00D379D2"/>
    <w:rsid w:val="00D43448"/>
    <w:rsid w:val="00D43C14"/>
    <w:rsid w:val="00D4690D"/>
    <w:rsid w:val="00D47EA3"/>
    <w:rsid w:val="00D50C6F"/>
    <w:rsid w:val="00D512AF"/>
    <w:rsid w:val="00D52494"/>
    <w:rsid w:val="00D524E0"/>
    <w:rsid w:val="00D542B4"/>
    <w:rsid w:val="00D55D3D"/>
    <w:rsid w:val="00D56C7F"/>
    <w:rsid w:val="00D63557"/>
    <w:rsid w:val="00D70C05"/>
    <w:rsid w:val="00D719B0"/>
    <w:rsid w:val="00D75120"/>
    <w:rsid w:val="00D77B17"/>
    <w:rsid w:val="00D803D1"/>
    <w:rsid w:val="00D80710"/>
    <w:rsid w:val="00D81C39"/>
    <w:rsid w:val="00D81F95"/>
    <w:rsid w:val="00D833E9"/>
    <w:rsid w:val="00D8378F"/>
    <w:rsid w:val="00D84D1A"/>
    <w:rsid w:val="00D85091"/>
    <w:rsid w:val="00D86871"/>
    <w:rsid w:val="00D90B85"/>
    <w:rsid w:val="00D91FDE"/>
    <w:rsid w:val="00D932F8"/>
    <w:rsid w:val="00DA0787"/>
    <w:rsid w:val="00DA0B38"/>
    <w:rsid w:val="00DA30C9"/>
    <w:rsid w:val="00DA3CAA"/>
    <w:rsid w:val="00DA576A"/>
    <w:rsid w:val="00DA7491"/>
    <w:rsid w:val="00DB2F0E"/>
    <w:rsid w:val="00DB5712"/>
    <w:rsid w:val="00DB7612"/>
    <w:rsid w:val="00DC2080"/>
    <w:rsid w:val="00DC3DCA"/>
    <w:rsid w:val="00DC5108"/>
    <w:rsid w:val="00DC62A3"/>
    <w:rsid w:val="00DC7899"/>
    <w:rsid w:val="00DD049D"/>
    <w:rsid w:val="00DD1C20"/>
    <w:rsid w:val="00DD31DB"/>
    <w:rsid w:val="00DD387C"/>
    <w:rsid w:val="00DD4949"/>
    <w:rsid w:val="00DD53AE"/>
    <w:rsid w:val="00DE085A"/>
    <w:rsid w:val="00DE0C46"/>
    <w:rsid w:val="00DE30FC"/>
    <w:rsid w:val="00DE3E1A"/>
    <w:rsid w:val="00DF2242"/>
    <w:rsid w:val="00DF512A"/>
    <w:rsid w:val="00E00EFA"/>
    <w:rsid w:val="00E036BF"/>
    <w:rsid w:val="00E043BC"/>
    <w:rsid w:val="00E047E7"/>
    <w:rsid w:val="00E05237"/>
    <w:rsid w:val="00E05260"/>
    <w:rsid w:val="00E05438"/>
    <w:rsid w:val="00E05E1C"/>
    <w:rsid w:val="00E073B3"/>
    <w:rsid w:val="00E125EA"/>
    <w:rsid w:val="00E13E81"/>
    <w:rsid w:val="00E1565D"/>
    <w:rsid w:val="00E16612"/>
    <w:rsid w:val="00E1714C"/>
    <w:rsid w:val="00E2009B"/>
    <w:rsid w:val="00E20433"/>
    <w:rsid w:val="00E207DD"/>
    <w:rsid w:val="00E20AA6"/>
    <w:rsid w:val="00E21163"/>
    <w:rsid w:val="00E22CAA"/>
    <w:rsid w:val="00E2468B"/>
    <w:rsid w:val="00E25ED3"/>
    <w:rsid w:val="00E271A6"/>
    <w:rsid w:val="00E30C05"/>
    <w:rsid w:val="00E31746"/>
    <w:rsid w:val="00E323A8"/>
    <w:rsid w:val="00E32653"/>
    <w:rsid w:val="00E341CA"/>
    <w:rsid w:val="00E35993"/>
    <w:rsid w:val="00E35C6C"/>
    <w:rsid w:val="00E4012A"/>
    <w:rsid w:val="00E41F39"/>
    <w:rsid w:val="00E42474"/>
    <w:rsid w:val="00E43A46"/>
    <w:rsid w:val="00E45F7D"/>
    <w:rsid w:val="00E4740C"/>
    <w:rsid w:val="00E50B9A"/>
    <w:rsid w:val="00E51B44"/>
    <w:rsid w:val="00E530EE"/>
    <w:rsid w:val="00E563B0"/>
    <w:rsid w:val="00E56467"/>
    <w:rsid w:val="00E564CC"/>
    <w:rsid w:val="00E56FD0"/>
    <w:rsid w:val="00E576C7"/>
    <w:rsid w:val="00E60B1D"/>
    <w:rsid w:val="00E630FD"/>
    <w:rsid w:val="00E64B27"/>
    <w:rsid w:val="00E672C8"/>
    <w:rsid w:val="00E74998"/>
    <w:rsid w:val="00E751BD"/>
    <w:rsid w:val="00E75310"/>
    <w:rsid w:val="00E75773"/>
    <w:rsid w:val="00E77D4D"/>
    <w:rsid w:val="00E811AD"/>
    <w:rsid w:val="00E81FAA"/>
    <w:rsid w:val="00E834E4"/>
    <w:rsid w:val="00E839A4"/>
    <w:rsid w:val="00E861D8"/>
    <w:rsid w:val="00E872C6"/>
    <w:rsid w:val="00E91494"/>
    <w:rsid w:val="00E917EB"/>
    <w:rsid w:val="00E91852"/>
    <w:rsid w:val="00E922AD"/>
    <w:rsid w:val="00E933CF"/>
    <w:rsid w:val="00E9386B"/>
    <w:rsid w:val="00EA112B"/>
    <w:rsid w:val="00EA13F3"/>
    <w:rsid w:val="00EA1551"/>
    <w:rsid w:val="00EA29E7"/>
    <w:rsid w:val="00EA31DF"/>
    <w:rsid w:val="00EA753B"/>
    <w:rsid w:val="00EB0865"/>
    <w:rsid w:val="00EB202B"/>
    <w:rsid w:val="00EB4EA2"/>
    <w:rsid w:val="00EB5295"/>
    <w:rsid w:val="00EB5914"/>
    <w:rsid w:val="00EB76E9"/>
    <w:rsid w:val="00EC0D25"/>
    <w:rsid w:val="00EC0E63"/>
    <w:rsid w:val="00EC142F"/>
    <w:rsid w:val="00EC1EB1"/>
    <w:rsid w:val="00EC23BA"/>
    <w:rsid w:val="00EC3774"/>
    <w:rsid w:val="00ED481D"/>
    <w:rsid w:val="00ED5470"/>
    <w:rsid w:val="00ED7118"/>
    <w:rsid w:val="00ED7B91"/>
    <w:rsid w:val="00EE1182"/>
    <w:rsid w:val="00EE1566"/>
    <w:rsid w:val="00EE5457"/>
    <w:rsid w:val="00EE57B8"/>
    <w:rsid w:val="00EF152D"/>
    <w:rsid w:val="00EF2137"/>
    <w:rsid w:val="00EF3400"/>
    <w:rsid w:val="00EF414B"/>
    <w:rsid w:val="00EF52FC"/>
    <w:rsid w:val="00F0112C"/>
    <w:rsid w:val="00F02BE6"/>
    <w:rsid w:val="00F07359"/>
    <w:rsid w:val="00F14029"/>
    <w:rsid w:val="00F1502A"/>
    <w:rsid w:val="00F15303"/>
    <w:rsid w:val="00F169BC"/>
    <w:rsid w:val="00F172C7"/>
    <w:rsid w:val="00F27236"/>
    <w:rsid w:val="00F2791B"/>
    <w:rsid w:val="00F27C1F"/>
    <w:rsid w:val="00F306DD"/>
    <w:rsid w:val="00F30CAF"/>
    <w:rsid w:val="00F30DE1"/>
    <w:rsid w:val="00F323A1"/>
    <w:rsid w:val="00F32AFE"/>
    <w:rsid w:val="00F32DAF"/>
    <w:rsid w:val="00F353EC"/>
    <w:rsid w:val="00F36BFB"/>
    <w:rsid w:val="00F3700B"/>
    <w:rsid w:val="00F41313"/>
    <w:rsid w:val="00F419DA"/>
    <w:rsid w:val="00F44DFD"/>
    <w:rsid w:val="00F47100"/>
    <w:rsid w:val="00F4722D"/>
    <w:rsid w:val="00F4737D"/>
    <w:rsid w:val="00F4776C"/>
    <w:rsid w:val="00F54A54"/>
    <w:rsid w:val="00F56237"/>
    <w:rsid w:val="00F56297"/>
    <w:rsid w:val="00F613A3"/>
    <w:rsid w:val="00F6392C"/>
    <w:rsid w:val="00F664B5"/>
    <w:rsid w:val="00F665E3"/>
    <w:rsid w:val="00F66EA7"/>
    <w:rsid w:val="00F709F4"/>
    <w:rsid w:val="00F75BFB"/>
    <w:rsid w:val="00F77E19"/>
    <w:rsid w:val="00F80A51"/>
    <w:rsid w:val="00F82838"/>
    <w:rsid w:val="00F84EC8"/>
    <w:rsid w:val="00F858EE"/>
    <w:rsid w:val="00F87056"/>
    <w:rsid w:val="00F872FD"/>
    <w:rsid w:val="00F87F1A"/>
    <w:rsid w:val="00F90E9A"/>
    <w:rsid w:val="00F96225"/>
    <w:rsid w:val="00FA17AC"/>
    <w:rsid w:val="00FA2000"/>
    <w:rsid w:val="00FA4D64"/>
    <w:rsid w:val="00FA732A"/>
    <w:rsid w:val="00FB0190"/>
    <w:rsid w:val="00FB019B"/>
    <w:rsid w:val="00FB1BF9"/>
    <w:rsid w:val="00FB1D13"/>
    <w:rsid w:val="00FB22F9"/>
    <w:rsid w:val="00FB2D6E"/>
    <w:rsid w:val="00FB41BB"/>
    <w:rsid w:val="00FB45A6"/>
    <w:rsid w:val="00FB5C75"/>
    <w:rsid w:val="00FC165D"/>
    <w:rsid w:val="00FC1CE9"/>
    <w:rsid w:val="00FC2AE5"/>
    <w:rsid w:val="00FC3474"/>
    <w:rsid w:val="00FC3984"/>
    <w:rsid w:val="00FC5D53"/>
    <w:rsid w:val="00FD044D"/>
    <w:rsid w:val="00FD0A9C"/>
    <w:rsid w:val="00FD0E30"/>
    <w:rsid w:val="00FD2375"/>
    <w:rsid w:val="00FD25CE"/>
    <w:rsid w:val="00FD4135"/>
    <w:rsid w:val="00FD5FDD"/>
    <w:rsid w:val="00FE012A"/>
    <w:rsid w:val="00FE21A9"/>
    <w:rsid w:val="00FE2980"/>
    <w:rsid w:val="00FE3D41"/>
    <w:rsid w:val="00FE553E"/>
    <w:rsid w:val="00FE5599"/>
    <w:rsid w:val="00FF0554"/>
    <w:rsid w:val="00FF13CB"/>
    <w:rsid w:val="00FF1E6A"/>
    <w:rsid w:val="00FF4DA5"/>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basedOn w:val="1"/>
    <w:next w:val="1"/>
    <w:link w:val="25"/>
    <w:qFormat/>
    <w:uiPriority w:val="9"/>
    <w:pPr>
      <w:keepNext/>
      <w:keepLines/>
      <w:numPr>
        <w:ilvl w:val="0"/>
        <w:numId w:val="1"/>
      </w:numPr>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7"/>
    <w:unhideWhenUsed/>
    <w:qFormat/>
    <w:uiPriority w:val="9"/>
    <w:pPr>
      <w:keepNext/>
      <w:keepLines/>
      <w:numPr>
        <w:ilvl w:val="1"/>
        <w:numId w:val="1"/>
      </w:numPr>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0"/>
    <w:semiHidden/>
    <w:unhideWhenUsed/>
    <w:qFormat/>
    <w:uiPriority w:val="9"/>
    <w:pPr>
      <w:keepNext/>
      <w:keepLines/>
      <w:numPr>
        <w:ilvl w:val="2"/>
        <w:numId w:val="1"/>
      </w:numPr>
      <w:spacing w:before="40"/>
      <w:outlineLvl w:val="2"/>
    </w:pPr>
    <w:rPr>
      <w:rFonts w:asciiTheme="majorHAnsi" w:hAnsiTheme="majorHAnsi" w:eastAsiaTheme="majorEastAsia" w:cstheme="majorBidi"/>
      <w:color w:val="1F4E79" w:themeColor="accent1" w:themeShade="8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List Bullet"/>
    <w:basedOn w:val="1"/>
    <w:qFormat/>
    <w:uiPriority w:val="99"/>
    <w:pPr>
      <w:widowControl w:val="0"/>
      <w:numPr>
        <w:ilvl w:val="0"/>
        <w:numId w:val="2"/>
      </w:numPr>
      <w:ind w:hanging="200" w:hangingChars="200"/>
      <w:jc w:val="both"/>
    </w:pPr>
    <w:rPr>
      <w:rFonts w:eastAsia="MS Gothic"/>
      <w:kern w:val="2"/>
      <w:sz w:val="20"/>
      <w:szCs w:val="20"/>
      <w:lang w:eastAsia="ja-JP"/>
    </w:rPr>
  </w:style>
  <w:style w:type="paragraph" w:styleId="6">
    <w:name w:val="Document Map"/>
    <w:basedOn w:val="1"/>
    <w:link w:val="52"/>
    <w:semiHidden/>
    <w:unhideWhenUsed/>
    <w:qFormat/>
    <w:uiPriority w:val="99"/>
    <w:rPr>
      <w:rFonts w:ascii="宋体" w:eastAsia="宋体"/>
      <w:sz w:val="18"/>
      <w:szCs w:val="18"/>
    </w:rPr>
  </w:style>
  <w:style w:type="paragraph" w:styleId="7">
    <w:name w:val="annotation text"/>
    <w:basedOn w:val="1"/>
    <w:link w:val="36"/>
    <w:unhideWhenUsed/>
    <w:qFormat/>
    <w:uiPriority w:val="99"/>
    <w:rPr>
      <w:sz w:val="20"/>
      <w:szCs w:val="20"/>
    </w:rPr>
  </w:style>
  <w:style w:type="paragraph" w:styleId="8">
    <w:name w:val="Body Text"/>
    <w:basedOn w:val="1"/>
    <w:link w:val="33"/>
    <w:semiHidden/>
    <w:unhideWhenUsed/>
    <w:qFormat/>
    <w:uiPriority w:val="99"/>
    <w:pPr>
      <w:spacing w:after="120"/>
    </w:pPr>
  </w:style>
  <w:style w:type="paragraph" w:styleId="9">
    <w:name w:val="Balloon Text"/>
    <w:basedOn w:val="1"/>
    <w:link w:val="38"/>
    <w:semiHidden/>
    <w:unhideWhenUsed/>
    <w:qFormat/>
    <w:uiPriority w:val="99"/>
    <w:rPr>
      <w:rFonts w:ascii="Microsoft YaHei UI" w:eastAsia="Microsoft YaHei UI"/>
      <w:sz w:val="18"/>
      <w:szCs w:val="18"/>
    </w:rPr>
  </w:style>
  <w:style w:type="paragraph" w:styleId="10">
    <w:name w:val="footer"/>
    <w:basedOn w:val="1"/>
    <w:link w:val="51"/>
    <w:unhideWhenUsed/>
    <w:qFormat/>
    <w:uiPriority w:val="99"/>
    <w:pPr>
      <w:tabs>
        <w:tab w:val="center" w:pos="4153"/>
        <w:tab w:val="right" w:pos="8306"/>
      </w:tabs>
      <w:snapToGrid w:val="0"/>
    </w:pPr>
    <w:rPr>
      <w:sz w:val="18"/>
      <w:szCs w:val="18"/>
    </w:rPr>
  </w:style>
  <w:style w:type="paragraph" w:styleId="11">
    <w:name w:val="header"/>
    <w:link w:val="42"/>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12">
    <w:name w:val="Subtitle"/>
    <w:basedOn w:val="1"/>
    <w:next w:val="1"/>
    <w:link w:val="47"/>
    <w:qFormat/>
    <w:uiPriority w:val="0"/>
    <w:pPr>
      <w:spacing w:after="180"/>
    </w:pPr>
    <w:rPr>
      <w:rFonts w:asciiTheme="majorHAnsi" w:hAnsiTheme="majorHAnsi" w:eastAsiaTheme="majorEastAsia" w:cstheme="majorBidi"/>
      <w:i/>
      <w:iCs/>
      <w:color w:val="5B9BD5" w:themeColor="accent1"/>
      <w:spacing w:val="15"/>
      <w:lang w:val="en-GB" w:eastAsia="ja-JP"/>
      <w14:textFill>
        <w14:solidFill>
          <w14:schemeClr w14:val="accent1"/>
        </w14:solidFill>
      </w14:textFill>
    </w:rPr>
  </w:style>
  <w:style w:type="paragraph" w:styleId="13">
    <w:name w:val="HTML Preformatted"/>
    <w:basedOn w:val="1"/>
    <w:link w:val="4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rPr>
  </w:style>
  <w:style w:type="paragraph" w:styleId="14">
    <w:name w:val="Normal (Web)"/>
    <w:basedOn w:val="1"/>
    <w:semiHidden/>
    <w:unhideWhenUsed/>
    <w:qFormat/>
    <w:uiPriority w:val="99"/>
    <w:pPr>
      <w:spacing w:before="100" w:beforeAutospacing="1" w:after="100" w:afterAutospacing="1"/>
    </w:pPr>
    <w:rPr>
      <w:rFonts w:eastAsia="Gulim"/>
      <w:lang w:eastAsia="ko-KR"/>
    </w:rPr>
  </w:style>
  <w:style w:type="paragraph" w:styleId="15">
    <w:name w:val="annotation subject"/>
    <w:basedOn w:val="7"/>
    <w:next w:val="7"/>
    <w:link w:val="37"/>
    <w:semiHidden/>
    <w:unhideWhenUsed/>
    <w:qFormat/>
    <w:uiPriority w:val="99"/>
    <w:rPr>
      <w:b/>
      <w:bCs/>
    </w:rPr>
  </w:style>
  <w:style w:type="table" w:styleId="17">
    <w:name w:val="Table Grid"/>
    <w:basedOn w:val="16"/>
    <w:qFormat/>
    <w:uiPriority w:val="0"/>
    <w:pPr>
      <w:spacing w:after="180"/>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uiPriority w:val="99"/>
    <w:rPr>
      <w:color w:val="954F72"/>
      <w:u w:val="single"/>
    </w:rPr>
  </w:style>
  <w:style w:type="character" w:styleId="20">
    <w:name w:val="Hyperlink"/>
    <w:basedOn w:val="18"/>
    <w:semiHidden/>
    <w:unhideWhenUsed/>
    <w:uiPriority w:val="99"/>
    <w:rPr>
      <w:color w:val="0000FF"/>
      <w:u w:val="single"/>
    </w:rPr>
  </w:style>
  <w:style w:type="character" w:styleId="21">
    <w:name w:val="annotation reference"/>
    <w:basedOn w:val="18"/>
    <w:semiHidden/>
    <w:unhideWhenUsed/>
    <w:uiPriority w:val="99"/>
    <w:rPr>
      <w:sz w:val="16"/>
      <w:szCs w:val="16"/>
    </w:rPr>
  </w:style>
  <w:style w:type="paragraph" w:customStyle="1" w:styleId="22">
    <w:name w:val="3GPP H1"/>
    <w:basedOn w:val="2"/>
    <w:next w:val="23"/>
    <w:link w:val="24"/>
    <w:qFormat/>
    <w:uiPriority w:val="0"/>
    <w:pPr>
      <w:numPr>
        <w:ilvl w:val="0"/>
        <w:numId w:val="0"/>
      </w:numPr>
      <w:pBdr>
        <w:top w:val="single" w:color="auto" w:sz="12" w:space="3"/>
      </w:pBdr>
      <w:overflowPunct w:val="0"/>
      <w:autoSpaceDE w:val="0"/>
      <w:autoSpaceDN w:val="0"/>
      <w:adjustRightInd w:val="0"/>
      <w:spacing w:after="120"/>
      <w:ind w:left="1928" w:hanging="1928"/>
      <w:textAlignment w:val="baseline"/>
    </w:pPr>
    <w:rPr>
      <w:rFonts w:ascii="Arial" w:hAnsi="Arial" w:eastAsiaTheme="minorHAnsi" w:cstheme="minorBidi"/>
      <w:color w:val="auto"/>
      <w:sz w:val="36"/>
      <w:szCs w:val="22"/>
      <w:lang w:val="en-GB"/>
    </w:rPr>
  </w:style>
  <w:style w:type="paragraph" w:customStyle="1" w:styleId="23">
    <w:name w:val="3GPP H2"/>
    <w:basedOn w:val="3"/>
    <w:next w:val="1"/>
    <w:link w:val="26"/>
    <w:qFormat/>
    <w:uiPriority w:val="0"/>
    <w:pPr>
      <w:numPr>
        <w:ilvl w:val="0"/>
        <w:numId w:val="0"/>
      </w:numPr>
      <w:overflowPunct w:val="0"/>
      <w:autoSpaceDE w:val="0"/>
      <w:autoSpaceDN w:val="0"/>
      <w:adjustRightInd w:val="0"/>
      <w:spacing w:before="180" w:after="120"/>
      <w:ind w:left="576" w:hanging="576"/>
      <w:textAlignment w:val="baseline"/>
    </w:pPr>
    <w:rPr>
      <w:rFonts w:ascii="Arial" w:hAnsi="Arial" w:eastAsiaTheme="minorHAnsi" w:cstheme="minorBidi"/>
      <w:color w:val="auto"/>
      <w:sz w:val="32"/>
      <w:szCs w:val="22"/>
      <w:lang w:val="en-GB"/>
    </w:rPr>
  </w:style>
  <w:style w:type="character" w:customStyle="1" w:styleId="24">
    <w:name w:val="3GPP H1 Char"/>
    <w:basedOn w:val="18"/>
    <w:link w:val="22"/>
    <w:qFormat/>
    <w:uiPriority w:val="0"/>
    <w:rPr>
      <w:rFonts w:ascii="Arial" w:hAnsi="Arial"/>
      <w:sz w:val="36"/>
      <w:lang w:val="en-GB"/>
    </w:rPr>
  </w:style>
  <w:style w:type="character" w:customStyle="1" w:styleId="25">
    <w:name w:val="Heading 1 Char"/>
    <w:basedOn w:val="18"/>
    <w:link w:val="2"/>
    <w:qFormat/>
    <w:uiPriority w:val="9"/>
    <w:rPr>
      <w:rFonts w:asciiTheme="majorHAnsi" w:hAnsiTheme="majorHAnsi" w:eastAsiaTheme="majorEastAsia" w:cstheme="majorBidi"/>
      <w:color w:val="2E75B6" w:themeColor="accent1" w:themeShade="BF"/>
      <w:sz w:val="32"/>
      <w:szCs w:val="32"/>
    </w:rPr>
  </w:style>
  <w:style w:type="character" w:customStyle="1" w:styleId="26">
    <w:name w:val="3GPP H2 Char"/>
    <w:basedOn w:val="24"/>
    <w:link w:val="23"/>
    <w:qFormat/>
    <w:uiPriority w:val="0"/>
    <w:rPr>
      <w:rFonts w:ascii="Arial" w:hAnsi="Arial"/>
      <w:sz w:val="32"/>
      <w:lang w:val="en-GB"/>
    </w:rPr>
  </w:style>
  <w:style w:type="character" w:customStyle="1" w:styleId="27">
    <w:name w:val="Heading 2 Char"/>
    <w:basedOn w:val="18"/>
    <w:link w:val="3"/>
    <w:qFormat/>
    <w:uiPriority w:val="9"/>
    <w:rPr>
      <w:rFonts w:asciiTheme="majorHAnsi" w:hAnsiTheme="majorHAnsi" w:eastAsiaTheme="majorEastAsia" w:cstheme="majorBidi"/>
      <w:color w:val="2E75B6" w:themeColor="accent1" w:themeShade="BF"/>
      <w:sz w:val="26"/>
      <w:szCs w:val="26"/>
    </w:rPr>
  </w:style>
  <w:style w:type="paragraph" w:customStyle="1" w:styleId="28">
    <w:name w:val="3GPP H3"/>
    <w:basedOn w:val="4"/>
    <w:next w:val="1"/>
    <w:link w:val="29"/>
    <w:qFormat/>
    <w:uiPriority w:val="0"/>
    <w:pPr>
      <w:overflowPunct w:val="0"/>
      <w:autoSpaceDE w:val="0"/>
      <w:autoSpaceDN w:val="0"/>
      <w:adjustRightInd w:val="0"/>
      <w:spacing w:before="120" w:after="120"/>
      <w:textAlignment w:val="baseline"/>
    </w:pPr>
    <w:rPr>
      <w:rFonts w:ascii="Arial" w:hAnsi="Arial" w:eastAsiaTheme="minorHAnsi" w:cstheme="minorBidi"/>
      <w:color w:val="auto"/>
      <w:sz w:val="28"/>
      <w:szCs w:val="22"/>
      <w:lang w:val="en-GB"/>
    </w:rPr>
  </w:style>
  <w:style w:type="character" w:customStyle="1" w:styleId="29">
    <w:name w:val="3GPP H3 Char"/>
    <w:basedOn w:val="26"/>
    <w:link w:val="28"/>
    <w:qFormat/>
    <w:uiPriority w:val="0"/>
    <w:rPr>
      <w:rFonts w:ascii="Arial" w:hAnsi="Arial" w:eastAsiaTheme="minorHAnsi"/>
      <w:sz w:val="28"/>
      <w:lang w:val="en-GB"/>
    </w:rPr>
  </w:style>
  <w:style w:type="character" w:customStyle="1" w:styleId="30">
    <w:name w:val="Heading 3 Char"/>
    <w:basedOn w:val="18"/>
    <w:link w:val="4"/>
    <w:semiHidden/>
    <w:qFormat/>
    <w:uiPriority w:val="9"/>
    <w:rPr>
      <w:rFonts w:asciiTheme="majorHAnsi" w:hAnsiTheme="majorHAnsi" w:eastAsiaTheme="majorEastAsia" w:cstheme="majorBidi"/>
      <w:color w:val="1F4E79" w:themeColor="accent1" w:themeShade="80"/>
      <w:sz w:val="24"/>
      <w:szCs w:val="24"/>
    </w:rPr>
  </w:style>
  <w:style w:type="paragraph" w:customStyle="1" w:styleId="31">
    <w:name w:val="3GPP Normal Text"/>
    <w:basedOn w:val="8"/>
    <w:link w:val="32"/>
    <w:qFormat/>
    <w:uiPriority w:val="0"/>
    <w:pPr>
      <w:spacing w:before="120"/>
      <w:jc w:val="both"/>
    </w:pPr>
    <w:rPr>
      <w:rFonts w:eastAsia="MS Mincho"/>
    </w:rPr>
  </w:style>
  <w:style w:type="character" w:customStyle="1" w:styleId="32">
    <w:name w:val="3GPP Normal Text Char"/>
    <w:link w:val="31"/>
    <w:qFormat/>
    <w:uiPriority w:val="0"/>
    <w:rPr>
      <w:rFonts w:ascii="Times New Roman" w:hAnsi="Times New Roman" w:eastAsia="MS Mincho"/>
      <w:szCs w:val="24"/>
    </w:rPr>
  </w:style>
  <w:style w:type="character" w:customStyle="1" w:styleId="33">
    <w:name w:val="Body Text Char"/>
    <w:basedOn w:val="18"/>
    <w:link w:val="8"/>
    <w:semiHidden/>
    <w:qFormat/>
    <w:uiPriority w:val="99"/>
  </w:style>
  <w:style w:type="paragraph" w:customStyle="1" w:styleId="34">
    <w:name w:val="3GPP Agreements"/>
    <w:basedOn w:val="1"/>
    <w:link w:val="35"/>
    <w:qFormat/>
    <w:uiPriority w:val="0"/>
    <w:pPr>
      <w:numPr>
        <w:ilvl w:val="0"/>
        <w:numId w:val="3"/>
      </w:numPr>
      <w:overflowPunct w:val="0"/>
      <w:autoSpaceDE w:val="0"/>
      <w:autoSpaceDN w:val="0"/>
      <w:adjustRightInd w:val="0"/>
      <w:spacing w:before="60" w:after="60"/>
      <w:ind w:left="284" w:hanging="284"/>
      <w:jc w:val="both"/>
      <w:textAlignment w:val="baseline"/>
    </w:pPr>
  </w:style>
  <w:style w:type="character" w:customStyle="1" w:styleId="35">
    <w:name w:val="3GPP Agreements Char"/>
    <w:link w:val="34"/>
    <w:qFormat/>
    <w:uiPriority w:val="99"/>
    <w:rPr>
      <w:rFonts w:ascii="Times New Roman" w:hAnsi="Times New Roman"/>
    </w:rPr>
  </w:style>
  <w:style w:type="character" w:customStyle="1" w:styleId="36">
    <w:name w:val="Comment Text Char"/>
    <w:basedOn w:val="18"/>
    <w:link w:val="7"/>
    <w:qFormat/>
    <w:uiPriority w:val="99"/>
    <w:rPr>
      <w:sz w:val="20"/>
      <w:szCs w:val="20"/>
    </w:rPr>
  </w:style>
  <w:style w:type="character" w:customStyle="1" w:styleId="37">
    <w:name w:val="Comment Subject Char"/>
    <w:basedOn w:val="36"/>
    <w:link w:val="15"/>
    <w:semiHidden/>
    <w:qFormat/>
    <w:uiPriority w:val="99"/>
    <w:rPr>
      <w:b/>
      <w:bCs/>
      <w:sz w:val="20"/>
      <w:szCs w:val="20"/>
    </w:rPr>
  </w:style>
  <w:style w:type="character" w:customStyle="1" w:styleId="38">
    <w:name w:val="Balloon Text Char"/>
    <w:basedOn w:val="18"/>
    <w:link w:val="9"/>
    <w:semiHidden/>
    <w:qFormat/>
    <w:uiPriority w:val="99"/>
    <w:rPr>
      <w:rFonts w:ascii="Microsoft YaHei UI" w:eastAsia="Microsoft YaHei UI"/>
      <w:sz w:val="18"/>
      <w:szCs w:val="18"/>
    </w:rPr>
  </w:style>
  <w:style w:type="paragraph" w:styleId="39">
    <w:name w:val="List Paragraph"/>
    <w:basedOn w:val="1"/>
    <w:link w:val="46"/>
    <w:qFormat/>
    <w:uiPriority w:val="34"/>
    <w:pPr>
      <w:ind w:left="720"/>
      <w:contextualSpacing/>
    </w:pPr>
  </w:style>
  <w:style w:type="paragraph" w:customStyle="1" w:styleId="40">
    <w:name w:val="PL"/>
    <w:link w:val="4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41">
    <w:name w:val="PL Char"/>
    <w:link w:val="40"/>
    <w:qFormat/>
    <w:uiPriority w:val="0"/>
    <w:rPr>
      <w:rFonts w:ascii="Courier New" w:hAnsi="Courier New" w:eastAsia="Times New Roman" w:cs="Times New Roman"/>
      <w:sz w:val="16"/>
      <w:szCs w:val="20"/>
      <w:shd w:val="clear" w:color="auto" w:fill="E6E6E6"/>
      <w:lang w:val="en-GB" w:eastAsia="en-GB"/>
    </w:rPr>
  </w:style>
  <w:style w:type="character" w:customStyle="1" w:styleId="42">
    <w:name w:val="Header Char"/>
    <w:basedOn w:val="18"/>
    <w:link w:val="11"/>
    <w:qFormat/>
    <w:uiPriority w:val="0"/>
    <w:rPr>
      <w:rFonts w:ascii="Arial" w:hAnsi="Arial" w:eastAsia="Times New Roman" w:cs="Times New Roman"/>
      <w:b/>
      <w:sz w:val="18"/>
      <w:szCs w:val="20"/>
      <w:lang w:val="en-GB" w:eastAsia="en-GB"/>
    </w:rPr>
  </w:style>
  <w:style w:type="character" w:customStyle="1" w:styleId="43">
    <w:name w:val="fontstyle01"/>
    <w:basedOn w:val="18"/>
    <w:qFormat/>
    <w:uiPriority w:val="0"/>
    <w:rPr>
      <w:rFonts w:hint="default" w:ascii="CourierNewPSMT" w:hAnsi="CourierNewPSMT"/>
      <w:color w:val="000000"/>
      <w:sz w:val="16"/>
      <w:szCs w:val="16"/>
    </w:rPr>
  </w:style>
  <w:style w:type="character" w:customStyle="1" w:styleId="44">
    <w:name w:val="fontstyle21"/>
    <w:basedOn w:val="18"/>
    <w:qFormat/>
    <w:uiPriority w:val="0"/>
    <w:rPr>
      <w:rFonts w:hint="default" w:ascii="Arial-ItalicMT" w:hAnsi="Arial-ItalicMT"/>
      <w:i/>
      <w:iCs/>
      <w:color w:val="000000"/>
      <w:sz w:val="18"/>
      <w:szCs w:val="18"/>
    </w:rPr>
  </w:style>
  <w:style w:type="table" w:customStyle="1" w:styleId="45">
    <w:name w:val="標準の表"/>
    <w:semiHidden/>
    <w:qFormat/>
    <w:uiPriority w:val="99"/>
    <w:pPr>
      <w:spacing w:line="254" w:lineRule="auto"/>
    </w:pPr>
    <w:rPr>
      <w:rFonts w:eastAsia="Times New Roman"/>
    </w:rPr>
    <w:tblPr>
      <w:tblCellMar>
        <w:top w:w="0" w:type="dxa"/>
        <w:left w:w="108" w:type="dxa"/>
        <w:bottom w:w="0" w:type="dxa"/>
        <w:right w:w="108" w:type="dxa"/>
      </w:tblCellMar>
    </w:tblPr>
  </w:style>
  <w:style w:type="character" w:customStyle="1" w:styleId="46">
    <w:name w:val="List Paragraph Char"/>
    <w:link w:val="39"/>
    <w:qFormat/>
    <w:uiPriority w:val="34"/>
  </w:style>
  <w:style w:type="character" w:customStyle="1" w:styleId="47">
    <w:name w:val="Subtitle Char"/>
    <w:basedOn w:val="18"/>
    <w:link w:val="12"/>
    <w:qFormat/>
    <w:uiPriority w:val="0"/>
    <w:rPr>
      <w:rFonts w:asciiTheme="majorHAnsi" w:hAnsiTheme="majorHAnsi" w:eastAsiaTheme="majorEastAsia" w:cstheme="majorBidi"/>
      <w:i/>
      <w:iCs/>
      <w:color w:val="5B9BD5" w:themeColor="accent1"/>
      <w:spacing w:val="15"/>
      <w:sz w:val="24"/>
      <w:szCs w:val="24"/>
      <w:lang w:val="en-GB" w:eastAsia="ja-JP"/>
      <w14:textFill>
        <w14:solidFill>
          <w14:schemeClr w14:val="accent1"/>
        </w14:solidFill>
      </w14:textFill>
    </w:rPr>
  </w:style>
  <w:style w:type="paragraph" w:customStyle="1" w:styleId="48">
    <w:name w:val="Revision1"/>
    <w:hidden/>
    <w:semiHidden/>
    <w:qFormat/>
    <w:uiPriority w:val="99"/>
    <w:rPr>
      <w:rFonts w:asciiTheme="minorHAnsi" w:hAnsiTheme="minorHAnsi" w:eastAsiaTheme="minorEastAsia" w:cstheme="minorBidi"/>
      <w:sz w:val="22"/>
      <w:szCs w:val="22"/>
      <w:lang w:val="en-US" w:eastAsia="en-US" w:bidi="ar-SA"/>
    </w:rPr>
  </w:style>
  <w:style w:type="character" w:customStyle="1" w:styleId="49">
    <w:name w:val="HTML Preformatted Char"/>
    <w:basedOn w:val="18"/>
    <w:link w:val="13"/>
    <w:semiHidden/>
    <w:qFormat/>
    <w:uiPriority w:val="99"/>
    <w:rPr>
      <w:rFonts w:ascii="宋体" w:hAnsi="宋体" w:eastAsia="宋体" w:cs="宋体"/>
      <w:sz w:val="24"/>
      <w:szCs w:val="24"/>
      <w:lang w:eastAsia="zh-CN"/>
    </w:rPr>
  </w:style>
  <w:style w:type="character" w:customStyle="1" w:styleId="50">
    <w:name w:val="y2iqfc"/>
    <w:basedOn w:val="18"/>
    <w:qFormat/>
    <w:uiPriority w:val="0"/>
  </w:style>
  <w:style w:type="character" w:customStyle="1" w:styleId="51">
    <w:name w:val="Footer Char"/>
    <w:basedOn w:val="18"/>
    <w:link w:val="10"/>
    <w:qFormat/>
    <w:uiPriority w:val="99"/>
    <w:rPr>
      <w:sz w:val="18"/>
      <w:szCs w:val="18"/>
    </w:rPr>
  </w:style>
  <w:style w:type="character" w:customStyle="1" w:styleId="52">
    <w:name w:val="Document Map Char"/>
    <w:basedOn w:val="18"/>
    <w:link w:val="6"/>
    <w:semiHidden/>
    <w:qFormat/>
    <w:uiPriority w:val="99"/>
    <w:rPr>
      <w:rFonts w:ascii="宋体" w:eastAsia="宋体"/>
      <w:sz w:val="18"/>
      <w:szCs w:val="18"/>
    </w:rPr>
  </w:style>
  <w:style w:type="paragraph" w:customStyle="1" w:styleId="53">
    <w:name w:val="Revision"/>
    <w:hidden/>
    <w:semiHidden/>
    <w:uiPriority w:val="99"/>
    <w:rPr>
      <w:rFonts w:asciiTheme="minorHAnsi" w:hAnsiTheme="minorHAnsi" w:eastAsiaTheme="minorEastAsia" w:cstheme="minorBidi"/>
      <w:sz w:val="22"/>
      <w:szCs w:val="22"/>
      <w:lang w:val="en-US" w:eastAsia="en-US" w:bidi="ar-SA"/>
    </w:rPr>
  </w:style>
  <w:style w:type="paragraph" w:customStyle="1" w:styleId="54">
    <w:name w:val="Tdoc_Header_1"/>
    <w:basedOn w:val="11"/>
    <w:qFormat/>
    <w:uiPriority w:val="0"/>
    <w:pPr>
      <w:widowControl/>
      <w:tabs>
        <w:tab w:val="center" w:pos="4680"/>
        <w:tab w:val="right" w:pos="9360"/>
      </w:tabs>
      <w:overflowPunct/>
      <w:autoSpaceDE/>
      <w:autoSpaceDN/>
      <w:adjustRightInd/>
      <w:textAlignment w:val="auto"/>
    </w:pPr>
    <w:rPr>
      <w:rFonts w:ascii="Times" w:hAnsi="Times" w:eastAsia="Batang"/>
      <w:b w:val="0"/>
      <w:sz w:val="20"/>
      <w:szCs w:val="24"/>
      <w:lang w:eastAsia="en-US"/>
    </w:rPr>
  </w:style>
  <w:style w:type="paragraph" w:customStyle="1" w:styleId="55">
    <w:name w:val="msonormal"/>
    <w:basedOn w:val="1"/>
    <w:qFormat/>
    <w:uiPriority w:val="0"/>
    <w:pPr>
      <w:spacing w:before="100" w:beforeAutospacing="1" w:after="100" w:afterAutospacing="1"/>
    </w:pPr>
  </w:style>
  <w:style w:type="paragraph" w:customStyle="1" w:styleId="56">
    <w:name w:val="font5"/>
    <w:basedOn w:val="1"/>
    <w:qFormat/>
    <w:uiPriority w:val="0"/>
    <w:pPr>
      <w:spacing w:before="100" w:beforeAutospacing="1" w:after="100" w:afterAutospacing="1"/>
    </w:pPr>
    <w:rPr>
      <w:rFonts w:ascii="Calibri" w:hAnsi="Calibri" w:cs="Calibri"/>
      <w:color w:val="000000"/>
      <w:sz w:val="22"/>
      <w:szCs w:val="22"/>
    </w:rPr>
  </w:style>
  <w:style w:type="paragraph" w:customStyle="1" w:styleId="57">
    <w:name w:val="font6"/>
    <w:basedOn w:val="1"/>
    <w:qFormat/>
    <w:uiPriority w:val="0"/>
    <w:pPr>
      <w:spacing w:before="100" w:beforeAutospacing="1" w:after="100" w:afterAutospacing="1"/>
    </w:pPr>
    <w:rPr>
      <w:rFonts w:ascii="Calibri" w:hAnsi="Calibri" w:cs="Calibri"/>
      <w:color w:val="FF0000"/>
      <w:sz w:val="22"/>
      <w:szCs w:val="22"/>
    </w:rPr>
  </w:style>
  <w:style w:type="paragraph" w:customStyle="1" w:styleId="58">
    <w:name w:val="font7"/>
    <w:basedOn w:val="1"/>
    <w:uiPriority w:val="0"/>
    <w:pPr>
      <w:spacing w:before="100" w:beforeAutospacing="1" w:after="100" w:afterAutospacing="1"/>
    </w:pPr>
    <w:rPr>
      <w:rFonts w:ascii="Arial" w:hAnsi="Arial" w:cs="Arial"/>
      <w:color w:val="000000"/>
      <w:sz w:val="16"/>
      <w:szCs w:val="16"/>
    </w:rPr>
  </w:style>
  <w:style w:type="paragraph" w:customStyle="1" w:styleId="59">
    <w:name w:val="font8"/>
    <w:basedOn w:val="1"/>
    <w:uiPriority w:val="0"/>
    <w:pPr>
      <w:spacing w:before="100" w:beforeAutospacing="1" w:after="100" w:afterAutospacing="1"/>
    </w:pPr>
    <w:rPr>
      <w:rFonts w:ascii="Arial" w:hAnsi="Arial" w:cs="Arial"/>
      <w:sz w:val="16"/>
      <w:szCs w:val="16"/>
    </w:rPr>
  </w:style>
  <w:style w:type="paragraph" w:customStyle="1" w:styleId="60">
    <w:name w:val="font9"/>
    <w:basedOn w:val="1"/>
    <w:uiPriority w:val="0"/>
    <w:pPr>
      <w:spacing w:before="100" w:beforeAutospacing="1" w:after="100" w:afterAutospacing="1"/>
    </w:pPr>
    <w:rPr>
      <w:rFonts w:ascii="Arial" w:hAnsi="Arial" w:cs="Arial"/>
      <w:sz w:val="18"/>
      <w:szCs w:val="18"/>
    </w:rPr>
  </w:style>
  <w:style w:type="paragraph" w:customStyle="1" w:styleId="61">
    <w:name w:val="font10"/>
    <w:basedOn w:val="1"/>
    <w:uiPriority w:val="0"/>
    <w:pPr>
      <w:spacing w:before="100" w:beforeAutospacing="1" w:after="100" w:afterAutospacing="1"/>
    </w:pPr>
    <w:rPr>
      <w:rFonts w:ascii="Arial" w:hAnsi="Arial" w:cs="Arial"/>
      <w:color w:val="000000"/>
      <w:sz w:val="16"/>
      <w:szCs w:val="16"/>
    </w:rPr>
  </w:style>
  <w:style w:type="paragraph" w:customStyle="1" w:styleId="62">
    <w:name w:val="font11"/>
    <w:basedOn w:val="1"/>
    <w:qFormat/>
    <w:uiPriority w:val="0"/>
    <w:pPr>
      <w:spacing w:before="100" w:beforeAutospacing="1" w:after="100" w:afterAutospacing="1"/>
    </w:pPr>
    <w:rPr>
      <w:rFonts w:ascii="Arial" w:hAnsi="Arial" w:cs="Arial"/>
      <w:b/>
      <w:bCs/>
      <w:color w:val="000000"/>
      <w:sz w:val="16"/>
      <w:szCs w:val="16"/>
    </w:rPr>
  </w:style>
  <w:style w:type="paragraph" w:customStyle="1" w:styleId="63">
    <w:name w:val="font12"/>
    <w:basedOn w:val="1"/>
    <w:uiPriority w:val="0"/>
    <w:pPr>
      <w:spacing w:before="100" w:beforeAutospacing="1" w:after="100" w:afterAutospacing="1"/>
    </w:pPr>
    <w:rPr>
      <w:rFonts w:ascii="Arial" w:hAnsi="Arial" w:cs="Arial"/>
      <w:color w:val="000000"/>
      <w:sz w:val="18"/>
      <w:szCs w:val="18"/>
    </w:rPr>
  </w:style>
  <w:style w:type="paragraph" w:customStyle="1" w:styleId="64">
    <w:name w:val="font13"/>
    <w:basedOn w:val="1"/>
    <w:qFormat/>
    <w:uiPriority w:val="0"/>
    <w:pPr>
      <w:spacing w:before="100" w:beforeAutospacing="1" w:after="100" w:afterAutospacing="1"/>
    </w:pPr>
    <w:rPr>
      <w:rFonts w:ascii="Arial" w:hAnsi="Arial" w:cs="Arial"/>
      <w:color w:val="008080"/>
      <w:sz w:val="16"/>
      <w:szCs w:val="16"/>
      <w:u w:val="single"/>
    </w:rPr>
  </w:style>
  <w:style w:type="paragraph" w:customStyle="1" w:styleId="65">
    <w:name w:val="font14"/>
    <w:basedOn w:val="1"/>
    <w:qFormat/>
    <w:uiPriority w:val="0"/>
    <w:pPr>
      <w:spacing w:before="100" w:beforeAutospacing="1" w:after="100" w:afterAutospacing="1"/>
    </w:pPr>
    <w:rPr>
      <w:rFonts w:ascii="Calibri" w:hAnsi="Calibri" w:cs="Calibri"/>
      <w:color w:val="008080"/>
      <w:sz w:val="16"/>
      <w:szCs w:val="16"/>
      <w:u w:val="single"/>
    </w:rPr>
  </w:style>
  <w:style w:type="paragraph" w:customStyle="1" w:styleId="66">
    <w:name w:val="font15"/>
    <w:basedOn w:val="1"/>
    <w:qFormat/>
    <w:uiPriority w:val="0"/>
    <w:pPr>
      <w:spacing w:before="100" w:beforeAutospacing="1" w:after="100" w:afterAutospacing="1"/>
    </w:pPr>
    <w:rPr>
      <w:rFonts w:ascii="Arial" w:hAnsi="Arial" w:cs="Arial"/>
      <w:color w:val="C6E0B4"/>
      <w:sz w:val="16"/>
      <w:szCs w:val="16"/>
    </w:rPr>
  </w:style>
  <w:style w:type="paragraph" w:customStyle="1" w:styleId="67">
    <w:name w:val="font16"/>
    <w:basedOn w:val="1"/>
    <w:uiPriority w:val="0"/>
    <w:pPr>
      <w:spacing w:before="100" w:beforeAutospacing="1" w:after="100" w:afterAutospacing="1"/>
    </w:pPr>
    <w:rPr>
      <w:rFonts w:ascii="Calibri" w:hAnsi="Calibri" w:cs="Calibri"/>
      <w:color w:val="C6E0B4"/>
      <w:sz w:val="16"/>
      <w:szCs w:val="16"/>
    </w:rPr>
  </w:style>
  <w:style w:type="paragraph" w:customStyle="1" w:styleId="68">
    <w:name w:val="font17"/>
    <w:basedOn w:val="1"/>
    <w:uiPriority w:val="0"/>
    <w:pPr>
      <w:spacing w:before="100" w:beforeAutospacing="1" w:after="100" w:afterAutospacing="1"/>
    </w:pPr>
    <w:rPr>
      <w:rFonts w:ascii="Calibri" w:hAnsi="Calibri" w:cs="Calibri"/>
      <w:color w:val="C6E0B4"/>
      <w:sz w:val="20"/>
      <w:szCs w:val="20"/>
    </w:rPr>
  </w:style>
  <w:style w:type="paragraph" w:customStyle="1" w:styleId="69">
    <w:name w:val="font18"/>
    <w:basedOn w:val="1"/>
    <w:uiPriority w:val="0"/>
    <w:pPr>
      <w:spacing w:before="100" w:beforeAutospacing="1" w:after="100" w:afterAutospacing="1"/>
    </w:pPr>
    <w:rPr>
      <w:color w:val="000000"/>
    </w:rPr>
  </w:style>
  <w:style w:type="paragraph" w:customStyle="1" w:styleId="70">
    <w:name w:val="font19"/>
    <w:basedOn w:val="1"/>
    <w:uiPriority w:val="0"/>
    <w:pPr>
      <w:spacing w:before="100" w:beforeAutospacing="1" w:after="100" w:afterAutospacing="1"/>
    </w:pPr>
    <w:rPr>
      <w:rFonts w:ascii="Calibri" w:hAnsi="Calibri" w:cs="Calibri"/>
      <w:sz w:val="16"/>
      <w:szCs w:val="16"/>
    </w:rPr>
  </w:style>
  <w:style w:type="paragraph" w:customStyle="1" w:styleId="71">
    <w:name w:val="font20"/>
    <w:basedOn w:val="1"/>
    <w:uiPriority w:val="0"/>
    <w:pPr>
      <w:spacing w:before="100" w:beforeAutospacing="1" w:after="100" w:afterAutospacing="1"/>
    </w:pPr>
    <w:rPr>
      <w:rFonts w:ascii="Arial" w:hAnsi="Arial" w:cs="Arial"/>
      <w:color w:val="000000"/>
      <w:sz w:val="16"/>
      <w:szCs w:val="16"/>
    </w:rPr>
  </w:style>
  <w:style w:type="paragraph" w:customStyle="1" w:styleId="72">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73">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6"/>
      <w:szCs w:val="16"/>
    </w:rPr>
  </w:style>
  <w:style w:type="paragraph" w:customStyle="1" w:styleId="74">
    <w:name w:val="xl70"/>
    <w:basedOn w:val="1"/>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75">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76">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77">
    <w:name w:val="xl73"/>
    <w:basedOn w:val="1"/>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78">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16"/>
      <w:szCs w:val="16"/>
    </w:rPr>
  </w:style>
  <w:style w:type="paragraph" w:customStyle="1" w:styleId="79">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b/>
      <w:bCs/>
      <w:color w:val="000000"/>
      <w:sz w:val="16"/>
      <w:szCs w:val="16"/>
    </w:rPr>
  </w:style>
  <w:style w:type="paragraph" w:customStyle="1" w:styleId="8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6"/>
      <w:szCs w:val="16"/>
    </w:rPr>
  </w:style>
  <w:style w:type="paragraph" w:customStyle="1" w:styleId="8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16"/>
      <w:szCs w:val="16"/>
    </w:rPr>
  </w:style>
  <w:style w:type="paragraph" w:customStyle="1" w:styleId="8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83">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C6E0B4"/>
      <w:sz w:val="16"/>
      <w:szCs w:val="16"/>
    </w:rPr>
  </w:style>
  <w:style w:type="paragraph" w:customStyle="1" w:styleId="8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C6E0B4"/>
      <w:sz w:val="18"/>
      <w:szCs w:val="18"/>
    </w:rPr>
  </w:style>
  <w:style w:type="paragraph" w:customStyle="1" w:styleId="85">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customStyle="1" w:styleId="8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sz w:val="16"/>
      <w:szCs w:val="16"/>
    </w:rPr>
  </w:style>
  <w:style w:type="paragraph" w:customStyle="1" w:styleId="87">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0000"/>
      <w:sz w:val="18"/>
      <w:szCs w:val="18"/>
    </w:rPr>
  </w:style>
  <w:style w:type="paragraph" w:customStyle="1" w:styleId="88">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18"/>
      <w:szCs w:val="18"/>
    </w:rPr>
  </w:style>
  <w:style w:type="paragraph" w:customStyle="1" w:styleId="89">
    <w:name w:val="xl85"/>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90">
    <w:name w:val="xl86"/>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rFonts w:ascii="Arial" w:hAnsi="Arial" w:cs="Arial"/>
      <w:sz w:val="18"/>
      <w:szCs w:val="18"/>
    </w:rPr>
  </w:style>
  <w:style w:type="paragraph" w:customStyle="1" w:styleId="91">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Symbol" w:hAnsi="Symbol"/>
      <w:color w:val="000000"/>
      <w:sz w:val="16"/>
      <w:szCs w:val="16"/>
    </w:rPr>
  </w:style>
  <w:style w:type="paragraph" w:customStyle="1" w:styleId="92">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93">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94">
    <w:name w:val="xl90"/>
    <w:basedOn w:val="1"/>
    <w:qFormat/>
    <w:uiPriority w:val="0"/>
    <w:pPr>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textAlignment w:val="center"/>
    </w:pPr>
    <w:rPr>
      <w:rFonts w:ascii="Arial" w:hAnsi="Arial" w:cs="Arial"/>
      <w:sz w:val="18"/>
      <w:szCs w:val="18"/>
    </w:rPr>
  </w:style>
  <w:style w:type="paragraph" w:customStyle="1" w:styleId="95">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FF0000"/>
    </w:rPr>
  </w:style>
  <w:style w:type="paragraph" w:customStyle="1" w:styleId="96">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8080"/>
      <w:sz w:val="16"/>
      <w:szCs w:val="16"/>
      <w:u w:val="single"/>
    </w:rPr>
  </w:style>
  <w:style w:type="paragraph" w:customStyle="1" w:styleId="97">
    <w:name w:val="xl93"/>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sz w:val="16"/>
      <w:szCs w:val="16"/>
    </w:rPr>
  </w:style>
  <w:style w:type="paragraph" w:customStyle="1" w:styleId="98">
    <w:name w:val="xl94"/>
    <w:basedOn w:val="1"/>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rFonts w:ascii="Calibri" w:hAnsi="Calibri" w:cs="Calibri"/>
      <w:sz w:val="16"/>
      <w:szCs w:val="16"/>
    </w:rPr>
  </w:style>
  <w:style w:type="paragraph" w:customStyle="1" w:styleId="99">
    <w:name w:val="xl95"/>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style>
  <w:style w:type="paragraph" w:customStyle="1" w:styleId="100">
    <w:name w:val="xl96"/>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101">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color w:val="C6E0B4"/>
      <w:sz w:val="16"/>
      <w:szCs w:val="16"/>
    </w:rPr>
  </w:style>
  <w:style w:type="paragraph" w:customStyle="1" w:styleId="102">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color w:val="C6E0B4"/>
    </w:rPr>
  </w:style>
  <w:style w:type="paragraph" w:customStyle="1" w:styleId="103">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8080"/>
      <w:sz w:val="16"/>
      <w:szCs w:val="16"/>
      <w:u w:val="single"/>
    </w:rPr>
  </w:style>
  <w:style w:type="paragraph" w:customStyle="1" w:styleId="104">
    <w:name w:val="xl100"/>
    <w:basedOn w:val="1"/>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pPr>
  </w:style>
  <w:style w:type="paragraph" w:customStyle="1" w:styleId="105">
    <w:name w:val="xl10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16"/>
      <w:szCs w:val="16"/>
    </w:rPr>
  </w:style>
  <w:style w:type="paragraph" w:customStyle="1" w:styleId="106">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sz w:val="16"/>
      <w:szCs w:val="16"/>
    </w:rPr>
  </w:style>
  <w:style w:type="paragraph" w:customStyle="1" w:styleId="107">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cs="Calibri"/>
      <w:sz w:val="16"/>
      <w:szCs w:val="16"/>
    </w:rPr>
  </w:style>
  <w:style w:type="paragraph" w:customStyle="1" w:styleId="108">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color w:val="008080"/>
      <w:sz w:val="16"/>
      <w:szCs w:val="16"/>
    </w:rPr>
  </w:style>
  <w:style w:type="paragraph" w:customStyle="1" w:styleId="109">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110">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color w:val="000000"/>
      <w:sz w:val="16"/>
      <w:szCs w:val="16"/>
    </w:rPr>
  </w:style>
  <w:style w:type="paragraph" w:customStyle="1" w:styleId="111">
    <w:name w:val="xl10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6"/>
      <w:szCs w:val="16"/>
    </w:rPr>
  </w:style>
  <w:style w:type="paragraph" w:customStyle="1" w:styleId="112">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color w:val="006100"/>
    </w:rPr>
  </w:style>
  <w:style w:type="paragraph" w:customStyle="1" w:styleId="113">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cs="Calibri"/>
    </w:rPr>
  </w:style>
  <w:style w:type="paragraph" w:customStyle="1" w:styleId="114">
    <w:name w:val="xl11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16"/>
      <w:szCs w:val="16"/>
    </w:rPr>
  </w:style>
  <w:style w:type="paragraph" w:customStyle="1" w:styleId="115">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s="Arial"/>
      <w:sz w:val="18"/>
      <w:szCs w:val="18"/>
    </w:rPr>
  </w:style>
  <w:style w:type="paragraph" w:customStyle="1" w:styleId="116">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AF73-DF55-44F2-A79F-CA91E295310B}">
  <ds:schemaRefs/>
</ds:datastoreItem>
</file>

<file path=customXml/itemProps3.xml><?xml version="1.0" encoding="utf-8"?>
<ds:datastoreItem xmlns:ds="http://schemas.openxmlformats.org/officeDocument/2006/customXml" ds:itemID="{A503BDDB-DA27-472B-BD8C-47F8E4433E12}">
  <ds:schemaRefs/>
</ds:datastoreItem>
</file>

<file path=customXml/itemProps4.xml><?xml version="1.0" encoding="utf-8"?>
<ds:datastoreItem xmlns:ds="http://schemas.openxmlformats.org/officeDocument/2006/customXml" ds:itemID="{66126D66-05EC-436B-B0A5-EEEFD32EBCB2}">
  <ds:schemaRefs/>
</ds:datastoreItem>
</file>

<file path=customXml/itemProps5.xml><?xml version="1.0" encoding="utf-8"?>
<ds:datastoreItem xmlns:ds="http://schemas.openxmlformats.org/officeDocument/2006/customXml" ds:itemID="{45819156-E922-45C0-9F85-8E3AEF4A78AA}">
  <ds:schemaRefs/>
</ds:datastoreItem>
</file>

<file path=customXml/itemProps6.xml><?xml version="1.0" encoding="utf-8"?>
<ds:datastoreItem xmlns:ds="http://schemas.openxmlformats.org/officeDocument/2006/customXml" ds:itemID="{866FD4BD-2442-4E06-97B0-658D6561D191}">
  <ds:schemaRefs/>
</ds:datastoreItem>
</file>

<file path=docProps/app.xml><?xml version="1.0" encoding="utf-8"?>
<Properties xmlns="http://schemas.openxmlformats.org/officeDocument/2006/extended-properties" xmlns:vt="http://schemas.openxmlformats.org/officeDocument/2006/docPropsVTypes">
  <Template>Normal.dotm</Template>
  <Company>Intel Corporation</Company>
  <Pages>25</Pages>
  <Words>9732</Words>
  <Characters>55473</Characters>
  <Lines>462</Lines>
  <Paragraphs>130</Paragraphs>
  <TotalTime>1</TotalTime>
  <ScaleCrop>false</ScaleCrop>
  <LinksUpToDate>false</LinksUpToDate>
  <CharactersWithSpaces>65075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2021-11-19T04:38:00Z</dcterms:created>
  <dc:creator>Intel User</dc:creator>
  <cp:lastModifiedBy>ZTE</cp:lastModifiedBy>
  <dcterms:modified xsi:type="dcterms:W3CDTF">2021-11-19T08:52:01Z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1636709592</vt:lpwstr>
  </property>
</Properties>
</file>