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r>
        <w:rPr>
          <w:rFonts w:ascii="Arial" w:hAnsi="Arial"/>
          <w:b/>
        </w:rPr>
        <w:t xml:space="preserve">e-meeting,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“Unstable”  For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r w:rsidR="009C22E0">
        <w:t xml:space="preserve"> </w:t>
      </w:r>
    </w:p>
    <w:p w14:paraId="7D2D10DD" w14:textId="78C5C9F8" w:rsidR="000D6228" w:rsidRDefault="00917C40">
      <w:pPr>
        <w:pStyle w:val="3GPPNormalText"/>
        <w:numPr>
          <w:ilvl w:val="0"/>
          <w:numId w:val="6"/>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 TS 37.355,  TS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t xml:space="preserve">2. Accuracy improvements by mitigating UE Rx/Tx and/or </w:t>
      </w:r>
      <w:proofErr w:type="spellStart"/>
      <w:r>
        <w:t>gNB</w:t>
      </w:r>
      <w:proofErr w:type="spellEnd"/>
      <w:r>
        <w:t xml:space="preserve"> Rx/Tx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
      <w:tblGrid>
        <w:gridCol w:w="1254"/>
        <w:gridCol w:w="1415"/>
        <w:gridCol w:w="3234"/>
        <w:gridCol w:w="1234"/>
        <w:gridCol w:w="5275"/>
        <w:gridCol w:w="1119"/>
        <w:gridCol w:w="1450"/>
        <w:gridCol w:w="1490"/>
        <w:gridCol w:w="5249"/>
        <w:gridCol w:w="1029"/>
        <w:gridCol w:w="1011"/>
      </w:tblGrid>
      <w:tr w:rsidR="00C15947" w:rsidRPr="00C15947" w14:paraId="3EE0C6F9" w14:textId="77777777" w:rsidTr="00156E64">
        <w:trPr>
          <w:trHeight w:val="840"/>
        </w:trPr>
        <w:tc>
          <w:tcPr>
            <w:tcW w:w="125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26" w:type="dxa"/>
            <w:tcBorders>
              <w:top w:val="single" w:sz="4" w:space="0" w:color="auto"/>
              <w:left w:val="nil"/>
              <w:bottom w:val="single" w:sz="4" w:space="0" w:color="auto"/>
              <w:right w:val="single" w:sz="4" w:space="0" w:color="auto"/>
            </w:tcBorders>
            <w:shd w:val="clear" w:color="000000" w:fill="00B0F0"/>
            <w:vAlign w:val="center"/>
            <w:hideMark/>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053" w:type="dxa"/>
            <w:tcBorders>
              <w:top w:val="single" w:sz="4" w:space="0" w:color="auto"/>
              <w:left w:val="nil"/>
              <w:bottom w:val="single" w:sz="4" w:space="0" w:color="auto"/>
              <w:right w:val="single" w:sz="4" w:space="0" w:color="auto"/>
            </w:tcBorders>
            <w:shd w:val="clear" w:color="000000" w:fill="00B0F0"/>
            <w:vAlign w:val="center"/>
            <w:hideMark/>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7" w:type="dxa"/>
            <w:tcBorders>
              <w:top w:val="single" w:sz="4" w:space="0" w:color="auto"/>
              <w:left w:val="nil"/>
              <w:bottom w:val="single" w:sz="4" w:space="0" w:color="auto"/>
              <w:right w:val="single" w:sz="4" w:space="0" w:color="auto"/>
            </w:tcBorders>
            <w:shd w:val="clear" w:color="000000" w:fill="00B0F0"/>
            <w:vAlign w:val="center"/>
            <w:hideMark/>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361" w:type="dxa"/>
            <w:tcBorders>
              <w:top w:val="single" w:sz="4" w:space="0" w:color="auto"/>
              <w:left w:val="nil"/>
              <w:bottom w:val="single" w:sz="4" w:space="0" w:color="auto"/>
              <w:right w:val="single" w:sz="4" w:space="0" w:color="auto"/>
            </w:tcBorders>
            <w:shd w:val="clear" w:color="000000" w:fill="00B0F0"/>
            <w:vAlign w:val="center"/>
            <w:hideMark/>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56" w:type="dxa"/>
            <w:tcBorders>
              <w:top w:val="single" w:sz="4" w:space="0" w:color="auto"/>
              <w:left w:val="nil"/>
              <w:bottom w:val="single" w:sz="4" w:space="0" w:color="auto"/>
              <w:right w:val="single" w:sz="4" w:space="0" w:color="auto"/>
            </w:tcBorders>
            <w:shd w:val="clear" w:color="000000" w:fill="00B0F0"/>
            <w:vAlign w:val="center"/>
            <w:hideMark/>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1" w:type="dxa"/>
            <w:tcBorders>
              <w:top w:val="single" w:sz="4" w:space="0" w:color="auto"/>
              <w:left w:val="nil"/>
              <w:bottom w:val="single" w:sz="4" w:space="0" w:color="auto"/>
              <w:right w:val="single" w:sz="4" w:space="0" w:color="auto"/>
            </w:tcBorders>
            <w:shd w:val="clear" w:color="000000" w:fill="00B0F0"/>
            <w:vAlign w:val="center"/>
            <w:hideMark/>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08" w:type="dxa"/>
            <w:tcBorders>
              <w:top w:val="single" w:sz="4" w:space="0" w:color="auto"/>
              <w:left w:val="nil"/>
              <w:bottom w:val="single" w:sz="4" w:space="0" w:color="auto"/>
              <w:right w:val="single" w:sz="4" w:space="0" w:color="auto"/>
            </w:tcBorders>
            <w:shd w:val="clear" w:color="000000" w:fill="00B0F0"/>
            <w:vAlign w:val="center"/>
            <w:hideMark/>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1033" w:type="dxa"/>
            <w:tcBorders>
              <w:top w:val="single" w:sz="4" w:space="0" w:color="auto"/>
              <w:left w:val="nil"/>
              <w:bottom w:val="single" w:sz="4" w:space="0" w:color="auto"/>
              <w:right w:val="single" w:sz="4" w:space="0" w:color="auto"/>
            </w:tcBorders>
            <w:shd w:val="clear" w:color="000000" w:fill="00B0F0"/>
            <w:vAlign w:val="center"/>
            <w:hideMark/>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03E1EE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36E22E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Rx timing error group,  which is sent with RSTD measurements by UE to LMF. The UE includes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 xml:space="preserve">-ID for the RSTD reference time and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 for each DL RSTD measurement (including each additional DL RSTD measurement).</w:t>
            </w:r>
          </w:p>
        </w:tc>
        <w:tc>
          <w:tcPr>
            <w:tcW w:w="1127" w:type="dxa"/>
            <w:tcBorders>
              <w:top w:val="nil"/>
              <w:left w:val="nil"/>
              <w:bottom w:val="single" w:sz="4" w:space="0" w:color="auto"/>
              <w:right w:val="single" w:sz="4" w:space="0" w:color="auto"/>
            </w:tcBorders>
            <w:shd w:val="clear" w:color="auto" w:fill="auto"/>
            <w:vAlign w:val="center"/>
            <w:hideMark/>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1033" w:type="dxa"/>
            <w:tcBorders>
              <w:top w:val="nil"/>
              <w:left w:val="nil"/>
              <w:bottom w:val="single" w:sz="4" w:space="0" w:color="auto"/>
              <w:right w:val="single" w:sz="4" w:space="0" w:color="auto"/>
            </w:tcBorders>
            <w:shd w:val="clear" w:color="auto" w:fill="auto"/>
            <w:vAlign w:val="bottom"/>
            <w:hideMark/>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156E64">
        <w:trPr>
          <w:trHeight w:val="59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ADAF8C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80DAF7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UE Tx TEG is associated with the transmissions of one or more UL positioning SRS resources.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may be sent from UE to LMF for supporting UL-TDOA or multi-RTT.</w:t>
            </w:r>
          </w:p>
        </w:tc>
        <w:tc>
          <w:tcPr>
            <w:tcW w:w="1127" w:type="dxa"/>
            <w:tcBorders>
              <w:top w:val="nil"/>
              <w:left w:val="nil"/>
              <w:bottom w:val="single" w:sz="4" w:space="0" w:color="auto"/>
              <w:right w:val="single" w:sz="4" w:space="0" w:color="auto"/>
            </w:tcBorders>
            <w:shd w:val="clear" w:color="auto" w:fill="auto"/>
            <w:vAlign w:val="center"/>
            <w:hideMark/>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56" w:type="dxa"/>
            <w:tcBorders>
              <w:top w:val="nil"/>
              <w:left w:val="nil"/>
              <w:bottom w:val="single" w:sz="4" w:space="0" w:color="auto"/>
              <w:right w:val="single" w:sz="4" w:space="0" w:color="auto"/>
            </w:tcBorders>
            <w:shd w:val="clear" w:color="auto" w:fill="auto"/>
            <w:vAlign w:val="center"/>
            <w:hideMark/>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000000" w:fill="FFFFCC"/>
            <w:vAlign w:val="center"/>
            <w:hideMark/>
          </w:tcPr>
          <w:p w14:paraId="1BCAAF56" w14:textId="77777777" w:rsidR="00EF2137" w:rsidRPr="00582504" w:rsidRDefault="00EF2137" w:rsidP="00EF2137">
            <w:pPr>
              <w:rPr>
                <w:ins w:id="1" w:author="Ren Da (CATT)" w:date="2021-11-14T21:28:00Z"/>
                <w:rFonts w:ascii="Arial" w:hAnsi="Arial" w:cs="Arial"/>
                <w:b/>
                <w:sz w:val="16"/>
                <w:szCs w:val="16"/>
              </w:rPr>
            </w:pPr>
            <w:ins w:id="2"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 w:author="Ren Da (CATT)" w:date="2021-11-14T21:28:00Z"/>
                <w:rFonts w:ascii="Arial" w:hAnsi="Arial" w:cs="Arial"/>
                <w:sz w:val="16"/>
                <w:szCs w:val="16"/>
              </w:rPr>
            </w:pPr>
            <w:ins w:id="4"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ListParagraph"/>
              <w:numPr>
                <w:ilvl w:val="0"/>
                <w:numId w:val="35"/>
              </w:numPr>
              <w:tabs>
                <w:tab w:val="left" w:pos="360"/>
                <w:tab w:val="left" w:pos="720"/>
              </w:tabs>
              <w:rPr>
                <w:ins w:id="5" w:author="Ren Da (CATT)" w:date="2021-11-14T21:28:00Z"/>
                <w:rFonts w:ascii="Arial" w:hAnsi="Arial" w:cs="Arial"/>
                <w:sz w:val="16"/>
                <w:szCs w:val="16"/>
              </w:rPr>
            </w:pPr>
            <w:ins w:id="6" w:author="Ren Da (CATT)" w:date="2021-11-14T21:28:00Z">
              <w:r w:rsidRPr="00582504">
                <w:rPr>
                  <w:rFonts w:ascii="Arial" w:hAnsi="Arial" w:cs="Arial"/>
                  <w:sz w:val="16"/>
                  <w:szCs w:val="16"/>
                </w:rPr>
                <w:t xml:space="preserve">For mitigating UE Tx timing errors for UL TDOA, subject to UE’s capability, support 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to request a UE to provide the association information of UL SRS resources for positioning with Tx TEGs to 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if the UE supports multiple UE Tx TEGs for UL TDOA.</w:t>
              </w:r>
            </w:ins>
          </w:p>
          <w:p w14:paraId="015DBB3B" w14:textId="77777777" w:rsidR="00EF2137" w:rsidRPr="00582504" w:rsidRDefault="00EF2137" w:rsidP="00EF2137">
            <w:pPr>
              <w:pStyle w:val="ListParagraph"/>
              <w:numPr>
                <w:ilvl w:val="1"/>
                <w:numId w:val="35"/>
              </w:numPr>
              <w:tabs>
                <w:tab w:val="left" w:pos="360"/>
                <w:tab w:val="left" w:pos="720"/>
              </w:tabs>
              <w:rPr>
                <w:ins w:id="7" w:author="Ren Da (CATT)" w:date="2021-11-14T21:28:00Z"/>
                <w:rFonts w:ascii="Arial" w:hAnsi="Arial" w:cs="Arial"/>
                <w:sz w:val="16"/>
                <w:szCs w:val="16"/>
              </w:rPr>
            </w:pPr>
            <w:ins w:id="8" w:author="Ren Da (CATT)" w:date="2021-11-14T21:28:00Z">
              <w:r w:rsidRPr="00582504">
                <w:rPr>
                  <w:rFonts w:ascii="Arial" w:hAnsi="Arial" w:cs="Arial"/>
                  <w:sz w:val="16"/>
                  <w:szCs w:val="16"/>
                </w:rPr>
                <w:t xml:space="preserve">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should forward the association information provided by the UE to the LMF.</w:t>
              </w:r>
            </w:ins>
          </w:p>
          <w:p w14:paraId="03E47E7C" w14:textId="77777777" w:rsidR="00EF2137" w:rsidRPr="00582504" w:rsidRDefault="00EF2137" w:rsidP="00EF2137">
            <w:pPr>
              <w:pStyle w:val="ListParagraph"/>
              <w:numPr>
                <w:ilvl w:val="1"/>
                <w:numId w:val="35"/>
              </w:numPr>
              <w:tabs>
                <w:tab w:val="left" w:pos="360"/>
                <w:tab w:val="left" w:pos="720"/>
              </w:tabs>
              <w:rPr>
                <w:ins w:id="9" w:author="Ren Da (CATT)" w:date="2021-11-14T21:28:00Z"/>
                <w:rFonts w:ascii="Arial" w:hAnsi="Arial" w:cs="Arial"/>
                <w:sz w:val="16"/>
                <w:szCs w:val="16"/>
              </w:rPr>
            </w:pPr>
            <w:ins w:id="10" w:author="Ren Da (CATT)" w:date="2021-11-14T21:28:00Z">
              <w:r w:rsidRPr="00582504">
                <w:rPr>
                  <w:rFonts w:ascii="Arial" w:hAnsi="Arial" w:cs="Arial"/>
                  <w:sz w:val="16"/>
                  <w:szCs w:val="16"/>
                </w:rPr>
                <w:t xml:space="preserve">UE should report its capability of supporting multiple UE Tx TEGs for UL TDOA to serving </w:t>
              </w:r>
              <w:proofErr w:type="spellStart"/>
              <w:r w:rsidRPr="00582504">
                <w:rPr>
                  <w:rFonts w:ascii="Arial" w:hAnsi="Arial" w:cs="Arial"/>
                  <w:sz w:val="16"/>
                  <w:szCs w:val="16"/>
                </w:rPr>
                <w:t>gNB</w:t>
              </w:r>
              <w:proofErr w:type="spellEnd"/>
              <w:r w:rsidRPr="00582504">
                <w:rPr>
                  <w:rFonts w:ascii="Arial" w:hAnsi="Arial" w:cs="Arial"/>
                  <w:sz w:val="16"/>
                  <w:szCs w:val="16"/>
                </w:rPr>
                <w:t>.</w:t>
              </w:r>
            </w:ins>
          </w:p>
          <w:p w14:paraId="6FD5096D" w14:textId="77777777" w:rsidR="00EF2137" w:rsidRPr="00582504" w:rsidRDefault="00EF2137" w:rsidP="00EF2137">
            <w:pPr>
              <w:pStyle w:val="ListParagraph"/>
              <w:numPr>
                <w:ilvl w:val="0"/>
                <w:numId w:val="35"/>
              </w:numPr>
              <w:tabs>
                <w:tab w:val="left" w:pos="360"/>
                <w:tab w:val="left" w:pos="720"/>
              </w:tabs>
              <w:rPr>
                <w:ins w:id="11" w:author="Ren Da (CATT)" w:date="2021-11-14T21:28:00Z"/>
                <w:rFonts w:ascii="Arial" w:hAnsi="Arial" w:cs="Arial"/>
                <w:sz w:val="16"/>
                <w:szCs w:val="16"/>
              </w:rPr>
            </w:pPr>
            <w:ins w:id="12" w:author="Ren Da (CATT)" w:date="2021-11-14T21:28: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ListParagraph"/>
              <w:numPr>
                <w:ilvl w:val="1"/>
                <w:numId w:val="35"/>
              </w:numPr>
              <w:tabs>
                <w:tab w:val="left" w:pos="360"/>
                <w:tab w:val="left" w:pos="720"/>
              </w:tabs>
              <w:rPr>
                <w:ins w:id="13" w:author="Ren Da (CATT)" w:date="2021-11-14T21:28:00Z"/>
                <w:rFonts w:ascii="Arial" w:hAnsi="Arial" w:cs="Arial"/>
                <w:sz w:val="16"/>
                <w:szCs w:val="16"/>
              </w:rPr>
            </w:pPr>
            <w:ins w:id="14" w:author="Ren Da (CATT)" w:date="2021-11-14T21:28:00Z">
              <w:r w:rsidRPr="00582504">
                <w:rPr>
                  <w:rFonts w:ascii="Arial" w:hAnsi="Arial" w:cs="Arial"/>
                  <w:sz w:val="16"/>
                  <w:szCs w:val="16"/>
                </w:rPr>
                <w:t>UE should report its capability of supporting multiple UE Tx TEGs for Multi-RTT directly to the LMF.</w:t>
              </w:r>
            </w:ins>
          </w:p>
          <w:p w14:paraId="1AD4CFB4" w14:textId="77777777" w:rsidR="00EF2137" w:rsidRPr="00582504" w:rsidRDefault="00EF2137" w:rsidP="00EF2137">
            <w:pPr>
              <w:pStyle w:val="ListParagraph"/>
              <w:numPr>
                <w:ilvl w:val="0"/>
                <w:numId w:val="35"/>
              </w:numPr>
              <w:spacing w:line="259" w:lineRule="auto"/>
              <w:jc w:val="both"/>
              <w:rPr>
                <w:ins w:id="15" w:author="Ren Da (CATT)" w:date="2021-11-14T21:28:00Z"/>
                <w:rFonts w:ascii="Arial" w:hAnsi="Arial" w:cs="Arial"/>
                <w:color w:val="FF0000"/>
                <w:sz w:val="16"/>
                <w:szCs w:val="16"/>
                <w:u w:val="single"/>
              </w:rPr>
            </w:pPr>
            <w:ins w:id="16"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ListParagraph"/>
              <w:numPr>
                <w:ilvl w:val="1"/>
                <w:numId w:val="35"/>
              </w:numPr>
              <w:spacing w:line="259" w:lineRule="auto"/>
              <w:jc w:val="both"/>
              <w:rPr>
                <w:ins w:id="17" w:author="Ren Da (CATT)" w:date="2021-11-14T21:28:00Z"/>
                <w:rFonts w:ascii="Arial" w:hAnsi="Arial" w:cs="Arial"/>
                <w:color w:val="FF0000"/>
                <w:sz w:val="16"/>
                <w:szCs w:val="16"/>
                <w:u w:val="single"/>
              </w:rPr>
            </w:pPr>
            <w:ins w:id="18" w:author="Ren Da (CATT)" w:date="2021-11-14T21:28:00Z">
              <w:r w:rsidRPr="00582504">
                <w:rPr>
                  <w:rFonts w:ascii="Arial" w:hAnsi="Arial" w:cs="Arial"/>
                  <w:color w:val="FF0000"/>
                  <w:sz w:val="16"/>
                  <w:szCs w:val="16"/>
                  <w:u w:val="single"/>
                </w:rPr>
                <w:t xml:space="preserve">to the serving </w:t>
              </w:r>
              <w:proofErr w:type="spellStart"/>
              <w:r w:rsidRPr="00582504">
                <w:rPr>
                  <w:rFonts w:ascii="Arial" w:hAnsi="Arial" w:cs="Arial"/>
                  <w:color w:val="FF0000"/>
                  <w:sz w:val="16"/>
                  <w:szCs w:val="16"/>
                  <w:u w:val="single"/>
                </w:rPr>
                <w:t>gNB</w:t>
              </w:r>
              <w:proofErr w:type="spellEnd"/>
              <w:r w:rsidRPr="00582504">
                <w:rPr>
                  <w:rFonts w:ascii="Arial" w:hAnsi="Arial" w:cs="Arial"/>
                  <w:color w:val="FF0000"/>
                  <w:sz w:val="16"/>
                  <w:szCs w:val="16"/>
                  <w:u w:val="single"/>
                </w:rPr>
                <w:t xml:space="preserve"> if a request to provide the association information is received from the </w:t>
              </w:r>
              <w:proofErr w:type="spellStart"/>
              <w:r w:rsidRPr="00582504">
                <w:rPr>
                  <w:rFonts w:ascii="Arial" w:hAnsi="Arial" w:cs="Arial"/>
                  <w:color w:val="FF0000"/>
                  <w:sz w:val="16"/>
                  <w:szCs w:val="16"/>
                  <w:u w:val="single"/>
                </w:rPr>
                <w:t>gNB</w:t>
              </w:r>
              <w:proofErr w:type="spellEnd"/>
              <w:r w:rsidRPr="00582504">
                <w:rPr>
                  <w:rFonts w:ascii="Arial" w:hAnsi="Arial" w:cs="Arial"/>
                  <w:color w:val="FF0000"/>
                  <w:sz w:val="16"/>
                  <w:szCs w:val="16"/>
                  <w:u w:val="single"/>
                </w:rPr>
                <w:t xml:space="preserve"> </w:t>
              </w:r>
            </w:ins>
          </w:p>
          <w:p w14:paraId="104E8065" w14:textId="7BA73234" w:rsidR="00C15947" w:rsidRPr="00582504" w:rsidRDefault="00EF2137" w:rsidP="00EF2137">
            <w:pPr>
              <w:rPr>
                <w:rFonts w:ascii="Arial" w:hAnsi="Arial" w:cs="Arial"/>
                <w:color w:val="000000"/>
                <w:sz w:val="16"/>
                <w:szCs w:val="16"/>
              </w:rPr>
            </w:pPr>
            <w:ins w:id="19" w:author="Ren Da (CATT)" w:date="2021-11-14T21:28:00Z">
              <w:r w:rsidRPr="00582504">
                <w:rPr>
                  <w:rFonts w:ascii="Arial" w:hAnsi="Arial" w:cs="Arial"/>
                  <w:color w:val="FF0000"/>
                  <w:sz w:val="16"/>
                  <w:szCs w:val="16"/>
                  <w:u w:val="single"/>
                </w:rPr>
                <w:t>to the LMF if a request to provide the association information is received from the LMF</w:t>
              </w:r>
            </w:ins>
            <w:del w:id="20"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1033" w:type="dxa"/>
            <w:tcBorders>
              <w:top w:val="nil"/>
              <w:left w:val="nil"/>
              <w:bottom w:val="single" w:sz="4" w:space="0" w:color="auto"/>
              <w:right w:val="single" w:sz="4" w:space="0" w:color="auto"/>
            </w:tcBorders>
            <w:shd w:val="clear" w:color="auto" w:fill="auto"/>
            <w:vAlign w:val="bottom"/>
            <w:hideMark/>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156E64">
        <w:trPr>
          <w:trHeight w:val="5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61919F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A14FA5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27" w:type="dxa"/>
            <w:tcBorders>
              <w:top w:val="nil"/>
              <w:left w:val="nil"/>
              <w:bottom w:val="single" w:sz="4" w:space="0" w:color="auto"/>
              <w:right w:val="single" w:sz="4" w:space="0" w:color="auto"/>
            </w:tcBorders>
            <w:shd w:val="clear" w:color="auto" w:fill="auto"/>
            <w:vAlign w:val="center"/>
            <w:hideMark/>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59C793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5AF52F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27" w:type="dxa"/>
            <w:tcBorders>
              <w:top w:val="nil"/>
              <w:left w:val="nil"/>
              <w:bottom w:val="single" w:sz="4" w:space="0" w:color="auto"/>
              <w:right w:val="single" w:sz="4" w:space="0" w:color="auto"/>
            </w:tcBorders>
            <w:shd w:val="clear" w:color="auto" w:fill="auto"/>
            <w:vAlign w:val="center"/>
            <w:hideMark/>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56" w:type="dxa"/>
            <w:tcBorders>
              <w:top w:val="nil"/>
              <w:left w:val="nil"/>
              <w:bottom w:val="single" w:sz="4" w:space="0" w:color="auto"/>
              <w:right w:val="single" w:sz="4" w:space="0" w:color="auto"/>
            </w:tcBorders>
            <w:shd w:val="clear" w:color="auto" w:fill="auto"/>
            <w:vAlign w:val="center"/>
            <w:hideMark/>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1033" w:type="dxa"/>
            <w:tcBorders>
              <w:top w:val="nil"/>
              <w:left w:val="nil"/>
              <w:bottom w:val="single" w:sz="4" w:space="0" w:color="auto"/>
              <w:right w:val="single" w:sz="4" w:space="0" w:color="auto"/>
            </w:tcBorders>
            <w:shd w:val="clear" w:color="auto" w:fill="auto"/>
            <w:vAlign w:val="bottom"/>
            <w:hideMark/>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156E64">
        <w:trPr>
          <w:trHeight w:val="26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1CDF40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59A26F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Up to UE capability, a UE may report an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 xml:space="preserve">-ID-group with a UE Rx-Tx measurement to LMF. The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xml:space="preserve">• An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8C6800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874022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3EA20A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0B335D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97EAE73"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B10E79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val="restart"/>
            <w:tcBorders>
              <w:top w:val="nil"/>
              <w:left w:val="single" w:sz="4" w:space="0" w:color="auto"/>
              <w:bottom w:val="single" w:sz="4" w:space="0" w:color="auto"/>
              <w:right w:val="single" w:sz="4" w:space="0" w:color="auto"/>
            </w:tcBorders>
            <w:shd w:val="clear" w:color="auto" w:fill="auto"/>
            <w:vAlign w:val="center"/>
            <w:hideMark/>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2EC08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tcBorders>
              <w:top w:val="nil"/>
              <w:left w:val="single" w:sz="4" w:space="0" w:color="auto"/>
              <w:bottom w:val="single" w:sz="4" w:space="0" w:color="auto"/>
              <w:right w:val="single" w:sz="4" w:space="0" w:color="auto"/>
            </w:tcBorders>
            <w:vAlign w:val="center"/>
            <w:hideMark/>
          </w:tcPr>
          <w:p w14:paraId="08B9745A" w14:textId="77777777" w:rsidR="00C15947" w:rsidRPr="00582504" w:rsidRDefault="00C15947" w:rsidP="00C15947">
            <w:pPr>
              <w:rPr>
                <w:rFonts w:ascii="Arial" w:hAnsi="Arial" w:cs="Arial"/>
                <w:color w:val="000000"/>
                <w:sz w:val="16"/>
                <w:szCs w:val="16"/>
              </w:rPr>
            </w:pPr>
          </w:p>
        </w:tc>
        <w:tc>
          <w:tcPr>
            <w:tcW w:w="1127" w:type="dxa"/>
            <w:tcBorders>
              <w:top w:val="nil"/>
              <w:left w:val="nil"/>
              <w:bottom w:val="single" w:sz="4" w:space="0" w:color="auto"/>
              <w:right w:val="single" w:sz="4" w:space="0" w:color="auto"/>
            </w:tcBorders>
            <w:shd w:val="clear" w:color="auto" w:fill="auto"/>
            <w:vAlign w:val="center"/>
            <w:hideMark/>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267595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UE-</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7AFCFB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maxNumOfPosSRSResourcesPerTxTEG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The maximum number of positioning SRS resources associated with one UE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684E4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UE</w:t>
            </w:r>
          </w:p>
        </w:tc>
        <w:tc>
          <w:tcPr>
            <w:tcW w:w="1127" w:type="dxa"/>
            <w:tcBorders>
              <w:top w:val="nil"/>
              <w:left w:val="nil"/>
              <w:bottom w:val="single" w:sz="4" w:space="0" w:color="auto"/>
              <w:right w:val="single" w:sz="4" w:space="0" w:color="auto"/>
            </w:tcBorders>
            <w:shd w:val="clear" w:color="auto" w:fill="auto"/>
            <w:vAlign w:val="center"/>
            <w:hideMark/>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156E64">
        <w:trPr>
          <w:trHeight w:val="33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85DAE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A29D6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numOfUERxTEG-PerPRSResource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of </w:t>
            </w:r>
            <w:r w:rsidRPr="00582504">
              <w:rPr>
                <w:rFonts w:ascii="Arial" w:hAnsi="Arial" w:cs="Arial"/>
                <w:b/>
                <w:bCs/>
                <w:color w:val="000000"/>
                <w:sz w:val="16"/>
                <w:szCs w:val="16"/>
              </w:rPr>
              <w:t xml:space="preserve"> different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27" w:type="dxa"/>
            <w:tcBorders>
              <w:top w:val="nil"/>
              <w:left w:val="nil"/>
              <w:bottom w:val="single" w:sz="4" w:space="0" w:color="auto"/>
              <w:right w:val="single" w:sz="4" w:space="0" w:color="auto"/>
            </w:tcBorders>
            <w:shd w:val="clear" w:color="auto" w:fill="auto"/>
            <w:vAlign w:val="center"/>
            <w:hideMark/>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951BAD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7A747C5"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for 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to request a UE to provide UE Tx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66D76B04" w14:textId="77777777" w:rsidR="004D078E" w:rsidRPr="00582504" w:rsidRDefault="004D078E" w:rsidP="004D078E">
            <w:pPr>
              <w:rPr>
                <w:ins w:id="21" w:author="Ren Da (CATT)" w:date="2021-11-14T21:29:00Z"/>
                <w:rFonts w:ascii="Arial" w:hAnsi="Arial" w:cs="Arial"/>
                <w:b/>
                <w:sz w:val="16"/>
                <w:szCs w:val="16"/>
              </w:rPr>
            </w:pPr>
            <w:ins w:id="22"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ListParagraph"/>
              <w:numPr>
                <w:ilvl w:val="0"/>
                <w:numId w:val="35"/>
              </w:numPr>
              <w:tabs>
                <w:tab w:val="left" w:pos="360"/>
                <w:tab w:val="left" w:pos="720"/>
              </w:tabs>
              <w:rPr>
                <w:ins w:id="23" w:author="Ren Da (CATT)" w:date="2021-11-14T21:29:00Z"/>
                <w:rFonts w:ascii="Arial" w:hAnsi="Arial" w:cs="Arial"/>
                <w:sz w:val="16"/>
                <w:szCs w:val="16"/>
              </w:rPr>
            </w:pPr>
            <w:ins w:id="24" w:author="Ren Da (CATT)" w:date="2021-11-14T21:29:00Z">
              <w:r w:rsidRPr="00582504">
                <w:rPr>
                  <w:rFonts w:ascii="Arial" w:hAnsi="Arial" w:cs="Arial"/>
                  <w:sz w:val="16"/>
                  <w:szCs w:val="16"/>
                </w:rPr>
                <w:t xml:space="preserve">For mitigating UE Tx timing errors for UL TDOA, subject to UE’s capability, support 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to request a UE to provide the association information of UL SRS resources for positioning with Tx TEGs to 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if the UE supports multiple UE Tx TEGs for UL TDOA.</w:t>
              </w:r>
            </w:ins>
          </w:p>
          <w:p w14:paraId="45E2778B" w14:textId="77777777" w:rsidR="004D078E" w:rsidRPr="00582504" w:rsidRDefault="004D078E" w:rsidP="004D078E">
            <w:pPr>
              <w:pStyle w:val="ListParagraph"/>
              <w:numPr>
                <w:ilvl w:val="1"/>
                <w:numId w:val="35"/>
              </w:numPr>
              <w:tabs>
                <w:tab w:val="left" w:pos="360"/>
                <w:tab w:val="left" w:pos="720"/>
              </w:tabs>
              <w:rPr>
                <w:ins w:id="25" w:author="Ren Da (CATT)" w:date="2021-11-14T21:29:00Z"/>
                <w:rFonts w:ascii="Arial" w:hAnsi="Arial" w:cs="Arial"/>
                <w:color w:val="000000"/>
                <w:sz w:val="16"/>
                <w:szCs w:val="16"/>
                <w:rPrChange w:id="26" w:author="Ren Da (CATT)" w:date="2021-11-14T21:29:00Z">
                  <w:rPr>
                    <w:ins w:id="27" w:author="Ren Da (CATT)" w:date="2021-11-14T21:29:00Z"/>
                  </w:rPr>
                </w:rPrChange>
              </w:rPr>
            </w:pPr>
            <w:ins w:id="28" w:author="Ren Da (CATT)" w:date="2021-11-14T21:29:00Z">
              <w:r w:rsidRPr="00582504">
                <w:rPr>
                  <w:rFonts w:ascii="Arial" w:hAnsi="Arial" w:cs="Arial"/>
                  <w:sz w:val="16"/>
                  <w:szCs w:val="16"/>
                </w:rPr>
                <w:t xml:space="preserve">The serving </w:t>
              </w:r>
              <w:proofErr w:type="spellStart"/>
              <w:r w:rsidRPr="00582504">
                <w:rPr>
                  <w:rFonts w:ascii="Arial" w:hAnsi="Arial" w:cs="Arial"/>
                  <w:sz w:val="16"/>
                  <w:szCs w:val="16"/>
                </w:rPr>
                <w:t>gNB</w:t>
              </w:r>
              <w:proofErr w:type="spellEnd"/>
              <w:r w:rsidRPr="00582504">
                <w:rPr>
                  <w:rFonts w:ascii="Arial" w:hAnsi="Arial" w:cs="Arial"/>
                  <w:sz w:val="16"/>
                  <w:szCs w:val="16"/>
                </w:rPr>
                <w:t xml:space="preserve"> should forward the association information provided by the UE to the LMF</w:t>
              </w:r>
            </w:ins>
          </w:p>
          <w:p w14:paraId="33FF8B76" w14:textId="03649CDD" w:rsidR="00C15947" w:rsidRPr="00582504" w:rsidRDefault="004D078E" w:rsidP="004D078E">
            <w:pPr>
              <w:pStyle w:val="ListParagraph"/>
              <w:numPr>
                <w:ilvl w:val="1"/>
                <w:numId w:val="35"/>
              </w:numPr>
              <w:tabs>
                <w:tab w:val="left" w:pos="360"/>
                <w:tab w:val="left" w:pos="720"/>
              </w:tabs>
              <w:rPr>
                <w:rFonts w:ascii="Arial" w:hAnsi="Arial" w:cs="Arial"/>
                <w:color w:val="000000"/>
                <w:sz w:val="16"/>
                <w:szCs w:val="16"/>
              </w:rPr>
              <w:pPrChange w:id="29" w:author="Ren Da (CATT)" w:date="2021-11-14T21:29:00Z">
                <w:pPr/>
              </w:pPrChange>
            </w:pPr>
            <w:ins w:id="30" w:author="Ren Da (CATT)" w:date="2021-11-14T21:29:00Z">
              <w:r w:rsidRPr="00582504">
                <w:rPr>
                  <w:rFonts w:ascii="Arial" w:hAnsi="Arial" w:cs="Arial"/>
                  <w:sz w:val="16"/>
                  <w:szCs w:val="16"/>
                </w:rPr>
                <w:t xml:space="preserve">UE should report its capability of supporting multiple UE Tx TEGs for UL TDOA to serving </w:t>
              </w:r>
              <w:proofErr w:type="spellStart"/>
              <w:r w:rsidRPr="00582504">
                <w:rPr>
                  <w:rFonts w:ascii="Arial" w:hAnsi="Arial" w:cs="Arial"/>
                  <w:sz w:val="16"/>
                  <w:szCs w:val="16"/>
                </w:rPr>
                <w:t>gNB</w:t>
              </w:r>
            </w:ins>
            <w:proofErr w:type="spellEnd"/>
            <w:del w:id="31"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1033" w:type="dxa"/>
            <w:tcBorders>
              <w:top w:val="nil"/>
              <w:left w:val="nil"/>
              <w:bottom w:val="single" w:sz="4" w:space="0" w:color="auto"/>
              <w:right w:val="single" w:sz="4" w:space="0" w:color="auto"/>
            </w:tcBorders>
            <w:shd w:val="clear" w:color="auto" w:fill="auto"/>
            <w:vAlign w:val="bottom"/>
            <w:hideMark/>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A678AE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36BC3FB"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w:t>
            </w:r>
            <w:proofErr w:type="spellEnd"/>
            <w:r w:rsidRPr="00582504">
              <w:rPr>
                <w:rFonts w:ascii="Arial" w:hAnsi="Arial" w:cs="Arial"/>
                <w:sz w:val="16"/>
                <w:szCs w:val="16"/>
              </w:rPr>
              <w:t>-</w:t>
            </w:r>
            <w:proofErr w:type="spellStart"/>
            <w:r w:rsidRPr="00582504">
              <w:rPr>
                <w:rFonts w:ascii="Arial" w:hAnsi="Arial" w:cs="Arial"/>
                <w:sz w:val="16"/>
                <w:szCs w:val="16"/>
              </w:rPr>
              <w:t>Request_Multi</w:t>
            </w:r>
            <w:proofErr w:type="spellEnd"/>
            <w:r w:rsidRPr="00582504">
              <w:rPr>
                <w:rFonts w:ascii="Arial" w:hAnsi="Arial" w:cs="Arial"/>
                <w:sz w:val="16"/>
                <w:szCs w:val="16"/>
              </w:rPr>
              <w:t>-RTT</w:t>
            </w:r>
          </w:p>
        </w:tc>
        <w:tc>
          <w:tcPr>
            <w:tcW w:w="1237" w:type="dxa"/>
            <w:tcBorders>
              <w:top w:val="nil"/>
              <w:left w:val="nil"/>
              <w:bottom w:val="single" w:sz="4" w:space="0" w:color="auto"/>
              <w:right w:val="single" w:sz="4" w:space="0" w:color="auto"/>
            </w:tcBorders>
            <w:shd w:val="clear" w:color="auto" w:fill="auto"/>
            <w:vAlign w:val="center"/>
            <w:hideMark/>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27" w:type="dxa"/>
            <w:tcBorders>
              <w:top w:val="nil"/>
              <w:left w:val="nil"/>
              <w:bottom w:val="single" w:sz="4" w:space="0" w:color="auto"/>
              <w:right w:val="single" w:sz="4" w:space="0" w:color="auto"/>
            </w:tcBorders>
            <w:shd w:val="clear" w:color="auto" w:fill="auto"/>
            <w:vAlign w:val="center"/>
            <w:hideMark/>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5CD62F6" w14:textId="77777777" w:rsidR="00477119" w:rsidRPr="00582504" w:rsidRDefault="00477119" w:rsidP="00477119">
            <w:pPr>
              <w:rPr>
                <w:ins w:id="32" w:author="Ren Da (CATT)" w:date="2021-11-14T21:30:00Z"/>
                <w:rFonts w:ascii="Arial" w:hAnsi="Arial" w:cs="Arial"/>
                <w:b/>
                <w:sz w:val="16"/>
                <w:szCs w:val="16"/>
              </w:rPr>
            </w:pPr>
            <w:ins w:id="33"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ListParagraph"/>
              <w:numPr>
                <w:ilvl w:val="0"/>
                <w:numId w:val="35"/>
              </w:numPr>
              <w:tabs>
                <w:tab w:val="left" w:pos="360"/>
                <w:tab w:val="left" w:pos="720"/>
              </w:tabs>
              <w:rPr>
                <w:ins w:id="34" w:author="Ren Da (CATT)" w:date="2021-11-14T21:30:00Z"/>
                <w:rFonts w:ascii="Arial" w:hAnsi="Arial" w:cs="Arial"/>
                <w:sz w:val="16"/>
                <w:szCs w:val="16"/>
              </w:rPr>
            </w:pPr>
            <w:ins w:id="35" w:author="Ren Da (CATT)" w:date="2021-11-14T21:30: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ListParagraph"/>
              <w:numPr>
                <w:ilvl w:val="1"/>
                <w:numId w:val="35"/>
              </w:numPr>
              <w:tabs>
                <w:tab w:val="left" w:pos="360"/>
                <w:tab w:val="left" w:pos="720"/>
              </w:tabs>
              <w:rPr>
                <w:ins w:id="36" w:author="Ren Da (CATT)" w:date="2021-11-14T21:30:00Z"/>
                <w:rFonts w:ascii="Arial" w:hAnsi="Arial" w:cs="Arial"/>
                <w:sz w:val="16"/>
                <w:szCs w:val="16"/>
              </w:rPr>
            </w:pPr>
            <w:ins w:id="37" w:author="Ren Da (CATT)" w:date="2021-11-14T21:30:00Z">
              <w:r w:rsidRPr="00582504">
                <w:rPr>
                  <w:rFonts w:ascii="Arial" w:hAnsi="Arial" w:cs="Arial"/>
                  <w:sz w:val="16"/>
                  <w:szCs w:val="16"/>
                </w:rPr>
                <w:t>UE should report its capability of supporting multiple UE Tx TEGs for Multi-RTT directly to the LMF.</w:t>
              </w:r>
            </w:ins>
          </w:p>
          <w:p w14:paraId="3B6A450F" w14:textId="60B54964" w:rsidR="00C15947" w:rsidRPr="00582504" w:rsidRDefault="00C15947" w:rsidP="00C15947">
            <w:pPr>
              <w:rPr>
                <w:rFonts w:ascii="Arial" w:hAnsi="Arial" w:cs="Arial"/>
                <w:color w:val="000000"/>
                <w:sz w:val="16"/>
                <w:szCs w:val="16"/>
              </w:rPr>
            </w:pPr>
            <w:del w:id="38"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1033" w:type="dxa"/>
            <w:tcBorders>
              <w:top w:val="nil"/>
              <w:left w:val="nil"/>
              <w:bottom w:val="single" w:sz="4" w:space="0" w:color="auto"/>
              <w:right w:val="single" w:sz="4" w:space="0" w:color="auto"/>
            </w:tcBorders>
            <w:shd w:val="clear" w:color="auto" w:fill="auto"/>
            <w:vAlign w:val="bottom"/>
            <w:hideMark/>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BF3B56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EC0C301"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UERxTEG</w:t>
            </w:r>
            <w:proofErr w:type="spellEnd"/>
            <w:r w:rsidRPr="00582504">
              <w:rPr>
                <w:rFonts w:ascii="Arial" w:hAnsi="Arial" w:cs="Arial"/>
                <w:sz w:val="16"/>
                <w:szCs w:val="16"/>
              </w:rPr>
              <w:t>-ID-</w:t>
            </w:r>
            <w:proofErr w:type="spellStart"/>
            <w:r w:rsidRPr="00582504">
              <w:rPr>
                <w:rFonts w:ascii="Arial" w:hAnsi="Arial" w:cs="Arial"/>
                <w:sz w:val="16"/>
                <w:szCs w:val="16"/>
              </w:rPr>
              <w:t>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27" w:type="dxa"/>
            <w:tcBorders>
              <w:top w:val="nil"/>
              <w:left w:val="nil"/>
              <w:bottom w:val="single" w:sz="4" w:space="0" w:color="auto"/>
              <w:right w:val="single" w:sz="4" w:space="0" w:color="auto"/>
            </w:tcBorders>
            <w:shd w:val="clear" w:color="auto" w:fill="auto"/>
            <w:vAlign w:val="center"/>
            <w:hideMark/>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1033" w:type="dxa"/>
            <w:tcBorders>
              <w:top w:val="nil"/>
              <w:left w:val="nil"/>
              <w:bottom w:val="single" w:sz="4" w:space="0" w:color="auto"/>
              <w:right w:val="single" w:sz="4" w:space="0" w:color="auto"/>
            </w:tcBorders>
            <w:shd w:val="clear" w:color="auto" w:fill="auto"/>
            <w:vAlign w:val="bottom"/>
            <w:hideMark/>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156E64">
        <w:trPr>
          <w:trHeight w:val="23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4B03A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B4F33D9"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w:t>
            </w:r>
            <w:proofErr w:type="spellStart"/>
            <w:r w:rsidRPr="00582504">
              <w:rPr>
                <w:rFonts w:ascii="Arial" w:hAnsi="Arial" w:cs="Arial"/>
                <w:sz w:val="16"/>
                <w:szCs w:val="16"/>
              </w:rPr>
              <w:t>ueRxTxTEG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156E64">
        <w:trPr>
          <w:trHeight w:val="3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0ADF6C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F7135FB"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1A8EDEA7"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76007B0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9D25C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F9A6612"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xml:space="preserve">• A TRP to report one or more measurement instances (of RTOA, UL RSRP, and/or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r>
            <w:proofErr w:type="spellStart"/>
            <w:r w:rsidRPr="00582504">
              <w:rPr>
                <w:rFonts w:ascii="Arial" w:hAnsi="Arial" w:cs="Arial"/>
                <w:color w:val="000000"/>
                <w:sz w:val="16"/>
                <w:szCs w:val="16"/>
              </w:rPr>
              <w:t>o</w:t>
            </w:r>
            <w:proofErr w:type="spellEnd"/>
            <w:r w:rsidRPr="00582504">
              <w:rPr>
                <w:rFonts w:ascii="Arial" w:hAnsi="Arial" w:cs="Arial"/>
                <w:color w:val="000000"/>
                <w:sz w:val="16"/>
                <w:szCs w:val="16"/>
              </w:rPr>
              <w:t xml:space="preserve">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156E64">
        <w:trPr>
          <w:trHeight w:val="3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to LMF. </w:t>
            </w:r>
          </w:p>
        </w:tc>
        <w:tc>
          <w:tcPr>
            <w:tcW w:w="1127"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 xml:space="preserve"> may be sent from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to LMF for supporting DL-TDOA or multi-RTT.</w:t>
            </w:r>
          </w:p>
        </w:tc>
        <w:tc>
          <w:tcPr>
            <w:tcW w:w="1127"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27"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ResourceSetID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ResourceSetID</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ResourceID</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156E64">
        <w:trPr>
          <w:trHeight w:val="4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may report a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 xml:space="preserve">-ID-group with a TRP Rx-Tx measurement to LMF. The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can be one of the following combinations of the TEG IDs:</w:t>
            </w:r>
            <w:r w:rsidRPr="00582504">
              <w:rPr>
                <w:rFonts w:ascii="Arial" w:hAnsi="Arial" w:cs="Arial"/>
                <w:color w:val="000000"/>
                <w:sz w:val="16"/>
                <w:szCs w:val="16"/>
              </w:rPr>
              <w:br/>
              <w:t xml:space="preserve">• An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08"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Assuming the similar agreement as UE side will be made in the next </w:t>
            </w:r>
            <w:proofErr w:type="spellStart"/>
            <w:r w:rsidRPr="00582504">
              <w:rPr>
                <w:rFonts w:ascii="Arial" w:hAnsi="Arial" w:cs="Arial"/>
                <w:color w:val="000000"/>
                <w:sz w:val="16"/>
                <w:szCs w:val="16"/>
              </w:rPr>
              <w:t>meetAgreement</w:t>
            </w:r>
            <w:proofErr w:type="spellEnd"/>
            <w:r w:rsidRPr="00582504">
              <w:rPr>
                <w:rFonts w:ascii="Arial" w:hAnsi="Arial" w:cs="Arial"/>
                <w:color w:val="000000"/>
                <w:sz w:val="16"/>
                <w:szCs w:val="16"/>
              </w:rPr>
              <w:t>:</w:t>
            </w:r>
            <w:r w:rsidRPr="00582504">
              <w:rPr>
                <w:rFonts w:ascii="Arial" w:hAnsi="Arial" w:cs="Arial"/>
                <w:color w:val="000000"/>
                <w:sz w:val="16"/>
                <w:szCs w:val="16"/>
              </w:rPr>
              <w:br/>
              <w:t xml:space="preserve">• For mitigating TRP Tx/Rx timing errors for DL+UL positioning, when a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reports a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 the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can support either or both of the following options:</w:t>
            </w:r>
            <w:r w:rsidRPr="00582504">
              <w:rPr>
                <w:rFonts w:ascii="Arial" w:hAnsi="Arial" w:cs="Arial"/>
                <w:color w:val="000000"/>
                <w:sz w:val="16"/>
                <w:szCs w:val="16"/>
              </w:rPr>
              <w:br/>
              <w:t xml:space="preserve">• Option 1: Reporting of a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xml:space="preserve">• Note: The TRP Rx TEG ID is associated with one UL positioning SRS resource (or more UL positioning SRS resources) corresponding to the Rx time of the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w:t>
            </w:r>
            <w:r w:rsidRPr="00582504">
              <w:rPr>
                <w:rFonts w:ascii="Arial" w:hAnsi="Arial" w:cs="Arial"/>
                <w:color w:val="000000"/>
                <w:sz w:val="16"/>
                <w:szCs w:val="16"/>
              </w:rPr>
              <w:br/>
              <w:t xml:space="preserve">• If a TRP Tx TEG ID is reported with a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 the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signallinging</w:t>
            </w:r>
            <w:proofErr w:type="spellEnd"/>
          </w:p>
        </w:tc>
        <w:tc>
          <w:tcPr>
            <w:tcW w:w="1033"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 </w:t>
            </w:r>
          </w:p>
        </w:tc>
        <w:tc>
          <w:tcPr>
            <w:tcW w:w="1127"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27"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Support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srs-PosResourceId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27"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Support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156E64">
        <w:trPr>
          <w:trHeight w:val="3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maxNumOfTRPTxTEG</w:t>
            </w:r>
            <w:proofErr w:type="spellEnd"/>
            <w:r w:rsidRPr="00582504">
              <w:rPr>
                <w:rFonts w:ascii="Arial" w:hAnsi="Arial" w:cs="Arial"/>
                <w:color w:val="000000"/>
                <w:sz w:val="16"/>
                <w:szCs w:val="16"/>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PRS resources associated with one TRP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 number of TRP </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B924F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numOfTRPRxTEG-PerPRSResource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FEC765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p>
        </w:tc>
        <w:tc>
          <w:tcPr>
            <w:tcW w:w="1127" w:type="dxa"/>
            <w:tcBorders>
              <w:top w:val="nil"/>
              <w:left w:val="nil"/>
              <w:bottom w:val="single" w:sz="4" w:space="0" w:color="auto"/>
              <w:right w:val="single" w:sz="4" w:space="0" w:color="auto"/>
            </w:tcBorders>
            <w:shd w:val="clear" w:color="auto" w:fill="auto"/>
            <w:vAlign w:val="center"/>
            <w:hideMark/>
          </w:tcPr>
          <w:p w14:paraId="3D8470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604C7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TRP to optionally measure the same SRS resource of a UE with M different TRP Rx TEGs and report the corresponding multiple RTOA measurements</w:t>
            </w:r>
            <w:r w:rsidRPr="00582504">
              <w:rPr>
                <w:rFonts w:ascii="Arial" w:hAnsi="Arial" w:cs="Arial"/>
                <w:color w:val="000000"/>
                <w:sz w:val="16"/>
                <w:szCs w:val="16"/>
              </w:rPr>
              <w:br/>
              <w:t>• M = [2, 3, 4, 6, 8] (FFS: other values)</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w:t>
            </w:r>
            <w:r w:rsidRPr="00582504">
              <w:rPr>
                <w:rFonts w:ascii="Arial" w:hAnsi="Arial" w:cs="Arial"/>
                <w:color w:val="000000"/>
                <w:sz w:val="16"/>
                <w:szCs w:val="16"/>
              </w:rPr>
              <w:br/>
              <w:t>• The timestamps of the multiple RTOA measurements in the same measurement report can be the same or different.</w:t>
            </w:r>
          </w:p>
        </w:tc>
        <w:tc>
          <w:tcPr>
            <w:tcW w:w="1033"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D44405"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35AE3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BE54640"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TRPTxTEG_Request_DL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27" w:type="dxa"/>
            <w:tcBorders>
              <w:top w:val="nil"/>
              <w:left w:val="nil"/>
              <w:bottom w:val="single" w:sz="4" w:space="0" w:color="auto"/>
              <w:right w:val="single" w:sz="4" w:space="0" w:color="auto"/>
            </w:tcBorders>
            <w:shd w:val="clear" w:color="auto" w:fill="auto"/>
            <w:vAlign w:val="center"/>
            <w:hideMark/>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1033" w:type="dxa"/>
            <w:tcBorders>
              <w:top w:val="nil"/>
              <w:left w:val="nil"/>
              <w:bottom w:val="single" w:sz="4" w:space="0" w:color="auto"/>
              <w:right w:val="single" w:sz="4" w:space="0" w:color="auto"/>
            </w:tcBorders>
            <w:shd w:val="clear" w:color="auto" w:fill="auto"/>
            <w:vAlign w:val="center"/>
            <w:hideMark/>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156E64">
        <w:trPr>
          <w:trHeight w:val="14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F423E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35A84AC"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1033" w:type="dxa"/>
            <w:tcBorders>
              <w:top w:val="nil"/>
              <w:left w:val="nil"/>
              <w:bottom w:val="single" w:sz="4" w:space="0" w:color="auto"/>
              <w:right w:val="single" w:sz="4" w:space="0" w:color="auto"/>
            </w:tcBorders>
            <w:shd w:val="clear" w:color="auto" w:fill="auto"/>
            <w:vAlign w:val="center"/>
            <w:hideMark/>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2C73D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CCF9DCE"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w:t>
            </w:r>
            <w:proofErr w:type="spellStart"/>
            <w:r w:rsidRPr="00582504">
              <w:rPr>
                <w:rFonts w:ascii="Arial" w:hAnsi="Arial" w:cs="Arial"/>
                <w:sz w:val="16"/>
                <w:szCs w:val="16"/>
              </w:rPr>
              <w:t>gNB</w:t>
            </w:r>
            <w:proofErr w:type="spellEnd"/>
            <w:r w:rsidRPr="00582504">
              <w:rPr>
                <w:rFonts w:ascii="Arial" w:hAnsi="Arial" w:cs="Arial"/>
                <w:sz w:val="16"/>
                <w:szCs w:val="16"/>
              </w:rPr>
              <w:t xml:space="preserve"> to provide TRP </w:t>
            </w:r>
            <w:proofErr w:type="spellStart"/>
            <w:r w:rsidRPr="00582504">
              <w:rPr>
                <w:rFonts w:ascii="Arial" w:hAnsi="Arial" w:cs="Arial"/>
                <w:sz w:val="16"/>
                <w:szCs w:val="16"/>
              </w:rPr>
              <w:t>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1033" w:type="dxa"/>
            <w:tcBorders>
              <w:top w:val="nil"/>
              <w:left w:val="nil"/>
              <w:bottom w:val="single" w:sz="4" w:space="0" w:color="auto"/>
              <w:right w:val="single" w:sz="4" w:space="0" w:color="auto"/>
            </w:tcBorders>
            <w:shd w:val="clear" w:color="auto" w:fill="auto"/>
            <w:vAlign w:val="center"/>
            <w:hideMark/>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156E64">
        <w:trPr>
          <w:trHeight w:val="14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056431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MeasPosSRSwithDiffRxTEGs_Request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bottom"/>
            <w:hideMark/>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xml:space="preserve">• FFS: details of the </w:t>
            </w:r>
            <w:proofErr w:type="spellStart"/>
            <w:r w:rsidRPr="00582504">
              <w:rPr>
                <w:rFonts w:ascii="Arial" w:hAnsi="Arial" w:cs="Arial"/>
                <w:sz w:val="16"/>
                <w:szCs w:val="16"/>
              </w:rPr>
              <w:t>signalling</w:t>
            </w:r>
            <w:proofErr w:type="spellEnd"/>
            <w:r w:rsidRPr="00582504">
              <w:rPr>
                <w:rFonts w:ascii="Arial" w:hAnsi="Arial" w:cs="Arial"/>
                <w:sz w:val="16"/>
                <w:szCs w:val="16"/>
              </w:rPr>
              <w:t>, procedures</w:t>
            </w:r>
          </w:p>
        </w:tc>
        <w:tc>
          <w:tcPr>
            <w:tcW w:w="1033" w:type="dxa"/>
            <w:tcBorders>
              <w:top w:val="nil"/>
              <w:left w:val="nil"/>
              <w:bottom w:val="single" w:sz="4" w:space="0" w:color="auto"/>
              <w:right w:val="single" w:sz="4" w:space="0" w:color="auto"/>
            </w:tcBorders>
            <w:shd w:val="clear" w:color="auto" w:fill="auto"/>
            <w:vAlign w:val="center"/>
            <w:hideMark/>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CC79D6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xml:space="preserve">• A TRP to report one or more measurement instances (of RTOA, UL RSRP, and/or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r>
            <w:proofErr w:type="spellStart"/>
            <w:r w:rsidRPr="00582504">
              <w:rPr>
                <w:rFonts w:ascii="Arial" w:hAnsi="Arial" w:cs="Arial"/>
                <w:color w:val="000000"/>
                <w:sz w:val="16"/>
                <w:szCs w:val="16"/>
              </w:rPr>
              <w:t>o</w:t>
            </w:r>
            <w:proofErr w:type="spellEnd"/>
            <w:r w:rsidRPr="00582504">
              <w:rPr>
                <w:rFonts w:ascii="Arial" w:hAnsi="Arial" w:cs="Arial"/>
                <w:color w:val="000000"/>
                <w:sz w:val="16"/>
                <w:szCs w:val="16"/>
              </w:rPr>
              <w:t xml:space="preserve">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center"/>
            <w:hideMark/>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w:t>
            </w:r>
            <w:bookmarkStart w:id="39" w:name="_GoBack"/>
            <w:bookmarkEnd w:id="39"/>
            <w:r w:rsidRPr="00582504">
              <w:rPr>
                <w:rFonts w:ascii="Arial" w:hAnsi="Arial" w:cs="Arial"/>
                <w:sz w:val="16"/>
                <w:szCs w:val="16"/>
              </w:rPr>
              <w:t>ble</w:t>
            </w:r>
          </w:p>
        </w:tc>
        <w:tc>
          <w:tcPr>
            <w:tcW w:w="1011" w:type="dxa"/>
            <w:tcBorders>
              <w:top w:val="nil"/>
              <w:left w:val="nil"/>
              <w:bottom w:val="single" w:sz="4" w:space="0" w:color="auto"/>
              <w:right w:val="single" w:sz="4" w:space="0" w:color="auto"/>
            </w:tcBorders>
            <w:shd w:val="clear" w:color="auto" w:fill="auto"/>
            <w:noWrap/>
            <w:vAlign w:val="bottom"/>
            <w:hideMark/>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p w14:paraId="3E155B3D" w14:textId="77777777" w:rsidR="00813138" w:rsidRDefault="00813138" w:rsidP="00813138"/>
    <w:p w14:paraId="5459F7DE" w14:textId="77777777" w:rsidR="00813138" w:rsidRDefault="00813138" w:rsidP="00813138">
      <w:pPr>
        <w:pStyle w:val="Heading2"/>
        <w:numPr>
          <w:ilvl w:val="0"/>
          <w:numId w:val="0"/>
        </w:numPr>
        <w:ind w:left="576"/>
      </w:pPr>
      <w:r>
        <w:t>Comments</w:t>
      </w:r>
    </w:p>
    <w:p w14:paraId="1A86EF25" w14:textId="77777777" w:rsidR="00813138" w:rsidRDefault="00813138" w:rsidP="0081313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7777777" w:rsidR="00813138" w:rsidRDefault="00813138" w:rsidP="00C15947">
            <w:pPr>
              <w:spacing w:after="0"/>
              <w:rPr>
                <w:rFonts w:eastAsia="SimSun" w:cstheme="minorHAnsi"/>
                <w:sz w:val="16"/>
                <w:szCs w:val="16"/>
              </w:rPr>
            </w:pPr>
          </w:p>
        </w:tc>
        <w:tc>
          <w:tcPr>
            <w:tcW w:w="12600" w:type="dxa"/>
          </w:tcPr>
          <w:p w14:paraId="3F55818F" w14:textId="77777777" w:rsidR="00813138" w:rsidRDefault="00813138" w:rsidP="00C15947">
            <w:pPr>
              <w:spacing w:after="0"/>
              <w:rPr>
                <w:sz w:val="16"/>
                <w:szCs w:val="16"/>
              </w:rPr>
            </w:pP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SimSun"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SimSun"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w:t>
      </w:r>
      <w:proofErr w:type="spellStart"/>
      <w:r>
        <w:t>AoA</w:t>
      </w:r>
      <w:proofErr w:type="spellEnd"/>
      <w:r>
        <w:t xml:space="preserve">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89"/>
        <w:gridCol w:w="3462"/>
        <w:gridCol w:w="1184"/>
        <w:gridCol w:w="4679"/>
        <w:gridCol w:w="1040"/>
        <w:gridCol w:w="2663"/>
        <w:gridCol w:w="1457"/>
        <w:gridCol w:w="4643"/>
        <w:gridCol w:w="101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θZOA</w:t>
            </w:r>
            <w:proofErr w:type="spellEnd"/>
            <w:r>
              <w:rPr>
                <w:rFonts w:ascii="Arial" w:hAnsi="Arial" w:cs="Arial"/>
                <w:color w:val="000000"/>
                <w:sz w:val="18"/>
                <w:szCs w:val="18"/>
              </w:rPr>
              <w:t xml:space="preserve"> )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Reporting of one UL-RTOA and multiple UL-AOAs measurements for the first arrival path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xml:space="preserve">• FFS: Reporting of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and multiple UL-AOAs measurements for the first arrival path per SRS resource for positioning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Reporting of one UL-RTOA and multiple UL-AOAs measurements for the first arrival path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FFS additional option: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FFS: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77777777" w:rsidR="00813138" w:rsidRDefault="00813138" w:rsidP="00C15947">
            <w:pPr>
              <w:spacing w:after="0"/>
              <w:rPr>
                <w:rFonts w:eastAsia="SimSun" w:cstheme="minorHAnsi"/>
                <w:sz w:val="16"/>
                <w:szCs w:val="16"/>
              </w:rPr>
            </w:pPr>
          </w:p>
        </w:tc>
        <w:tc>
          <w:tcPr>
            <w:tcW w:w="12600" w:type="dxa"/>
          </w:tcPr>
          <w:p w14:paraId="61F6121F" w14:textId="77777777" w:rsidR="00813138" w:rsidRDefault="00813138" w:rsidP="00C15947">
            <w:pPr>
              <w:spacing w:after="0"/>
              <w:rPr>
                <w:sz w:val="16"/>
                <w:szCs w:val="16"/>
              </w:rPr>
            </w:pPr>
          </w:p>
        </w:tc>
      </w:tr>
      <w:tr w:rsidR="00813138" w14:paraId="6046D9A0" w14:textId="77777777" w:rsidTr="00C15947">
        <w:trPr>
          <w:trHeight w:val="253"/>
          <w:jc w:val="center"/>
        </w:trPr>
        <w:tc>
          <w:tcPr>
            <w:tcW w:w="4230" w:type="dxa"/>
          </w:tcPr>
          <w:p w14:paraId="121C3E90" w14:textId="77777777" w:rsidR="00813138" w:rsidRDefault="00813138" w:rsidP="00C15947">
            <w:pPr>
              <w:spacing w:after="0"/>
              <w:rPr>
                <w:rFonts w:eastAsia="SimSun"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SimSun"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w:t>
      </w:r>
      <w:proofErr w:type="spellStart"/>
      <w:r>
        <w:t>AoD</w:t>
      </w:r>
      <w:proofErr w:type="spellEnd"/>
      <w:r>
        <w:t xml:space="preserve">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9"/>
        <w:gridCol w:w="2085"/>
        <w:gridCol w:w="1264"/>
        <w:gridCol w:w="5726"/>
        <w:gridCol w:w="1173"/>
        <w:gridCol w:w="1490"/>
        <w:gridCol w:w="1510"/>
        <w:gridCol w:w="5642"/>
        <w:gridCol w:w="1049"/>
        <w:gridCol w:w="1042"/>
      </w:tblGrid>
      <w:tr w:rsidR="00C15947" w14:paraId="306EC9E7" w14:textId="77777777" w:rsidTr="00C15947">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C15947">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 xml:space="preserve">Request from LMF to a </w:t>
            </w:r>
            <w:proofErr w:type="spellStart"/>
            <w:r>
              <w:rPr>
                <w:rFonts w:ascii="Calibri" w:hAnsi="Calibri" w:cs="Calibri"/>
                <w:color w:val="000000"/>
                <w:sz w:val="22"/>
                <w:szCs w:val="22"/>
              </w:rPr>
              <w:t>gNB</w:t>
            </w:r>
            <w:proofErr w:type="spellEnd"/>
            <w:r>
              <w:rPr>
                <w:rFonts w:ascii="Calibri" w:hAnsi="Calibri" w:cs="Calibri"/>
                <w:color w:val="000000"/>
                <w:sz w:val="22"/>
                <w:szCs w:val="22"/>
              </w:rPr>
              <w:t>,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 xml:space="preserve">TRP beam/antenna information reported from </w:t>
            </w:r>
            <w:proofErr w:type="spellStart"/>
            <w:r>
              <w:rPr>
                <w:rFonts w:ascii="Calibri" w:hAnsi="Calibri" w:cs="Calibri"/>
                <w:sz w:val="22"/>
                <w:szCs w:val="22"/>
              </w:rPr>
              <w:t>gNB</w:t>
            </w:r>
            <w:proofErr w:type="spellEnd"/>
            <w:r>
              <w:rPr>
                <w:rFonts w:ascii="Calibri" w:hAnsi="Calibri" w:cs="Calibri"/>
                <w:sz w:val="22"/>
                <w:szCs w:val="22"/>
              </w:rPr>
              <w:t xml:space="preserve">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9AEF3B9"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Default="00C1594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FFS RAN</w:t>
            </w:r>
            <w:r>
              <w:rPr>
                <w:rFonts w:ascii="Arial" w:hAnsi="Arial" w:cs="Arial"/>
                <w:color w:val="000000"/>
                <w:sz w:val="16"/>
                <w:szCs w:val="16"/>
              </w:rPr>
              <w:t>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hideMark/>
          </w:tcPr>
          <w:p w14:paraId="424CC058"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4693ED2"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CA1F89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C15947">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C15947">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C15947">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Heading2"/>
        <w:numPr>
          <w:ilvl w:val="0"/>
          <w:numId w:val="0"/>
        </w:numPr>
        <w:ind w:left="576"/>
      </w:pPr>
      <w:r>
        <w:t>Comments</w:t>
      </w:r>
    </w:p>
    <w:p w14:paraId="44EDA32A"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248E2B37" w14:textId="77777777" w:rsidTr="00C15947">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C15947">
        <w:trPr>
          <w:trHeight w:val="253"/>
          <w:jc w:val="center"/>
        </w:trPr>
        <w:tc>
          <w:tcPr>
            <w:tcW w:w="4230" w:type="dxa"/>
          </w:tcPr>
          <w:p w14:paraId="7D1CA309" w14:textId="77777777" w:rsidR="00427B36" w:rsidRDefault="00427B36" w:rsidP="00C15947">
            <w:pPr>
              <w:spacing w:after="0"/>
              <w:rPr>
                <w:rFonts w:eastAsia="SimSun" w:cstheme="minorHAnsi"/>
                <w:sz w:val="16"/>
                <w:szCs w:val="16"/>
              </w:rPr>
            </w:pPr>
          </w:p>
        </w:tc>
        <w:tc>
          <w:tcPr>
            <w:tcW w:w="12600" w:type="dxa"/>
          </w:tcPr>
          <w:p w14:paraId="4EA78A1A" w14:textId="77777777" w:rsidR="00427B36" w:rsidRDefault="00427B36" w:rsidP="00C15947">
            <w:pPr>
              <w:spacing w:after="0"/>
              <w:rPr>
                <w:sz w:val="16"/>
                <w:szCs w:val="16"/>
              </w:rPr>
            </w:pPr>
          </w:p>
        </w:tc>
      </w:tr>
      <w:tr w:rsidR="00427B36" w14:paraId="39130E86" w14:textId="77777777" w:rsidTr="00C15947">
        <w:trPr>
          <w:trHeight w:val="253"/>
          <w:jc w:val="center"/>
        </w:trPr>
        <w:tc>
          <w:tcPr>
            <w:tcW w:w="4230" w:type="dxa"/>
          </w:tcPr>
          <w:p w14:paraId="56F9E7E9" w14:textId="77777777" w:rsidR="00427B36" w:rsidRDefault="00427B36" w:rsidP="00C15947">
            <w:pPr>
              <w:spacing w:after="0"/>
              <w:rPr>
                <w:rFonts w:eastAsia="SimSun" w:cstheme="minorHAnsi"/>
                <w:sz w:val="16"/>
                <w:szCs w:val="16"/>
              </w:rPr>
            </w:pPr>
          </w:p>
        </w:tc>
        <w:tc>
          <w:tcPr>
            <w:tcW w:w="12600" w:type="dxa"/>
          </w:tcPr>
          <w:p w14:paraId="4C42C882" w14:textId="77777777" w:rsidR="00427B36" w:rsidRDefault="00427B36" w:rsidP="00C15947">
            <w:pPr>
              <w:spacing w:after="0"/>
              <w:rPr>
                <w:sz w:val="16"/>
                <w:szCs w:val="16"/>
              </w:rPr>
            </w:pPr>
          </w:p>
        </w:tc>
      </w:tr>
      <w:tr w:rsidR="00427B36" w14:paraId="2AB9742E" w14:textId="77777777" w:rsidTr="00C15947">
        <w:trPr>
          <w:trHeight w:val="253"/>
          <w:jc w:val="center"/>
        </w:trPr>
        <w:tc>
          <w:tcPr>
            <w:tcW w:w="4230" w:type="dxa"/>
          </w:tcPr>
          <w:p w14:paraId="2B2108B7" w14:textId="77777777" w:rsidR="00427B36" w:rsidRDefault="00427B36" w:rsidP="00C15947">
            <w:pPr>
              <w:spacing w:after="0"/>
              <w:rPr>
                <w:rFonts w:eastAsia="SimSun" w:cstheme="minorHAnsi"/>
                <w:sz w:val="16"/>
                <w:szCs w:val="16"/>
              </w:rPr>
            </w:pPr>
          </w:p>
        </w:tc>
        <w:tc>
          <w:tcPr>
            <w:tcW w:w="12600" w:type="dxa"/>
          </w:tcPr>
          <w:p w14:paraId="2D582CBF" w14:textId="77777777" w:rsidR="00427B36" w:rsidRDefault="00427B36" w:rsidP="00C15947">
            <w:pPr>
              <w:spacing w:after="0"/>
              <w:rPr>
                <w:sz w:val="16"/>
                <w:szCs w:val="16"/>
              </w:rPr>
            </w:pPr>
          </w:p>
        </w:tc>
      </w:tr>
    </w:tbl>
    <w:p w14:paraId="432E698E" w14:textId="77777777"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E341CA" w:rsidRPr="00E341CA" w14:paraId="299207B0" w14:textId="77777777" w:rsidTr="000D208A">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0D208A">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0D20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4CEBCC4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0D208A">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the maximum response time as measured between receipt of the </w:t>
            </w:r>
            <w:proofErr w:type="spellStart"/>
            <w:r w:rsidRPr="00E341CA">
              <w:rPr>
                <w:rFonts w:ascii="Arial" w:hAnsi="Arial" w:cs="Arial"/>
                <w:color w:val="000000"/>
                <w:sz w:val="18"/>
                <w:szCs w:val="18"/>
              </w:rPr>
              <w:t>RequestLocationInformation</w:t>
            </w:r>
            <w:proofErr w:type="spellEnd"/>
            <w:r w:rsidRPr="00E341CA">
              <w:rPr>
                <w:rFonts w:ascii="Arial" w:hAnsi="Arial" w:cs="Arial"/>
                <w:color w:val="000000"/>
                <w:sz w:val="18"/>
                <w:szCs w:val="18"/>
              </w:rPr>
              <w:t xml:space="preserve"> and transmission of a </w:t>
            </w:r>
            <w:proofErr w:type="spellStart"/>
            <w:r w:rsidRPr="00E341CA">
              <w:rPr>
                <w:rFonts w:ascii="Arial" w:hAnsi="Arial" w:cs="Arial"/>
                <w:color w:val="000000"/>
                <w:sz w:val="18"/>
                <w:szCs w:val="18"/>
              </w:rPr>
              <w:t>ProvideLocationInformation</w:t>
            </w:r>
            <w:proofErr w:type="spellEnd"/>
            <w:r w:rsidRPr="00E341CA">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proofErr w:type="spellStart"/>
            <w:r w:rsidRPr="00E341CA">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LMF can send a MG activation request to serving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 xml:space="preserve"> for the activation of a measurement gap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xml:space="preserve">• Option 1: by LMF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0D208A">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171808BD"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sidRPr="00E341CA">
              <w:rPr>
                <w:rFonts w:ascii="Arial" w:hAnsi="Arial" w:cs="Arial"/>
                <w:color w:val="00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E341CA" w:rsidRDefault="00E341CA" w:rsidP="00E341CA">
            <w:pPr>
              <w:rPr>
                <w:color w:val="000000"/>
                <w:sz w:val="16"/>
                <w:szCs w:val="16"/>
              </w:rPr>
            </w:pPr>
            <w:r w:rsidRPr="00E341CA">
              <w:rPr>
                <w:color w:val="00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C0B991" w14:textId="77777777" w:rsidTr="000D208A">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r w:rsidRPr="00E341CA">
              <w:rPr>
                <w:rFonts w:ascii="Arial" w:hAnsi="Arial" w:cs="Arial"/>
                <w:color w:val="00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E341CA" w:rsidRDefault="00E341CA" w:rsidP="00E341CA">
            <w:pPr>
              <w:rPr>
                <w:color w:val="000000"/>
                <w:sz w:val="16"/>
                <w:szCs w:val="16"/>
              </w:rPr>
            </w:pPr>
            <w:r w:rsidRPr="00E341CA">
              <w:rPr>
                <w:color w:val="000000"/>
                <w:sz w:val="16"/>
                <w:szCs w:val="16"/>
              </w:rPr>
              <w:t xml:space="preserve">DL MAC CE for MG activation by </w:t>
            </w:r>
            <w:proofErr w:type="spellStart"/>
            <w:r w:rsidRPr="00E341CA">
              <w:rPr>
                <w:color w:val="000000"/>
                <w:sz w:val="16"/>
                <w:szCs w:val="16"/>
              </w:rPr>
              <w:t>gNB</w:t>
            </w:r>
            <w:proofErr w:type="spellEnd"/>
            <w:r w:rsidRPr="00E341CA">
              <w:rPr>
                <w:color w:val="000000"/>
                <w:sz w:val="16"/>
                <w:szCs w:val="16"/>
              </w:rPr>
              <w:t xml:space="preserv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xml:space="preserve">Support the following option (from the agreement made in RAN1#106-e) for a new MG activation procedure to be performed by the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 xml:space="preserve"> for the purpose of positioning.</w:t>
            </w:r>
            <w:r w:rsidRPr="00E341CA">
              <w:rPr>
                <w:rFonts w:ascii="Arial" w:hAnsi="Arial" w:cs="Arial"/>
                <w:color w:val="000000"/>
                <w:sz w:val="18"/>
                <w:szCs w:val="18"/>
              </w:rPr>
              <w:br/>
              <w:t>Option 2: DL MAC CE</w:t>
            </w:r>
            <w:r w:rsidRPr="00E341CA">
              <w:rPr>
                <w:rFonts w:ascii="Arial" w:hAnsi="Arial" w:cs="Arial"/>
                <w:color w:val="00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0203AF8"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 xml:space="preserve">PRS processing window indication from </w:t>
            </w:r>
            <w:proofErr w:type="spellStart"/>
            <w:r w:rsidRPr="00E341CA">
              <w:rPr>
                <w:color w:val="000000"/>
                <w:sz w:val="16"/>
                <w:szCs w:val="16"/>
              </w:rPr>
              <w:t>gNB</w:t>
            </w:r>
            <w:proofErr w:type="spellEnd"/>
            <w:r w:rsidRPr="00E341CA">
              <w:rPr>
                <w:color w:val="000000"/>
                <w:sz w:val="16"/>
                <w:szCs w:val="16"/>
              </w:rPr>
              <w:t xml:space="preserve"> for PRS measurement outside MG.</w:t>
            </w:r>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xml:space="preserve">• With regards to UE determining the PRS priority with other DL signal/channels within the PRS processing window for PRS measurement outside MG, support the priority indicated by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xml:space="preserve">• With regards to the PRS processing window for PRS measurement outside MG, at least support the window indicated by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xml:space="preserve">•        With regards to UE determining the PRS priority with other DL signal/channels within the PRS processing window for PRS measurement outside MG, support the priority indicated by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xml:space="preserve">•        With regards to the PRS processing window for PRS measurement outside MG, at least support the window indicated by </w:t>
            </w:r>
            <w:proofErr w:type="spellStart"/>
            <w:r w:rsidRPr="00E341CA">
              <w:rPr>
                <w:rFonts w:ascii="Arial" w:hAnsi="Arial" w:cs="Arial"/>
                <w:color w:val="000000"/>
                <w:sz w:val="18"/>
                <w:szCs w:val="18"/>
              </w:rPr>
              <w:t>gNB</w:t>
            </w:r>
            <w:proofErr w:type="spellEnd"/>
            <w:r w:rsidRPr="00E341CA">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49BA2CEA"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E341CA" w:rsidRDefault="000D208A" w:rsidP="00763C39">
            <w:pPr>
              <w:rPr>
                <w:rFonts w:ascii="Arial" w:hAnsi="Arial" w:cs="Arial"/>
                <w:color w:val="000000"/>
                <w:sz w:val="16"/>
                <w:szCs w:val="16"/>
              </w:rPr>
            </w:pPr>
            <w:proofErr w:type="spellStart"/>
            <w:ins w:id="40" w:author="Ren Da (CATT)" w:date="2021-11-14T21:35:00Z">
              <w:r>
                <w:rPr>
                  <w:rFonts w:ascii="Arial" w:hAnsi="Arial" w:cs="Arial"/>
                  <w:color w:val="000000"/>
                  <w:sz w:val="16"/>
                  <w:szCs w:val="16"/>
                </w:rPr>
                <w:t>p</w:t>
              </w:r>
              <w:r w:rsidRPr="000D208A">
                <w:rPr>
                  <w:rFonts w:ascii="Arial" w:hAnsi="Arial" w:cs="Arial"/>
                  <w:color w:val="000000"/>
                  <w:sz w:val="16"/>
                  <w:szCs w:val="16"/>
                </w:rPr>
                <w:t>reconfig</w:t>
              </w:r>
              <w:r>
                <w:rPr>
                  <w:rFonts w:ascii="Arial" w:hAnsi="Arial" w:cs="Arial"/>
                  <w:color w:val="000000"/>
                  <w:sz w:val="16"/>
                  <w:szCs w:val="16"/>
                </w:rPr>
                <w:t>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E341CA" w:rsidRDefault="000D208A" w:rsidP="00763C39">
            <w:pPr>
              <w:rPr>
                <w:rFonts w:ascii="Arial" w:hAnsi="Arial" w:cs="Arial"/>
                <w:color w:val="000000"/>
                <w:sz w:val="16"/>
                <w:szCs w:val="16"/>
              </w:rPr>
            </w:pPr>
            <w:ins w:id="41" w:author="Ren Da (CATT)" w:date="2021-11-14T21:35:00Z">
              <w:r>
                <w:rPr>
                  <w:rFonts w:ascii="Arial" w:hAnsi="Arial" w:cs="Arial"/>
                  <w:color w:val="00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E341CA" w:rsidRDefault="000D208A" w:rsidP="00763C39">
            <w:pPr>
              <w:rPr>
                <w:color w:val="000000"/>
                <w:sz w:val="16"/>
                <w:szCs w:val="16"/>
              </w:rPr>
            </w:pPr>
            <w:ins w:id="42" w:author="Ren Da (CATT)" w:date="2021-11-14T21:36:00Z">
              <w:r w:rsidRPr="000D208A">
                <w:rPr>
                  <w:color w:val="000000"/>
                  <w:sz w:val="16"/>
                  <w:szCs w:val="16"/>
                </w:rPr>
                <w:t xml:space="preserve">Each MG in the </w:t>
              </w:r>
              <w:proofErr w:type="spellStart"/>
              <w:r w:rsidRPr="000D208A">
                <w:rPr>
                  <w:color w:val="000000"/>
                  <w:sz w:val="16"/>
                  <w:szCs w:val="16"/>
                </w:rPr>
                <w:t>preconfiguration</w:t>
              </w:r>
              <w:proofErr w:type="spellEnd"/>
              <w:r w:rsidRPr="000D208A">
                <w:rPr>
                  <w:color w:val="00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E341CA" w:rsidRDefault="000D208A" w:rsidP="00763C39">
            <w:pPr>
              <w:rPr>
                <w:rFonts w:ascii="Arial" w:hAnsi="Arial" w:cs="Arial"/>
                <w:color w:val="000000"/>
                <w:sz w:val="16"/>
                <w:szCs w:val="16"/>
              </w:rPr>
            </w:pPr>
            <w:ins w:id="43" w:author="Ren Da (CATT)" w:date="2021-11-14T21:36:00Z">
              <w:r>
                <w:rPr>
                  <w:rFonts w:ascii="Arial" w:hAnsi="Arial" w:cs="Arial"/>
                  <w:color w:val="00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E341CA" w:rsidRDefault="000D208A" w:rsidP="00763C39">
            <w:pPr>
              <w:rPr>
                <w:rFonts w:ascii="Arial" w:hAnsi="Arial" w:cs="Arial"/>
                <w:color w:val="000000"/>
                <w:sz w:val="16"/>
                <w:szCs w:val="16"/>
              </w:rPr>
            </w:pPr>
            <w:ins w:id="44" w:author="Ren Da (CATT)" w:date="2021-11-14T21:36:00Z">
              <w:r>
                <w:rPr>
                  <w:rFonts w:ascii="Arial" w:hAnsi="Arial" w:cs="Arial"/>
                  <w:color w:val="000000"/>
                  <w:sz w:val="16"/>
                  <w:szCs w:val="16"/>
                </w:rPr>
                <w:t>FF</w:t>
              </w:r>
              <w:r w:rsidRPr="00E341CA">
                <w:rPr>
                  <w:rFonts w:ascii="Arial" w:hAnsi="Arial" w:cs="Arial"/>
                  <w:color w:val="000000"/>
                  <w:sz w:val="16"/>
                  <w:szCs w:val="16"/>
                </w:rPr>
                <w:t>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AE2DD9" w:rsidRDefault="000D208A" w:rsidP="000D208A">
            <w:pPr>
              <w:rPr>
                <w:ins w:id="45" w:author="Ren Da (CATT)" w:date="2021-11-14T21:36:00Z"/>
                <w:b/>
                <w:lang w:eastAsia="x-none"/>
              </w:rPr>
            </w:pPr>
            <w:ins w:id="46" w:author="Ren Da (CATT)" w:date="2021-11-14T21:36:00Z">
              <w:r w:rsidRPr="00AA23D6">
                <w:rPr>
                  <w:b/>
                  <w:highlight w:val="green"/>
                  <w:lang w:eastAsia="x-none"/>
                </w:rPr>
                <w:t>Agreement</w:t>
              </w:r>
            </w:ins>
          </w:p>
          <w:p w14:paraId="47988858" w14:textId="77777777" w:rsidR="000D208A" w:rsidRPr="00AE2DD9" w:rsidRDefault="000D208A" w:rsidP="000D208A">
            <w:pPr>
              <w:rPr>
                <w:ins w:id="47" w:author="Ren Da (CATT)" w:date="2021-11-14T21:36:00Z"/>
                <w:lang w:eastAsia="x-none"/>
              </w:rPr>
            </w:pPr>
            <w:proofErr w:type="spellStart"/>
            <w:ins w:id="48"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41B360B9" w14:textId="77777777" w:rsidR="000D208A" w:rsidRDefault="000D208A" w:rsidP="000D208A">
            <w:pPr>
              <w:numPr>
                <w:ilvl w:val="1"/>
                <w:numId w:val="36"/>
              </w:numPr>
              <w:rPr>
                <w:ins w:id="49" w:author="Ren Da (CATT)" w:date="2021-11-14T21:36:00Z"/>
                <w:lang w:eastAsia="x-none"/>
              </w:rPr>
            </w:pPr>
            <w:ins w:id="50" w:author="Ren Da (CATT)" w:date="2021-11-14T21:36:00Z">
              <w:r w:rsidRPr="00AE2DD9">
                <w:rPr>
                  <w:lang w:eastAsia="x-none"/>
                </w:rPr>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1992815C" w14:textId="77777777" w:rsidR="000D208A" w:rsidRPr="00AE2DD9" w:rsidRDefault="000D208A" w:rsidP="000D208A">
            <w:pPr>
              <w:numPr>
                <w:ilvl w:val="1"/>
                <w:numId w:val="36"/>
              </w:numPr>
              <w:rPr>
                <w:ins w:id="51" w:author="Ren Da (CATT)" w:date="2021-11-14T21:36:00Z"/>
                <w:lang w:eastAsia="x-none"/>
              </w:rPr>
            </w:pPr>
            <w:ins w:id="52" w:author="Ren Da (CATT)" w:date="2021-11-14T21:36:00Z">
              <w:r>
                <w:rPr>
                  <w:lang w:eastAsia="x-none"/>
                </w:rPr>
                <w:t xml:space="preserve">The </w:t>
              </w:r>
              <w:r w:rsidRPr="00AE2DD9">
                <w:rPr>
                  <w:lang w:eastAsia="x-none"/>
                </w:rPr>
                <w:t>information in the UL MAC CE for MG activation request by the UE</w:t>
              </w:r>
              <w:r>
                <w:rPr>
                  <w:lang w:eastAsia="x-none"/>
                </w:rPr>
                <w:t xml:space="preserve"> can be </w:t>
              </w:r>
              <w:r w:rsidRPr="00EA2F57">
                <w:rPr>
                  <w:lang w:eastAsia="x-none"/>
                </w:rPr>
                <w:t>one</w:t>
              </w:r>
              <w:r>
                <w:rPr>
                  <w:lang w:eastAsia="x-none"/>
                </w:rPr>
                <w:t xml:space="preserve"> </w:t>
              </w:r>
              <w:r w:rsidRPr="00AE2DD9">
                <w:rPr>
                  <w:lang w:eastAsia="x-none"/>
                </w:rPr>
                <w:t xml:space="preserve">ID associated with the </w:t>
              </w:r>
              <w:proofErr w:type="spellStart"/>
              <w:r w:rsidRPr="00AE2DD9">
                <w:rPr>
                  <w:lang w:eastAsia="x-none"/>
                </w:rPr>
                <w:t>preconfigu</w:t>
              </w:r>
              <w:r>
                <w:rPr>
                  <w:lang w:eastAsia="x-none"/>
                </w:rPr>
                <w:t>r</w:t>
              </w:r>
              <w:r w:rsidRPr="00AE2DD9">
                <w:rPr>
                  <w:lang w:eastAsia="x-none"/>
                </w:rPr>
                <w:t>ation</w:t>
              </w:r>
              <w:proofErr w:type="spellEnd"/>
              <w:r w:rsidRPr="00AE2DD9">
                <w:rPr>
                  <w:lang w:eastAsia="x-none"/>
                </w:rPr>
                <w:t xml:space="preserve"> of </w:t>
              </w:r>
              <w:r>
                <w:rPr>
                  <w:lang w:eastAsia="x-none"/>
                </w:rPr>
                <w:t>the MG</w:t>
              </w:r>
            </w:ins>
          </w:p>
          <w:p w14:paraId="24796C55" w14:textId="77777777" w:rsidR="000D208A" w:rsidRPr="00AE2DD9" w:rsidRDefault="000D208A" w:rsidP="000D208A">
            <w:pPr>
              <w:numPr>
                <w:ilvl w:val="1"/>
                <w:numId w:val="36"/>
              </w:numPr>
              <w:rPr>
                <w:ins w:id="53" w:author="Ren Da (CATT)" w:date="2021-11-14T21:36:00Z"/>
                <w:lang w:eastAsia="x-none"/>
              </w:rPr>
            </w:pPr>
            <w:ins w:id="54"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47394141" w14:textId="1142DB19"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4C9AB0"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Heading2"/>
        <w:numPr>
          <w:ilvl w:val="0"/>
          <w:numId w:val="0"/>
        </w:numPr>
        <w:ind w:left="576"/>
      </w:pPr>
      <w:r>
        <w:t>Comments</w:t>
      </w:r>
    </w:p>
    <w:p w14:paraId="358FAF47"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000A98FE" w14:textId="77777777" w:rsidTr="00C15947">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C15947">
        <w:trPr>
          <w:trHeight w:val="253"/>
          <w:jc w:val="center"/>
        </w:trPr>
        <w:tc>
          <w:tcPr>
            <w:tcW w:w="4230" w:type="dxa"/>
          </w:tcPr>
          <w:p w14:paraId="319C05A4" w14:textId="77777777" w:rsidR="00427B36" w:rsidRDefault="00427B36" w:rsidP="00C15947">
            <w:pPr>
              <w:spacing w:after="0"/>
              <w:rPr>
                <w:rFonts w:eastAsia="SimSun" w:cstheme="minorHAnsi"/>
                <w:sz w:val="16"/>
                <w:szCs w:val="16"/>
              </w:rPr>
            </w:pPr>
          </w:p>
        </w:tc>
        <w:tc>
          <w:tcPr>
            <w:tcW w:w="12600" w:type="dxa"/>
          </w:tcPr>
          <w:p w14:paraId="4991355A" w14:textId="77777777" w:rsidR="00427B36" w:rsidRDefault="00427B36" w:rsidP="00C15947">
            <w:pPr>
              <w:spacing w:after="0"/>
              <w:rPr>
                <w:sz w:val="16"/>
                <w:szCs w:val="16"/>
              </w:rPr>
            </w:pPr>
          </w:p>
        </w:tc>
      </w:tr>
      <w:tr w:rsidR="00427B36" w14:paraId="61208A4E" w14:textId="77777777" w:rsidTr="00C15947">
        <w:trPr>
          <w:trHeight w:val="253"/>
          <w:jc w:val="center"/>
        </w:trPr>
        <w:tc>
          <w:tcPr>
            <w:tcW w:w="4230" w:type="dxa"/>
          </w:tcPr>
          <w:p w14:paraId="5F8BA994" w14:textId="77777777" w:rsidR="00427B36" w:rsidRDefault="00427B36" w:rsidP="00C15947">
            <w:pPr>
              <w:spacing w:after="0"/>
              <w:rPr>
                <w:rFonts w:eastAsia="SimSun" w:cstheme="minorHAnsi"/>
                <w:sz w:val="16"/>
                <w:szCs w:val="16"/>
              </w:rPr>
            </w:pPr>
          </w:p>
        </w:tc>
        <w:tc>
          <w:tcPr>
            <w:tcW w:w="12600" w:type="dxa"/>
          </w:tcPr>
          <w:p w14:paraId="0BF56B42" w14:textId="77777777" w:rsidR="00427B36" w:rsidRDefault="00427B36" w:rsidP="00C15947">
            <w:pPr>
              <w:spacing w:after="0"/>
              <w:rPr>
                <w:sz w:val="16"/>
                <w:szCs w:val="16"/>
              </w:rPr>
            </w:pPr>
          </w:p>
        </w:tc>
      </w:tr>
    </w:tbl>
    <w:p w14:paraId="43A0CB03" w14:textId="77777777"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 xml:space="preserve">6. Potential enhancements of information reporting from UE and </w:t>
      </w:r>
      <w:proofErr w:type="spellStart"/>
      <w:r>
        <w:t>gNB</w:t>
      </w:r>
      <w:proofErr w:type="spellEnd"/>
      <w:r>
        <w:t xml:space="preserve">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UE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t>Working assumption:</w:t>
            </w:r>
            <w:r w:rsidRPr="00E672C8">
              <w:rPr>
                <w:rFonts w:ascii="Arial" w:hAnsi="Arial" w:cs="Arial"/>
                <w:color w:val="000000"/>
                <w:sz w:val="18"/>
                <w:szCs w:val="18"/>
              </w:rPr>
              <w:br/>
              <w:t xml:space="preserve">Supported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values are [0, 0.1, …, 0.9, 1] (in steps of 0.1) with the values corresponding to the likelihood of </w:t>
            </w:r>
            <w:proofErr w:type="spellStart"/>
            <w:r w:rsidRPr="00E672C8">
              <w:rPr>
                <w:rFonts w:ascii="Arial" w:hAnsi="Arial" w:cs="Arial"/>
                <w:color w:val="00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measurements, including RTOA, UL RSRP, UL AOA, and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Rx-Tx time difference measurements for TRP from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xml:space="preserve">This parameter is used for LMF to include </w:t>
            </w:r>
            <w:proofErr w:type="spellStart"/>
            <w:r w:rsidRPr="00E672C8">
              <w:rPr>
                <w:rFonts w:ascii="Calibri" w:hAnsi="Calibri" w:cs="Calibri"/>
                <w:color w:val="000000"/>
                <w:sz w:val="22"/>
                <w:szCs w:val="22"/>
              </w:rPr>
              <w:t>LoS</w:t>
            </w:r>
            <w:proofErr w:type="spellEnd"/>
            <w:r w:rsidRPr="00E672C8">
              <w:rPr>
                <w:rFonts w:ascii="Calibri" w:hAnsi="Calibri" w:cs="Calibri"/>
                <w:color w:val="000000"/>
                <w:sz w:val="22"/>
                <w:szCs w:val="22"/>
              </w:rPr>
              <w:t>/</w:t>
            </w:r>
            <w:proofErr w:type="spellStart"/>
            <w:r w:rsidRPr="00E672C8">
              <w:rPr>
                <w:rFonts w:ascii="Calibri" w:hAnsi="Calibri" w:cs="Calibri"/>
                <w:color w:val="000000"/>
                <w:sz w:val="22"/>
                <w:szCs w:val="22"/>
              </w:rPr>
              <w:t>NLoS</w:t>
            </w:r>
            <w:proofErr w:type="spellEnd"/>
            <w:r w:rsidRPr="00E672C8">
              <w:rPr>
                <w:rFonts w:ascii="Calibri" w:hAnsi="Calibri" w:cs="Calibri"/>
                <w:color w:val="000000"/>
                <w:sz w:val="22"/>
                <w:szCs w:val="22"/>
              </w:rPr>
              <w:t xml:space="preserve">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 0.9, 1]</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Positioning assistance data from LMF is enhanced for UE-based positioning by including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w:t>
            </w:r>
            <w:r w:rsidRPr="00E672C8">
              <w:rPr>
                <w:rFonts w:ascii="Arial" w:hAnsi="Arial" w:cs="Arial"/>
                <w:color w:val="000000"/>
                <w:sz w:val="18"/>
                <w:szCs w:val="18"/>
              </w:rPr>
              <w:br/>
              <w:t xml:space="preserve"> </w:t>
            </w:r>
            <w:r w:rsidRPr="00E672C8">
              <w:rPr>
                <w:rFonts w:ascii="Arial" w:hAnsi="Arial" w:cs="Arial"/>
                <w:color w:val="000000"/>
                <w:sz w:val="18"/>
                <w:szCs w:val="18"/>
              </w:rPr>
              <w:br/>
            </w:r>
            <w:proofErr w:type="spellStart"/>
            <w:r w:rsidRPr="00E672C8">
              <w:rPr>
                <w:rFonts w:ascii="Arial" w:hAnsi="Arial" w:cs="Arial"/>
                <w:color w:val="000000"/>
                <w:sz w:val="18"/>
                <w:szCs w:val="18"/>
              </w:rPr>
              <w:t>Agreeement</w:t>
            </w:r>
            <w:proofErr w:type="spellEnd"/>
            <w:r w:rsidRPr="00E672C8">
              <w:rPr>
                <w:rFonts w:ascii="Arial" w:hAnsi="Arial" w:cs="Arial"/>
                <w:color w:val="000000"/>
                <w:sz w:val="18"/>
                <w:szCs w:val="18"/>
              </w:rPr>
              <w:t>:</w:t>
            </w:r>
            <w:r w:rsidRPr="00E672C8">
              <w:rPr>
                <w:rFonts w:ascii="Arial" w:hAnsi="Arial" w:cs="Arial"/>
                <w:color w:val="000000"/>
                <w:sz w:val="18"/>
                <w:szCs w:val="18"/>
              </w:rPr>
              <w:br/>
              <w:t xml:space="preserve">For UE-based positioning, support the following options for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within positioning assistance data:</w:t>
            </w:r>
            <w:r w:rsidRPr="00E672C8">
              <w:rPr>
                <w:rFonts w:ascii="Arial" w:hAnsi="Arial" w:cs="Arial"/>
                <w:color w:val="000000"/>
                <w:sz w:val="18"/>
                <w:szCs w:val="18"/>
              </w:rPr>
              <w:br/>
              <w:t xml:space="preserve">Option 1 (Working assumption):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DL PRS resource for each TRP</w:t>
            </w:r>
            <w:r w:rsidRPr="00E672C8">
              <w:rPr>
                <w:rFonts w:ascii="Arial" w:hAnsi="Arial" w:cs="Arial"/>
                <w:color w:val="000000"/>
                <w:sz w:val="18"/>
                <w:szCs w:val="18"/>
              </w:rPr>
              <w:br/>
              <w:t xml:space="preserve">Option 2: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TRP</w:t>
            </w:r>
            <w:r w:rsidRPr="00E672C8">
              <w:rPr>
                <w:rFonts w:ascii="Arial" w:hAnsi="Arial" w:cs="Arial"/>
                <w:color w:val="000000"/>
                <w:sz w:val="18"/>
                <w:szCs w:val="18"/>
              </w:rPr>
              <w:br/>
              <w:t xml:space="preserve">Note: For option 1, one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55" w:author="Ren Da (CATT)" w:date="2021-11-14T21:38:00Z">
              <w:r w:rsidRPr="00E672C8" w:rsidDel="00464513">
                <w:rPr>
                  <w:rFonts w:ascii="Arial" w:hAnsi="Arial" w:cs="Arial"/>
                  <w:color w:val="000000"/>
                  <w:sz w:val="18"/>
                  <w:szCs w:val="18"/>
                </w:rPr>
                <w:delText>FFS</w:delText>
              </w:r>
            </w:del>
            <w:ins w:id="56"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57"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58" w:author="Ren Da (CATT)" w:date="2021-11-14T21:38:00Z"/>
                <w:rFonts w:ascii="Arial" w:hAnsi="Arial" w:cs="Arial"/>
                <w:color w:val="000000"/>
                <w:sz w:val="18"/>
                <w:szCs w:val="18"/>
              </w:rPr>
            </w:pPr>
          </w:p>
          <w:p w14:paraId="33B92978" w14:textId="77777777" w:rsidR="00464513" w:rsidRPr="002F1124" w:rsidRDefault="00464513" w:rsidP="00464513">
            <w:pPr>
              <w:pStyle w:val="ListBullet"/>
              <w:numPr>
                <w:ilvl w:val="0"/>
                <w:numId w:val="0"/>
              </w:numPr>
              <w:ind w:left="284" w:hanging="284"/>
              <w:rPr>
                <w:ins w:id="59" w:author="Ren Da (CATT)" w:date="2021-11-14T21:38:00Z"/>
                <w:b/>
                <w:bCs/>
                <w:u w:val="single"/>
              </w:rPr>
            </w:pPr>
            <w:ins w:id="60" w:author="Ren Da (CATT)" w:date="2021-11-14T21:38:00Z">
              <w:r w:rsidRPr="002F1124">
                <w:rPr>
                  <w:b/>
                  <w:bCs/>
                  <w:highlight w:val="green"/>
                  <w:u w:val="single"/>
                </w:rPr>
                <w:t>Agreement</w:t>
              </w:r>
            </w:ins>
          </w:p>
          <w:p w14:paraId="6178B410" w14:textId="77777777" w:rsidR="00464513" w:rsidRPr="00CA7502" w:rsidRDefault="00464513" w:rsidP="00464513">
            <w:pPr>
              <w:pStyle w:val="ListParagraph"/>
              <w:numPr>
                <w:ilvl w:val="0"/>
                <w:numId w:val="37"/>
              </w:numPr>
              <w:contextualSpacing w:val="0"/>
              <w:rPr>
                <w:ins w:id="61" w:author="Ren Da (CATT)" w:date="2021-11-14T21:38:00Z"/>
                <w:rFonts w:eastAsia="Yu Mincho"/>
                <w:szCs w:val="20"/>
                <w:lang w:eastAsia="ja-JP"/>
              </w:rPr>
            </w:pPr>
            <w:ins w:id="62"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ListParagraph"/>
              <w:numPr>
                <w:ilvl w:val="1"/>
                <w:numId w:val="37"/>
              </w:numPr>
              <w:contextualSpacing w:val="0"/>
              <w:rPr>
                <w:ins w:id="63" w:author="Ren Da (CATT)" w:date="2021-11-14T21:38:00Z"/>
                <w:rFonts w:eastAsia="Yu Mincho"/>
                <w:szCs w:val="20"/>
                <w:lang w:eastAsia="ja-JP"/>
              </w:rPr>
            </w:pPr>
            <w:ins w:id="64"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The maximum number of reporting relative timing of  additional path relative to the timing of the first detected path for TRP timing measurement to be reported from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to LMF.</w:t>
            </w:r>
            <w:r w:rsidRPr="00E672C8">
              <w:rPr>
                <w:rFonts w:ascii="Arial" w:hAnsi="Arial" w:cs="Arial"/>
                <w:color w:val="000000"/>
                <w:sz w:val="18"/>
                <w:szCs w:val="18"/>
              </w:rPr>
              <w:br/>
              <w:t xml:space="preserve">Note: In Rel-16, </w:t>
            </w:r>
            <w:proofErr w:type="spellStart"/>
            <w:r w:rsidRPr="00E672C8">
              <w:rPr>
                <w:rFonts w:ascii="Arial" w:hAnsi="Arial" w:cs="Arial"/>
                <w:color w:val="000000"/>
                <w:sz w:val="18"/>
                <w:szCs w:val="18"/>
              </w:rPr>
              <w:t>maxnopath</w:t>
            </w:r>
            <w:proofErr w:type="spellEnd"/>
            <w:r w:rsidRPr="00E672C8">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65" w:author="Ren Da (CATT)" w:date="2021-11-14T21:40:00Z">
              <w:r w:rsidRPr="00E672C8" w:rsidDel="00210858">
                <w:rPr>
                  <w:rFonts w:ascii="Arial" w:hAnsi="Arial" w:cs="Arial"/>
                  <w:color w:val="000000"/>
                  <w:sz w:val="18"/>
                  <w:szCs w:val="18"/>
                </w:rPr>
                <w:delText>FFS</w:delText>
              </w:r>
            </w:del>
            <w:ins w:id="66"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67" w:author="Ren Da (CATT)" w:date="2021-11-14T21:40: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68" w:author="Ren Da (CATT)" w:date="2021-11-14T21:40:00Z"/>
                <w:rFonts w:ascii="Arial" w:hAnsi="Arial" w:cs="Arial"/>
                <w:color w:val="000000"/>
                <w:sz w:val="18"/>
                <w:szCs w:val="18"/>
              </w:rPr>
            </w:pPr>
          </w:p>
          <w:p w14:paraId="3CFEC416" w14:textId="77777777" w:rsidR="00210858" w:rsidRPr="002F1124" w:rsidRDefault="00210858" w:rsidP="00210858">
            <w:pPr>
              <w:pStyle w:val="ListBullet"/>
              <w:numPr>
                <w:ilvl w:val="0"/>
                <w:numId w:val="0"/>
              </w:numPr>
              <w:ind w:left="284" w:hanging="284"/>
              <w:rPr>
                <w:ins w:id="69" w:author="Ren Da (CATT)" w:date="2021-11-14T21:40:00Z"/>
                <w:b/>
                <w:bCs/>
                <w:u w:val="single"/>
              </w:rPr>
            </w:pPr>
            <w:ins w:id="70" w:author="Ren Da (CATT)" w:date="2021-11-14T21:40:00Z">
              <w:r w:rsidRPr="002F1124">
                <w:rPr>
                  <w:b/>
                  <w:bCs/>
                  <w:highlight w:val="green"/>
                  <w:u w:val="single"/>
                </w:rPr>
                <w:t>Agreement</w:t>
              </w:r>
            </w:ins>
          </w:p>
          <w:p w14:paraId="14B562FA" w14:textId="77777777" w:rsidR="00210858" w:rsidRPr="00CA7502" w:rsidRDefault="00210858" w:rsidP="00210858">
            <w:pPr>
              <w:pStyle w:val="ListParagraph"/>
              <w:numPr>
                <w:ilvl w:val="0"/>
                <w:numId w:val="37"/>
              </w:numPr>
              <w:contextualSpacing w:val="0"/>
              <w:rPr>
                <w:ins w:id="71" w:author="Ren Da (CATT)" w:date="2021-11-14T21:40:00Z"/>
                <w:rFonts w:eastAsia="Yu Mincho"/>
                <w:szCs w:val="20"/>
                <w:lang w:eastAsia="ja-JP"/>
              </w:rPr>
            </w:pPr>
            <w:ins w:id="72"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ListParagraph"/>
              <w:numPr>
                <w:ilvl w:val="1"/>
                <w:numId w:val="37"/>
              </w:numPr>
              <w:contextualSpacing w:val="0"/>
              <w:rPr>
                <w:ins w:id="73" w:author="Ren Da (CATT)" w:date="2021-11-14T21:40:00Z"/>
                <w:rFonts w:eastAsia="Yu Mincho"/>
                <w:szCs w:val="20"/>
                <w:lang w:eastAsia="ja-JP"/>
              </w:rPr>
            </w:pPr>
            <w:ins w:id="74"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to be reported from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to LMF.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 xml:space="preserve">The maximum number of UL-AOAs values (pair of AOA &amp; ZOA values) per SRS resource for the additional arrival path to be reported from </w:t>
            </w:r>
            <w:proofErr w:type="spellStart"/>
            <w:r w:rsidRPr="00E672C8">
              <w:rPr>
                <w:rFonts w:ascii="Arial" w:hAnsi="Arial" w:cs="Arial"/>
                <w:color w:val="000000"/>
                <w:sz w:val="16"/>
                <w:szCs w:val="16"/>
              </w:rPr>
              <w:t>gNB</w:t>
            </w:r>
            <w:proofErr w:type="spellEnd"/>
            <w:r w:rsidRPr="00E672C8">
              <w:rPr>
                <w:rFonts w:ascii="Arial" w:hAnsi="Arial" w:cs="Arial"/>
                <w:color w:val="000000"/>
                <w:sz w:val="16"/>
                <w:szCs w:val="16"/>
              </w:rPr>
              <w:t xml:space="preserve">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UE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w:t>
            </w:r>
            <w:proofErr w:type="spellStart"/>
            <w:r w:rsidRPr="00E672C8">
              <w:rPr>
                <w:rFonts w:ascii="Arial" w:hAnsi="Arial" w:cs="Arial"/>
                <w:sz w:val="18"/>
                <w:szCs w:val="18"/>
              </w:rPr>
              <w:t>gNB</w:t>
            </w:r>
            <w:proofErr w:type="spellEnd"/>
            <w:r w:rsidRPr="00E672C8">
              <w:rPr>
                <w:rFonts w:ascii="Arial" w:hAnsi="Arial" w:cs="Arial"/>
                <w:sz w:val="18"/>
                <w:szCs w:val="18"/>
              </w:rPr>
              <w:t xml:space="preserv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w:t>
            </w:r>
            <w:proofErr w:type="spellStart"/>
            <w:r w:rsidRPr="00E672C8">
              <w:rPr>
                <w:rFonts w:ascii="Arial" w:hAnsi="Arial" w:cs="Arial"/>
                <w:sz w:val="18"/>
                <w:szCs w:val="18"/>
              </w:rPr>
              <w:t>gNB</w:t>
            </w:r>
            <w:proofErr w:type="spellEnd"/>
            <w:r w:rsidRPr="00E672C8">
              <w:rPr>
                <w:rFonts w:ascii="Arial" w:hAnsi="Arial" w:cs="Arial"/>
                <w:sz w:val="18"/>
                <w:szCs w:val="18"/>
              </w:rPr>
              <w:t xml:space="preserve"> measurements, including RTOA, UL RSRP, UL AOA, and </w:t>
            </w:r>
            <w:proofErr w:type="spellStart"/>
            <w:r w:rsidRPr="00E672C8">
              <w:rPr>
                <w:rFonts w:ascii="Arial" w:hAnsi="Arial" w:cs="Arial"/>
                <w:sz w:val="18"/>
                <w:szCs w:val="18"/>
              </w:rPr>
              <w:t>gNB</w:t>
            </w:r>
            <w:proofErr w:type="spellEnd"/>
            <w:r w:rsidRPr="00E672C8">
              <w:rPr>
                <w:rFonts w:ascii="Arial" w:hAnsi="Arial" w:cs="Arial"/>
                <w:sz w:val="18"/>
                <w:szCs w:val="18"/>
              </w:rPr>
              <w:t xml:space="preserve"> Rx-Tx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w:t>
            </w:r>
            <w:proofErr w:type="spellStart"/>
            <w:r w:rsidRPr="00E672C8">
              <w:rPr>
                <w:rFonts w:ascii="Arial" w:hAnsi="Arial" w:cs="Arial"/>
                <w:sz w:val="18"/>
                <w:szCs w:val="18"/>
              </w:rPr>
              <w:t>gNB</w:t>
            </w:r>
            <w:proofErr w:type="spellEnd"/>
            <w:r w:rsidRPr="00E672C8">
              <w:rPr>
                <w:rFonts w:ascii="Arial" w:hAnsi="Arial" w:cs="Arial"/>
                <w:sz w:val="18"/>
                <w:szCs w:val="18"/>
              </w:rPr>
              <w:t xml:space="preserve"> to report (N&gt;2) relative timing (to the first detected path) in the measurement reports for RTOA and </w:t>
            </w:r>
            <w:proofErr w:type="spellStart"/>
            <w:r w:rsidRPr="00E672C8">
              <w:rPr>
                <w:rFonts w:ascii="Arial" w:hAnsi="Arial" w:cs="Arial"/>
                <w:sz w:val="18"/>
                <w:szCs w:val="18"/>
              </w:rPr>
              <w:t>gNB</w:t>
            </w:r>
            <w:proofErr w:type="spellEnd"/>
            <w:r w:rsidRPr="00E672C8">
              <w:rPr>
                <w:rFonts w:ascii="Arial" w:hAnsi="Arial" w:cs="Arial"/>
                <w:sz w:val="18"/>
                <w:szCs w:val="18"/>
              </w:rPr>
              <w:t xml:space="preserv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w:t>
            </w:r>
            <w:proofErr w:type="spellStart"/>
            <w:r w:rsidRPr="00E672C8">
              <w:rPr>
                <w:rFonts w:ascii="Arial" w:hAnsi="Arial" w:cs="Arial"/>
                <w:sz w:val="18"/>
                <w:szCs w:val="18"/>
              </w:rPr>
              <w:t>gNB</w:t>
            </w:r>
            <w:proofErr w:type="spellEnd"/>
            <w:r w:rsidRPr="00E672C8">
              <w:rPr>
                <w:rFonts w:ascii="Arial" w:hAnsi="Arial" w:cs="Arial"/>
                <w:sz w:val="18"/>
                <w:szCs w:val="18"/>
              </w:rPr>
              <w:t xml:space="preserve"> to report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Reporting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SRS resource for the additional path is supported for at least UL TDOA and multi-RTT.</w:t>
            </w:r>
            <w:r w:rsidRPr="00E672C8">
              <w:rPr>
                <w:rFonts w:ascii="Arial" w:hAnsi="Arial" w:cs="Arial"/>
                <w:sz w:val="18"/>
                <w:szCs w:val="18"/>
              </w:rPr>
              <w:br/>
              <w:t>• FFS: maximum number of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75" w:author="Ren Da (CATT)" w:date="2021-11-14T21:43:00Z">
              <w:r w:rsidRPr="00AB2A1F">
                <w:rPr>
                  <w:rFonts w:ascii="Arial" w:eastAsia="Yu Mincho" w:hAnsi="Arial" w:cs="Arial"/>
                  <w:sz w:val="18"/>
                  <w:szCs w:val="18"/>
                  <w:lang w:eastAsia="ja-JP"/>
                </w:rPr>
                <w:t>DL PRS-</w:t>
              </w:r>
              <w:proofErr w:type="spellStart"/>
              <w:r w:rsidRPr="00AB2A1F">
                <w:rPr>
                  <w:rFonts w:ascii="Arial" w:eastAsia="Yu Mincho" w:hAnsi="Arial" w:cs="Arial"/>
                  <w:sz w:val="18"/>
                  <w:szCs w:val="18"/>
                  <w:lang w:eastAsia="ja-JP"/>
                </w:rPr>
                <w:t>RSRPP_</w:t>
              </w:r>
              <w:r w:rsidRPr="00AB2A1F">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76"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77"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78"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79" w:author="Ren Da (CATT)" w:date="2021-11-14T21:44:00Z">
              <w:r w:rsidRPr="00AB2A1F">
                <w:rPr>
                  <w:rFonts w:ascii="Arial" w:hAnsi="Arial" w:cs="Arial"/>
                  <w:sz w:val="18"/>
                  <w:szCs w:val="18"/>
                </w:rPr>
                <w:t>FFS RAN</w:t>
              </w:r>
              <w:r w:rsidRPr="00AB2A1F">
                <w:rPr>
                  <w:rFonts w:ascii="Arial" w:hAnsi="Arial" w:cs="Arial"/>
                  <w:sz w:val="18"/>
                  <w:szCs w:val="18"/>
                </w:rPr>
                <w:t>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ListBullet"/>
              <w:numPr>
                <w:ilvl w:val="0"/>
                <w:numId w:val="0"/>
              </w:numPr>
              <w:rPr>
                <w:ins w:id="80" w:author="Ren Da (CATT)" w:date="2021-11-14T21:41:00Z"/>
                <w:rFonts w:ascii="Arial" w:hAnsi="Arial" w:cs="Arial"/>
                <w:b/>
                <w:bCs/>
                <w:sz w:val="18"/>
                <w:szCs w:val="18"/>
                <w:u w:val="single"/>
              </w:rPr>
            </w:pPr>
            <w:ins w:id="81"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ListParagraph"/>
              <w:numPr>
                <w:ilvl w:val="0"/>
                <w:numId w:val="37"/>
              </w:numPr>
              <w:contextualSpacing w:val="0"/>
              <w:rPr>
                <w:ins w:id="82" w:author="Ren Da (CATT)" w:date="2021-11-14T21:41:00Z"/>
                <w:rFonts w:ascii="Arial" w:eastAsia="Yu Mincho" w:hAnsi="Arial" w:cs="Arial"/>
                <w:sz w:val="18"/>
                <w:szCs w:val="18"/>
                <w:lang w:eastAsia="ja-JP"/>
              </w:rPr>
            </w:pPr>
            <w:ins w:id="83"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ListParagraph"/>
              <w:numPr>
                <w:ilvl w:val="1"/>
                <w:numId w:val="37"/>
              </w:numPr>
              <w:contextualSpacing w:val="0"/>
              <w:rPr>
                <w:ins w:id="84" w:author="Ren Da (CATT)" w:date="2021-11-14T21:41:00Z"/>
                <w:rFonts w:ascii="Arial" w:eastAsia="Yu Mincho" w:hAnsi="Arial" w:cs="Arial"/>
                <w:sz w:val="18"/>
                <w:szCs w:val="18"/>
                <w:lang w:eastAsia="ja-JP"/>
              </w:rPr>
            </w:pPr>
            <w:ins w:id="85"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86"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87" w:author="Ren Da (CATT)" w:date="2021-11-14T21:45:00Z">
              <w:r w:rsidRPr="00AB2A1F">
                <w:rPr>
                  <w:rFonts w:ascii="Arial" w:hAnsi="Arial" w:cs="Arial"/>
                  <w:sz w:val="18"/>
                  <w:szCs w:val="18"/>
                </w:rPr>
                <w:t>UL SRS-</w:t>
              </w:r>
              <w:proofErr w:type="spellStart"/>
              <w:r w:rsidRPr="00AB2A1F">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88"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89" w:author="Ren Da (CATT)" w:date="2021-11-14T21:45:00Z">
              <w:r w:rsidRPr="00AB2A1F">
                <w:rPr>
                  <w:rFonts w:ascii="Arial" w:hAnsi="Arial" w:cs="Arial"/>
                  <w:sz w:val="18"/>
                  <w:szCs w:val="18"/>
                </w:rPr>
                <w:t xml:space="preserve">This parameter is used for LMF to request </w:t>
              </w:r>
              <w:r w:rsidRPr="00AB2A1F">
                <w:rPr>
                  <w:rFonts w:ascii="Arial" w:hAnsi="Arial" w:cs="Arial"/>
                  <w:sz w:val="18"/>
                  <w:szCs w:val="18"/>
                </w:rPr>
                <w:t xml:space="preserve">a </w:t>
              </w:r>
              <w:proofErr w:type="spellStart"/>
              <w:r w:rsidRPr="00AB2A1F">
                <w:rPr>
                  <w:rFonts w:ascii="Arial" w:hAnsi="Arial" w:cs="Arial"/>
                  <w:sz w:val="18"/>
                  <w:szCs w:val="18"/>
                </w:rPr>
                <w:t>gNB</w:t>
              </w:r>
              <w:proofErr w:type="spellEnd"/>
              <w:r w:rsidRPr="00AB2A1F">
                <w:rPr>
                  <w:rFonts w:ascii="Arial" w:hAnsi="Arial" w:cs="Arial"/>
                  <w:sz w:val="18"/>
                  <w:szCs w:val="18"/>
                </w:rPr>
                <w:t xml:space="preserve"> to report </w:t>
              </w:r>
              <w:r w:rsidRPr="00AB2A1F">
                <w:rPr>
                  <w:rFonts w:ascii="Arial" w:hAnsi="Arial" w:cs="Arial"/>
                  <w:sz w:val="18"/>
                  <w:szCs w:val="18"/>
                </w:rPr>
                <w:t>U</w:t>
              </w:r>
              <w:r w:rsidRPr="00AB2A1F">
                <w:rPr>
                  <w:rFonts w:ascii="Arial" w:hAnsi="Arial" w:cs="Arial"/>
                  <w:sz w:val="18"/>
                  <w:szCs w:val="18"/>
                </w:rPr>
                <w:t xml:space="preserve">L </w:t>
              </w:r>
              <w:r w:rsidRPr="00AB2A1F">
                <w:rPr>
                  <w:rFonts w:ascii="Arial" w:hAnsi="Arial" w:cs="Arial"/>
                  <w:sz w:val="18"/>
                  <w:szCs w:val="18"/>
                </w:rPr>
                <w:t>S</w:t>
              </w:r>
              <w:r w:rsidRPr="00AB2A1F">
                <w:rPr>
                  <w:rFonts w:ascii="Arial" w:hAnsi="Arial" w:cs="Arial"/>
                  <w:sz w:val="18"/>
                  <w:szCs w:val="18"/>
                </w:rPr>
                <w:t xml:space="preserve">RS-RSRPP together with timing measurement as part of </w:t>
              </w:r>
              <w:r w:rsidRPr="00AB2A1F">
                <w:rPr>
                  <w:rFonts w:ascii="Arial" w:hAnsi="Arial" w:cs="Arial"/>
                  <w:sz w:val="18"/>
                  <w:szCs w:val="18"/>
                </w:rPr>
                <w:t>U</w:t>
              </w:r>
              <w:r w:rsidRPr="00AB2A1F">
                <w:rPr>
                  <w:rFonts w:ascii="Arial" w:hAnsi="Arial" w:cs="Arial"/>
                  <w:sz w:val="18"/>
                  <w:szCs w:val="18"/>
                </w:rPr>
                <w:t>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90"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91" w:author="Ren Da (CATT)" w:date="2021-11-14T21:45:00Z">
              <w:r w:rsidRPr="00AB2A1F">
                <w:rPr>
                  <w:rFonts w:ascii="Arial" w:hAnsi="Arial" w:cs="Arial"/>
                  <w:sz w:val="18"/>
                  <w:szCs w:val="18"/>
                </w:rPr>
                <w:t>FFS RAN</w:t>
              </w:r>
              <w:r w:rsidRPr="00AB2A1F">
                <w:rPr>
                  <w:rFonts w:ascii="Arial" w:hAnsi="Arial" w:cs="Arial"/>
                  <w:sz w:val="18"/>
                  <w:szCs w:val="18"/>
                </w:rPr>
                <w:t>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ListBullet"/>
              <w:numPr>
                <w:ilvl w:val="0"/>
                <w:numId w:val="0"/>
              </w:numPr>
              <w:rPr>
                <w:ins w:id="92" w:author="Ren Da (CATT)" w:date="2021-11-14T21:42:00Z"/>
                <w:rFonts w:ascii="Arial" w:hAnsi="Arial" w:cs="Arial"/>
                <w:b/>
                <w:bCs/>
                <w:sz w:val="18"/>
                <w:szCs w:val="18"/>
                <w:u w:val="single"/>
              </w:rPr>
            </w:pPr>
            <w:ins w:id="93"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ListParagraph"/>
              <w:numPr>
                <w:ilvl w:val="0"/>
                <w:numId w:val="37"/>
              </w:numPr>
              <w:contextualSpacing w:val="0"/>
              <w:rPr>
                <w:ins w:id="94" w:author="Ren Da (CATT)" w:date="2021-11-14T21:42:00Z"/>
                <w:rFonts w:ascii="Arial" w:eastAsia="Yu Mincho" w:hAnsi="Arial" w:cs="Arial"/>
                <w:sz w:val="18"/>
                <w:szCs w:val="18"/>
                <w:lang w:eastAsia="ja-JP"/>
              </w:rPr>
            </w:pPr>
            <w:ins w:id="95"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ListParagraph"/>
              <w:numPr>
                <w:ilvl w:val="1"/>
                <w:numId w:val="37"/>
              </w:numPr>
              <w:contextualSpacing w:val="0"/>
              <w:rPr>
                <w:ins w:id="96" w:author="Ren Da (CATT)" w:date="2021-11-14T21:42:00Z"/>
                <w:rFonts w:ascii="Arial" w:eastAsia="Yu Mincho" w:hAnsi="Arial" w:cs="Arial"/>
                <w:sz w:val="18"/>
                <w:szCs w:val="18"/>
                <w:lang w:eastAsia="ja-JP"/>
              </w:rPr>
            </w:pPr>
            <w:ins w:id="97"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98"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Heading2"/>
        <w:numPr>
          <w:ilvl w:val="0"/>
          <w:numId w:val="0"/>
        </w:numPr>
        <w:ind w:left="576"/>
      </w:pPr>
      <w:r>
        <w:t>Comments</w:t>
      </w:r>
    </w:p>
    <w:p w14:paraId="442BE15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14:paraId="09BF8BDB" w14:textId="77777777" w:rsidTr="00C15947">
        <w:trPr>
          <w:trHeight w:val="253"/>
          <w:jc w:val="center"/>
        </w:trPr>
        <w:tc>
          <w:tcPr>
            <w:tcW w:w="4230" w:type="dxa"/>
          </w:tcPr>
          <w:p w14:paraId="28E74127" w14:textId="77777777" w:rsidR="00E630FD" w:rsidRDefault="00E630FD" w:rsidP="00C15947">
            <w:pPr>
              <w:spacing w:after="0"/>
              <w:rPr>
                <w:rFonts w:eastAsia="SimSun" w:cstheme="minorHAnsi"/>
                <w:sz w:val="16"/>
                <w:szCs w:val="16"/>
              </w:rPr>
            </w:pPr>
          </w:p>
        </w:tc>
        <w:tc>
          <w:tcPr>
            <w:tcW w:w="12600" w:type="dxa"/>
          </w:tcPr>
          <w:p w14:paraId="4ABB2D24" w14:textId="77777777" w:rsidR="00E630FD" w:rsidRDefault="00E630FD" w:rsidP="00C15947">
            <w:pPr>
              <w:spacing w:after="0"/>
              <w:rPr>
                <w:sz w:val="16"/>
                <w:szCs w:val="16"/>
              </w:rPr>
            </w:pPr>
          </w:p>
        </w:tc>
      </w:tr>
      <w:tr w:rsidR="00E630FD" w14:paraId="5D4D5A8B" w14:textId="77777777" w:rsidTr="00C15947">
        <w:trPr>
          <w:trHeight w:val="253"/>
          <w:jc w:val="center"/>
        </w:trPr>
        <w:tc>
          <w:tcPr>
            <w:tcW w:w="4230" w:type="dxa"/>
          </w:tcPr>
          <w:p w14:paraId="146518DE" w14:textId="77777777" w:rsidR="00E630FD" w:rsidRDefault="00E630FD" w:rsidP="00C15947">
            <w:pPr>
              <w:spacing w:after="0"/>
              <w:rPr>
                <w:rFonts w:eastAsia="SimSun" w:cstheme="minorHAnsi"/>
                <w:sz w:val="16"/>
                <w:szCs w:val="16"/>
              </w:rPr>
            </w:pPr>
          </w:p>
        </w:tc>
        <w:tc>
          <w:tcPr>
            <w:tcW w:w="12600" w:type="dxa"/>
          </w:tcPr>
          <w:p w14:paraId="0577BAFE" w14:textId="77777777" w:rsidR="00E630FD" w:rsidRDefault="00E630FD" w:rsidP="00C15947">
            <w:pPr>
              <w:spacing w:after="0"/>
              <w:rPr>
                <w:sz w:val="16"/>
                <w:szCs w:val="16"/>
              </w:rPr>
            </w:pPr>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500"/>
        <w:gridCol w:w="1889"/>
        <w:gridCol w:w="1270"/>
        <w:gridCol w:w="5806"/>
        <w:gridCol w:w="1184"/>
        <w:gridCol w:w="1502"/>
        <w:gridCol w:w="1514"/>
        <w:gridCol w:w="5717"/>
        <w:gridCol w:w="1049"/>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 xml:space="preserve">4. DL-PRS </w:t>
            </w:r>
            <w:proofErr w:type="spellStart"/>
            <w:r w:rsidRPr="00E672C8">
              <w:rPr>
                <w:rFonts w:ascii="Arial" w:hAnsi="Arial" w:cs="Arial"/>
                <w:sz w:val="18"/>
                <w:szCs w:val="18"/>
              </w:rPr>
              <w:t>CombSizeN</w:t>
            </w:r>
            <w:proofErr w:type="spellEnd"/>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 PRS </w:t>
            </w:r>
            <w:proofErr w:type="spellStart"/>
            <w:r w:rsidRPr="00E672C8">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DL-PRS </w:t>
            </w:r>
            <w:proofErr w:type="spellStart"/>
            <w:r w:rsidRPr="00E672C8">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Heading2"/>
        <w:numPr>
          <w:ilvl w:val="0"/>
          <w:numId w:val="0"/>
        </w:numPr>
        <w:ind w:left="576"/>
      </w:pPr>
      <w:r>
        <w:t>Comments</w:t>
      </w:r>
    </w:p>
    <w:p w14:paraId="2F49496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77777777" w:rsidR="00E630FD" w:rsidRDefault="00E630FD" w:rsidP="00C15947">
            <w:pPr>
              <w:spacing w:after="0"/>
              <w:rPr>
                <w:rFonts w:eastAsia="SimSun" w:cstheme="minorHAnsi"/>
                <w:sz w:val="16"/>
                <w:szCs w:val="16"/>
              </w:rPr>
            </w:pPr>
          </w:p>
        </w:tc>
        <w:tc>
          <w:tcPr>
            <w:tcW w:w="12600" w:type="dxa"/>
          </w:tcPr>
          <w:p w14:paraId="3A81552C" w14:textId="77777777" w:rsidR="00E630FD" w:rsidRDefault="00E630FD" w:rsidP="00C15947">
            <w:pPr>
              <w:spacing w:after="0"/>
              <w:rPr>
                <w:sz w:val="16"/>
                <w:szCs w:val="16"/>
              </w:rPr>
            </w:pP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SimSun"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ListParagraph"/>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 xml:space="preserve">RAN1 </w:t>
      </w:r>
      <w:proofErr w:type="spellStart"/>
      <w:r>
        <w:rPr>
          <w:lang w:val="de-DE"/>
        </w:rPr>
        <w:t>Chair’s</w:t>
      </w:r>
      <w:proofErr w:type="spellEnd"/>
      <w:r>
        <w:rPr>
          <w:lang w:val="de-DE"/>
        </w:rPr>
        <w:t xml:space="preserve"> Notes#104bis-e.</w:t>
      </w:r>
    </w:p>
    <w:p w14:paraId="79D91B77" w14:textId="77777777" w:rsidR="000D6228" w:rsidRDefault="00917C40">
      <w:pPr>
        <w:pStyle w:val="3GPPNormalText"/>
        <w:numPr>
          <w:ilvl w:val="0"/>
          <w:numId w:val="15"/>
        </w:numPr>
        <w:spacing w:before="0" w:after="0"/>
      </w:pPr>
      <w:r>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822CD" w14:textId="77777777" w:rsidR="00F36BFB" w:rsidRDefault="00F36BFB" w:rsidP="00CD1B69">
      <w:r>
        <w:separator/>
      </w:r>
    </w:p>
  </w:endnote>
  <w:endnote w:type="continuationSeparator" w:id="0">
    <w:p w14:paraId="7BC6C9F4" w14:textId="77777777" w:rsidR="00F36BFB" w:rsidRDefault="00F36BFB"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F226" w14:textId="77777777" w:rsidR="00763C39" w:rsidRDefault="0076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6C" w14:textId="77777777" w:rsidR="00763C39" w:rsidRDefault="0076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10EC" w14:textId="77777777" w:rsidR="00763C39" w:rsidRDefault="0076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6F705" w14:textId="77777777" w:rsidR="00F36BFB" w:rsidRDefault="00F36BFB" w:rsidP="00CD1B69">
      <w:r>
        <w:separator/>
      </w:r>
    </w:p>
  </w:footnote>
  <w:footnote w:type="continuationSeparator" w:id="0">
    <w:p w14:paraId="5682C2EA" w14:textId="77777777" w:rsidR="00F36BFB" w:rsidRDefault="00F36BFB"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F9C6" w14:textId="77777777" w:rsidR="00763C39" w:rsidRDefault="00763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6A2" w14:textId="77777777" w:rsidR="00763C39" w:rsidRDefault="00763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577" w14:textId="77777777" w:rsidR="00763C39" w:rsidRDefault="00763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0"/>
  </w:num>
  <w:num w:numId="4">
    <w:abstractNumId w:val="18"/>
  </w:num>
  <w:num w:numId="5">
    <w:abstractNumId w:val="13"/>
  </w:num>
  <w:num w:numId="6">
    <w:abstractNumId w:val="22"/>
  </w:num>
  <w:num w:numId="7">
    <w:abstractNumId w:val="5"/>
  </w:num>
  <w:num w:numId="8">
    <w:abstractNumId w:val="0"/>
  </w:num>
  <w:num w:numId="9">
    <w:abstractNumId w:val="27"/>
  </w:num>
  <w:num w:numId="10">
    <w:abstractNumId w:val="23"/>
  </w:num>
  <w:num w:numId="11">
    <w:abstractNumId w:val="35"/>
  </w:num>
  <w:num w:numId="12">
    <w:abstractNumId w:val="28"/>
  </w:num>
  <w:num w:numId="13">
    <w:abstractNumId w:val="17"/>
  </w:num>
  <w:num w:numId="14">
    <w:abstractNumId w:val="15"/>
  </w:num>
  <w:num w:numId="15">
    <w:abstractNumId w:val="34"/>
  </w:num>
  <w:num w:numId="16">
    <w:abstractNumId w:val="3"/>
  </w:num>
  <w:num w:numId="17">
    <w:abstractNumId w:val="21"/>
  </w:num>
  <w:num w:numId="18">
    <w:abstractNumId w:val="14"/>
  </w:num>
  <w:num w:numId="19">
    <w:abstractNumId w:val="26"/>
  </w:num>
  <w:num w:numId="20">
    <w:abstractNumId w:val="9"/>
  </w:num>
  <w:num w:numId="21">
    <w:abstractNumId w:val="16"/>
  </w:num>
  <w:num w:numId="22">
    <w:abstractNumId w:val="29"/>
  </w:num>
  <w:num w:numId="23">
    <w:abstractNumId w:val="12"/>
  </w:num>
  <w:num w:numId="24">
    <w:abstractNumId w:val="4"/>
  </w:num>
  <w:num w:numId="25">
    <w:abstractNumId w:val="30"/>
  </w:num>
  <w:num w:numId="26">
    <w:abstractNumId w:val="11"/>
  </w:num>
  <w:num w:numId="27">
    <w:abstractNumId w:val="6"/>
  </w:num>
  <w:num w:numId="28">
    <w:abstractNumId w:val="8"/>
  </w:num>
  <w:num w:numId="29">
    <w:abstractNumId w:val="19"/>
  </w:num>
  <w:num w:numId="30">
    <w:abstractNumId w:val="7"/>
  </w:num>
  <w:num w:numId="31">
    <w:abstractNumId w:val="33"/>
  </w:num>
  <w:num w:numId="32">
    <w:abstractNumId w:val="2"/>
  </w:num>
  <w:num w:numId="33">
    <w:abstractNumId w:val="18"/>
  </w:num>
  <w:num w:numId="34">
    <w:abstractNumId w:val="24"/>
  </w:num>
  <w:num w:numId="35">
    <w:abstractNumId w:val="10"/>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9"/>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900"/>
    <w:rsid w:val="007E3F5C"/>
    <w:rsid w:val="007E4A61"/>
    <w:rsid w:val="007E75D0"/>
    <w:rsid w:val="007F3713"/>
    <w:rsid w:val="007F598F"/>
    <w:rsid w:val="00804318"/>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3C6C"/>
    <w:rsid w:val="00C64639"/>
    <w:rsid w:val="00C677C4"/>
    <w:rsid w:val="00C705F2"/>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94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uiPriority w:val="99"/>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 w:type="paragraph" w:customStyle="1" w:styleId="TdocHeader1">
    <w:name w:val="Tdoc_Header_1"/>
    <w:basedOn w:val="Header"/>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Hyperlink">
    <w:name w:val="Hyperlink"/>
    <w:basedOn w:val="DefaultParagraphFont"/>
    <w:uiPriority w:val="99"/>
    <w:semiHidden/>
    <w:unhideWhenUsed/>
    <w:rsid w:val="00F87056"/>
    <w:rPr>
      <w:color w:val="0000FF"/>
      <w:u w:val="single"/>
    </w:rPr>
  </w:style>
  <w:style w:type="character" w:styleId="FollowedHyperlink">
    <w:name w:val="FollowedHyperlink"/>
    <w:basedOn w:val="DefaultParagraphFont"/>
    <w:uiPriority w:val="99"/>
    <w:semiHidden/>
    <w:unhideWhenUsed/>
    <w:rsid w:val="00C15947"/>
    <w:rPr>
      <w:color w:val="954F72"/>
      <w:u w:val="single"/>
    </w:rPr>
  </w:style>
  <w:style w:type="paragraph" w:customStyle="1" w:styleId="msonormal0">
    <w:name w:val="msonormal"/>
    <w:basedOn w:val="Normal"/>
    <w:rsid w:val="00C15947"/>
    <w:pPr>
      <w:spacing w:before="100" w:beforeAutospacing="1" w:after="100" w:afterAutospacing="1"/>
    </w:pPr>
  </w:style>
  <w:style w:type="paragraph" w:customStyle="1" w:styleId="font5">
    <w:name w:val="font5"/>
    <w:basedOn w:val="Normal"/>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C15947"/>
    <w:pPr>
      <w:spacing w:before="100" w:beforeAutospacing="1" w:after="100" w:afterAutospacing="1"/>
    </w:pPr>
    <w:rPr>
      <w:rFonts w:ascii="Arial" w:hAnsi="Arial" w:cs="Arial"/>
      <w:color w:val="000000"/>
      <w:sz w:val="16"/>
      <w:szCs w:val="16"/>
    </w:rPr>
  </w:style>
  <w:style w:type="paragraph" w:customStyle="1" w:styleId="font8">
    <w:name w:val="font8"/>
    <w:basedOn w:val="Normal"/>
    <w:rsid w:val="00C15947"/>
    <w:pPr>
      <w:spacing w:before="100" w:beforeAutospacing="1" w:after="100" w:afterAutospacing="1"/>
    </w:pPr>
    <w:rPr>
      <w:rFonts w:ascii="Arial" w:hAnsi="Arial" w:cs="Arial"/>
      <w:sz w:val="16"/>
      <w:szCs w:val="16"/>
    </w:rPr>
  </w:style>
  <w:style w:type="paragraph" w:customStyle="1" w:styleId="font9">
    <w:name w:val="font9"/>
    <w:basedOn w:val="Normal"/>
    <w:rsid w:val="00C15947"/>
    <w:pPr>
      <w:spacing w:before="100" w:beforeAutospacing="1" w:after="100" w:afterAutospacing="1"/>
    </w:pPr>
    <w:rPr>
      <w:rFonts w:ascii="Arial" w:hAnsi="Arial" w:cs="Arial"/>
      <w:sz w:val="18"/>
      <w:szCs w:val="18"/>
    </w:rPr>
  </w:style>
  <w:style w:type="paragraph" w:customStyle="1" w:styleId="font10">
    <w:name w:val="font10"/>
    <w:basedOn w:val="Normal"/>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Normal"/>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Normal"/>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C15947"/>
    <w:pPr>
      <w:spacing w:before="100" w:beforeAutospacing="1" w:after="100" w:afterAutospacing="1"/>
    </w:pPr>
    <w:rPr>
      <w:color w:val="000000"/>
    </w:rPr>
  </w:style>
  <w:style w:type="paragraph" w:customStyle="1" w:styleId="font19">
    <w:name w:val="font19"/>
    <w:basedOn w:val="Normal"/>
    <w:rsid w:val="00C15947"/>
    <w:pPr>
      <w:spacing w:before="100" w:beforeAutospacing="1" w:after="100" w:afterAutospacing="1"/>
    </w:pPr>
    <w:rPr>
      <w:rFonts w:ascii="Calibri" w:hAnsi="Calibri" w:cs="Calibri"/>
      <w:sz w:val="16"/>
      <w:szCs w:val="16"/>
    </w:rPr>
  </w:style>
  <w:style w:type="paragraph" w:customStyle="1" w:styleId="font20">
    <w:name w:val="font20"/>
    <w:basedOn w:val="Normal"/>
    <w:rsid w:val="00C15947"/>
    <w:pPr>
      <w:spacing w:before="100" w:beforeAutospacing="1" w:after="100" w:afterAutospacing="1"/>
    </w:pPr>
    <w:rPr>
      <w:rFonts w:ascii="Arial" w:hAnsi="Arial" w:cs="Arial"/>
      <w:color w:val="000000"/>
      <w:sz w:val="16"/>
      <w:szCs w:val="16"/>
    </w:rPr>
  </w:style>
  <w:style w:type="paragraph" w:customStyle="1" w:styleId="xl68">
    <w:name w:val="xl6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820177C7-676E-3C4D-9AC5-79A46389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17</cp:revision>
  <dcterms:created xsi:type="dcterms:W3CDTF">2021-11-11T15:39:00Z</dcterms:created>
  <dcterms:modified xsi:type="dcterms:W3CDTF">2021-11-15T02:51:00Z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1634628919</vt:lpwstr>
  </property>
</Properties>
</file>