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2BF" w14:textId="77777777" w:rsidR="00485F43" w:rsidRDefault="00E575A6">
      <w:pPr>
        <w:pStyle w:val="3GPPHeader"/>
        <w:spacing w:after="60"/>
      </w:pPr>
      <w:r>
        <w:rPr>
          <w:position w:val="6"/>
        </w:rPr>
        <w:t>3GPP TSG-RAN WG1 Meeting #107 -e</w:t>
      </w:r>
      <w:proofErr w:type="gramStart"/>
      <w:r>
        <w:tab/>
        <w:t xml:space="preserve">  R</w:t>
      </w:r>
      <w:proofErr w:type="gramEnd"/>
      <w:r>
        <w:t>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FL summary #2 for AI 8.5.3 Accuracy improvements for DL-</w:t>
      </w:r>
      <w:proofErr w:type="spellStart"/>
      <w:r>
        <w:t>AoD</w:t>
      </w:r>
      <w:proofErr w:type="spellEnd"/>
      <w:r>
        <w:t xml:space="preserve">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ListParagraph"/>
        <w:numPr>
          <w:ilvl w:val="0"/>
          <w:numId w:val="3"/>
        </w:numPr>
      </w:pPr>
      <w:r>
        <w:t>Aspect #1 reporting of first path RSRP</w:t>
      </w:r>
    </w:p>
    <w:p w14:paraId="3AECD13C" w14:textId="77777777" w:rsidR="00485F43" w:rsidRDefault="00E575A6">
      <w:pPr>
        <w:pStyle w:val="ListParagraph"/>
        <w:numPr>
          <w:ilvl w:val="1"/>
          <w:numId w:val="3"/>
        </w:numPr>
      </w:pPr>
      <w:r>
        <w:t>TOA reporting</w:t>
      </w:r>
    </w:p>
    <w:p w14:paraId="2A23B4D4" w14:textId="77777777" w:rsidR="00485F43" w:rsidRDefault="00E575A6">
      <w:pPr>
        <w:pStyle w:val="ListParagraph"/>
        <w:numPr>
          <w:ilvl w:val="1"/>
          <w:numId w:val="3"/>
        </w:numPr>
      </w:pPr>
      <w:r>
        <w:t xml:space="preserve">Normalization of the PRS RSRP </w:t>
      </w:r>
    </w:p>
    <w:p w14:paraId="36DCEE2D" w14:textId="77777777" w:rsidR="00485F43" w:rsidRDefault="00E575A6">
      <w:pPr>
        <w:pStyle w:val="ListParagraph"/>
        <w:numPr>
          <w:ilvl w:val="0"/>
          <w:numId w:val="3"/>
        </w:numPr>
      </w:pPr>
      <w:r>
        <w:t>Aspect #2 extension of number of reported RSRP measurements</w:t>
      </w:r>
    </w:p>
    <w:p w14:paraId="54AA00EC" w14:textId="77777777" w:rsidR="00485F43" w:rsidRDefault="00E575A6">
      <w:pPr>
        <w:pStyle w:val="ListParagraph"/>
        <w:numPr>
          <w:ilvl w:val="1"/>
          <w:numId w:val="3"/>
        </w:numPr>
      </w:pPr>
      <w:r>
        <w:t xml:space="preserve">Value for max number of reported </w:t>
      </w:r>
      <w:proofErr w:type="gramStart"/>
      <w:r>
        <w:t>measurement</w:t>
      </w:r>
      <w:proofErr w:type="gramEnd"/>
      <w:r>
        <w:t xml:space="preserve"> </w:t>
      </w:r>
    </w:p>
    <w:p w14:paraId="18F25001" w14:textId="77777777" w:rsidR="00485F43" w:rsidRDefault="00E575A6">
      <w:pPr>
        <w:pStyle w:val="ListParagraph"/>
        <w:numPr>
          <w:ilvl w:val="1"/>
          <w:numId w:val="3"/>
        </w:numPr>
      </w:pPr>
      <w:r>
        <w:t xml:space="preserve">RX beam considerations </w:t>
      </w:r>
    </w:p>
    <w:p w14:paraId="22F3E9EB" w14:textId="77777777" w:rsidR="00485F43" w:rsidRDefault="00E575A6">
      <w:pPr>
        <w:pStyle w:val="ListParagraph"/>
        <w:numPr>
          <w:ilvl w:val="0"/>
          <w:numId w:val="3"/>
        </w:numPr>
      </w:pPr>
      <w:r>
        <w:t>Aspect #3 Adjacent beam identification in AD and reporting by the UE</w:t>
      </w:r>
    </w:p>
    <w:p w14:paraId="02618EA7" w14:textId="77777777" w:rsidR="00485F43" w:rsidRDefault="00E575A6">
      <w:pPr>
        <w:pStyle w:val="ListParagraph"/>
        <w:numPr>
          <w:ilvl w:val="1"/>
          <w:numId w:val="3"/>
        </w:numPr>
      </w:pPr>
      <w:r>
        <w:t>LMF Request of a subset of PRS measurement related to a   PRS measurement</w:t>
      </w:r>
    </w:p>
    <w:p w14:paraId="73AA4B92" w14:textId="77777777" w:rsidR="00485F43" w:rsidRDefault="00E575A6">
      <w:pPr>
        <w:pStyle w:val="ListParagraph"/>
        <w:numPr>
          <w:ilvl w:val="1"/>
          <w:numId w:val="3"/>
        </w:numPr>
      </w:pPr>
      <w:r>
        <w:t>Indication of the subsets</w:t>
      </w:r>
    </w:p>
    <w:p w14:paraId="67221501" w14:textId="77777777" w:rsidR="00485F43" w:rsidRDefault="00E575A6">
      <w:pPr>
        <w:pStyle w:val="ListParagraph"/>
        <w:numPr>
          <w:ilvl w:val="1"/>
          <w:numId w:val="3"/>
        </w:numPr>
      </w:pPr>
      <w:r>
        <w:t>Prioritization of measurements</w:t>
      </w:r>
    </w:p>
    <w:p w14:paraId="218CA699" w14:textId="77777777" w:rsidR="00485F43" w:rsidRDefault="00E575A6">
      <w:pPr>
        <w:pStyle w:val="ListParagraph"/>
        <w:numPr>
          <w:ilvl w:val="1"/>
          <w:numId w:val="3"/>
        </w:numPr>
      </w:pPr>
      <w:proofErr w:type="spellStart"/>
      <w:r>
        <w:t>Signalling</w:t>
      </w:r>
      <w:proofErr w:type="spellEnd"/>
      <w:r>
        <w:t xml:space="preserve"> of boresight information</w:t>
      </w:r>
    </w:p>
    <w:p w14:paraId="2BE01041" w14:textId="77777777" w:rsidR="00485F43" w:rsidRDefault="00E575A6">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4DDC4AD4" w14:textId="77777777" w:rsidR="00485F43" w:rsidRDefault="00E575A6">
      <w:pPr>
        <w:pStyle w:val="ListParagraph"/>
        <w:numPr>
          <w:ilvl w:val="1"/>
          <w:numId w:val="3"/>
        </w:numPr>
      </w:pPr>
      <w:proofErr w:type="spellStart"/>
      <w:r>
        <w:t>Signalling</w:t>
      </w:r>
      <w:proofErr w:type="spellEnd"/>
      <w:r>
        <w:t xml:space="preserve"> of the beam information, representation of beam angle and power</w:t>
      </w:r>
    </w:p>
    <w:p w14:paraId="172F9038" w14:textId="77777777" w:rsidR="00485F43" w:rsidRDefault="00E575A6">
      <w:pPr>
        <w:pStyle w:val="ListParagraph"/>
        <w:numPr>
          <w:ilvl w:val="0"/>
          <w:numId w:val="3"/>
        </w:numPr>
      </w:pPr>
      <w:r>
        <w:t xml:space="preserve">Aspect #5 </w:t>
      </w:r>
      <w:proofErr w:type="spellStart"/>
      <w:r>
        <w:t>AoD</w:t>
      </w:r>
      <w:proofErr w:type="spellEnd"/>
      <w:r>
        <w:t xml:space="preserve"> uncertainty window </w:t>
      </w:r>
    </w:p>
    <w:p w14:paraId="16BC68B9" w14:textId="77777777" w:rsidR="00485F43" w:rsidRDefault="00E575A6">
      <w:pPr>
        <w:pStyle w:val="ListParagraph"/>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Heading2"/>
        <w:numPr>
          <w:ilvl w:val="1"/>
          <w:numId w:val="2"/>
        </w:numPr>
      </w:pPr>
      <w:r>
        <w:t xml:space="preserve"> Main discussion topics</w:t>
      </w:r>
    </w:p>
    <w:p w14:paraId="60B4A792" w14:textId="77777777" w:rsidR="00485F43" w:rsidRDefault="00E575A6">
      <w:pPr>
        <w:pStyle w:val="Heading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Heading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Default="00485F43">
            <w:pPr>
              <w:rPr>
                <w:iCs/>
              </w:rPr>
            </w:pPr>
          </w:p>
          <w:p w14:paraId="5C7E0511" w14:textId="77777777" w:rsidR="00485F43" w:rsidRDefault="00E575A6">
            <w:pPr>
              <w:rPr>
                <w:iCs/>
              </w:rPr>
            </w:pPr>
            <w:r>
              <w:rPr>
                <w:iCs/>
                <w:highlight w:val="green"/>
              </w:rPr>
              <w:t>Agreement:</w:t>
            </w:r>
          </w:p>
          <w:p w14:paraId="69954BFE"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1F9141EB"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229A8467"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1CD62775"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5EB4644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49780183"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1BDED2E3"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4E4D0F34" w14:textId="77777777" w:rsidR="00485F43" w:rsidRDefault="00485F43"/>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1112849A"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E75D32D" w14:textId="77777777" w:rsidR="00485F43" w:rsidRDefault="00E575A6">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593326E9" w14:textId="77777777" w:rsidR="00485F43" w:rsidRDefault="00E575A6">
      <w:pPr>
        <w:pStyle w:val="Heading4"/>
        <w:numPr>
          <w:ilvl w:val="3"/>
          <w:numId w:val="2"/>
        </w:numPr>
        <w:ind w:left="0" w:firstLine="0"/>
      </w:pPr>
      <w:r>
        <w:t xml:space="preserve">Proposal </w:t>
      </w:r>
      <w:proofErr w:type="gramStart"/>
      <w:r>
        <w:t>1.1  (</w:t>
      </w:r>
      <w:proofErr w:type="gramEnd"/>
      <w:r>
        <w:t>reporting of further information for path RSRP)[closed]</w:t>
      </w:r>
    </w:p>
    <w:p w14:paraId="1A689003" w14:textId="77777777" w:rsidR="00485F43" w:rsidRDefault="00E575A6">
      <w:pPr>
        <w:pStyle w:val="Heading4"/>
        <w:numPr>
          <w:ilvl w:val="4"/>
          <w:numId w:val="2"/>
        </w:numPr>
      </w:pPr>
      <w:r>
        <w:t xml:space="preserve"> Summary of proposals</w:t>
      </w:r>
    </w:p>
    <w:p w14:paraId="386994FD"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458575D7" w14:textId="77777777" w:rsidR="00485F43" w:rsidRDefault="00E575A6">
      <w:pPr>
        <w:pStyle w:val="ListParagraph"/>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2C06A155" w14:textId="77777777" w:rsidR="00485F43" w:rsidRDefault="00E575A6">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156806C2" w14:textId="77777777" w:rsidR="00485F43" w:rsidRDefault="00E575A6">
      <w:pPr>
        <w:pStyle w:val="ListParagraph"/>
        <w:numPr>
          <w:ilvl w:val="0"/>
          <w:numId w:val="4"/>
        </w:numPr>
      </w:pPr>
      <w:r>
        <w:lastRenderedPageBreak/>
        <w:t xml:space="preserve">[6],[19] suggest to transfer the issue to the NLOS agenda item. </w:t>
      </w:r>
    </w:p>
    <w:p w14:paraId="52D801E3"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14:paraId="53F7B7CD" w14:textId="77777777" w:rsidR="00485F43" w:rsidRDefault="00485F43">
            <w:pPr>
              <w:rPr>
                <w:b/>
                <w:i/>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13F5A10F" w14:textId="77777777" w:rsidR="00485F43" w:rsidRDefault="00485F43">
            <w:pPr>
              <w:pStyle w:val="000proposal"/>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073A80AC" w14:textId="77777777" w:rsidR="00485F43" w:rsidRDefault="00485F43">
            <w:pPr>
              <w:rPr>
                <w:b/>
                <w:bCs/>
                <w:lang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Default="00E575A6">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BCD7AC0" w14:textId="77777777" w:rsidR="00485F43" w:rsidRDefault="00E575A6">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14:paraId="54EAF496"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5FE4F60E"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6DC0562B" w14:textId="77777777" w:rsidR="00485F43" w:rsidRDefault="00485F43">
            <w:pPr>
              <w:rPr>
                <w:rFonts w:eastAsia="SimSun" w:cs="Times New Roman"/>
                <w:b/>
                <w:bCs/>
                <w:sz w:val="21"/>
                <w:szCs w:val="21"/>
                <w:lang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7009F04"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Default="00E575A6">
            <w:pPr>
              <w:spacing w:after="0"/>
              <w:jc w:val="both"/>
              <w:rPr>
                <w:b/>
                <w:bCs/>
              </w:rPr>
            </w:pPr>
            <w:r>
              <w:rPr>
                <w:b/>
                <w:bCs/>
              </w:rPr>
              <w:t>Proposal 3: The definition of the i:th path delay for path PRS RSRP is not required.</w:t>
            </w:r>
          </w:p>
          <w:p w14:paraId="3A5DC787" w14:textId="77777777" w:rsidR="00485F43" w:rsidRDefault="00485F43">
            <w:pPr>
              <w:spacing w:after="0"/>
              <w:jc w:val="both"/>
              <w:rPr>
                <w:b/>
                <w:bCs/>
              </w:rPr>
            </w:pPr>
          </w:p>
          <w:p w14:paraId="3ABC510C"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657E0C61" w14:textId="77777777" w:rsidR="00485F43" w:rsidRDefault="00485F43">
            <w:pPr>
              <w:spacing w:after="0"/>
              <w:jc w:val="both"/>
              <w:rPr>
                <w:b/>
                <w:bCs/>
              </w:rPr>
            </w:pPr>
          </w:p>
          <w:p w14:paraId="2FADC8F8" w14:textId="77777777" w:rsidR="00485F43" w:rsidRDefault="00485F43">
            <w:pPr>
              <w:spacing w:after="0"/>
              <w:jc w:val="both"/>
              <w:rPr>
                <w:b/>
                <w:bCs/>
              </w:rPr>
            </w:pPr>
          </w:p>
          <w:p w14:paraId="3903A2D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5B8BF125" w14:textId="77777777" w:rsidR="00485F43" w:rsidRDefault="00485F43">
            <w:pPr>
              <w:spacing w:after="0"/>
              <w:jc w:val="both"/>
              <w:rPr>
                <w:b/>
                <w:bCs/>
              </w:rPr>
            </w:pPr>
          </w:p>
          <w:p w14:paraId="22AEF1C2"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2C7D66BC" w14:textId="77777777" w:rsidR="00485F43" w:rsidRDefault="00485F43">
            <w:pPr>
              <w:spacing w:after="0"/>
              <w:jc w:val="both"/>
              <w:rPr>
                <w:b/>
                <w:bCs/>
              </w:rPr>
            </w:pPr>
          </w:p>
          <w:p w14:paraId="61DB0A2B"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Default="00485F43">
            <w:pPr>
              <w:rPr>
                <w:rFonts w:eastAsia="Calibri"/>
              </w:rPr>
            </w:pPr>
          </w:p>
        </w:tc>
        <w:tc>
          <w:tcPr>
            <w:tcW w:w="8642" w:type="dxa"/>
            <w:shd w:val="clear" w:color="auto" w:fill="auto"/>
          </w:tcPr>
          <w:p w14:paraId="6D634D50" w14:textId="77777777" w:rsidR="00485F43" w:rsidRDefault="00485F43">
            <w:pPr>
              <w:spacing w:after="0"/>
              <w:jc w:val="both"/>
              <w:rPr>
                <w:b/>
                <w:bCs/>
                <w:i/>
                <w:iCs/>
              </w:rPr>
            </w:pPr>
          </w:p>
        </w:tc>
      </w:tr>
    </w:tbl>
    <w:p w14:paraId="4DA08B00" w14:textId="77777777" w:rsidR="00485F43" w:rsidRDefault="00485F43"/>
    <w:p w14:paraId="23015ADD" w14:textId="77777777" w:rsidR="00485F43" w:rsidRDefault="00E575A6">
      <w:pPr>
        <w:pStyle w:val="Heading4"/>
        <w:numPr>
          <w:ilvl w:val="4"/>
          <w:numId w:val="2"/>
        </w:numPr>
      </w:pPr>
      <w:r>
        <w:t xml:space="preserve"> First round of discussion</w:t>
      </w:r>
    </w:p>
    <w:p w14:paraId="06079E4A" w14:textId="77777777" w:rsidR="00485F43" w:rsidRDefault="00E575A6">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8DD6546" w14:textId="77777777" w:rsidR="00485F43" w:rsidRDefault="00E575A6">
      <w:pPr>
        <w:pStyle w:val="ListParagraph"/>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Default="00E575A6">
            <w:pPr>
              <w:rPr>
                <w:rFonts w:eastAsia="DengXian"/>
              </w:rPr>
            </w:pPr>
            <w:r>
              <w:rPr>
                <w:rFonts w:eastAsia="DengXian"/>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Default="00E575A6">
            <w:pPr>
              <w:rPr>
                <w:rFonts w:eastAsia="DengXian"/>
              </w:rPr>
            </w:pPr>
            <w:r>
              <w:rPr>
                <w:rFonts w:eastAsia="DengXian"/>
              </w:rPr>
              <w:t>We prefer to follow the discussion result of the similar issue of AI8.5.5 (LoS/NLoS)</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Support the conclusion</w:t>
            </w:r>
          </w:p>
        </w:tc>
      </w:tr>
      <w:tr w:rsidR="00485F43" w14:paraId="7FA6374F" w14:textId="77777777">
        <w:tc>
          <w:tcPr>
            <w:tcW w:w="2075" w:type="dxa"/>
            <w:shd w:val="clear" w:color="auto" w:fill="auto"/>
          </w:tcPr>
          <w:p w14:paraId="55DF4C77" w14:textId="77777777" w:rsidR="00485F43" w:rsidRDefault="00E575A6">
            <w:pPr>
              <w:rPr>
                <w:rFonts w:eastAsia="DengXian"/>
              </w:rPr>
            </w:pPr>
            <w:r>
              <w:rPr>
                <w:rFonts w:eastAsia="DengXian"/>
              </w:rPr>
              <w:t>InterDigital</w:t>
            </w:r>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Default="00E575A6">
            <w:pPr>
              <w:rPr>
                <w:rFonts w:eastAsia="DengXian"/>
                <w:lang w:eastAsia="zh-CN"/>
              </w:rPr>
            </w:pPr>
            <w:r>
              <w:rPr>
                <w:rFonts w:eastAsia="DengXian"/>
                <w:lang w:eastAsia="zh-CN"/>
              </w:rPr>
              <w:t>Support.</w:t>
            </w:r>
          </w:p>
          <w:p w14:paraId="19F7EFFF" w14:textId="77777777" w:rsidR="00485F43" w:rsidRDefault="00E575A6">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E7EA04D" w14:textId="77777777" w:rsidR="00485F43" w:rsidRDefault="00E575A6">
            <w:pPr>
              <w:rPr>
                <w:rFonts w:eastAsia="DengXian"/>
                <w:lang w:eastAsia="zh-CN"/>
              </w:rPr>
            </w:pPr>
            <w:r>
              <w:rPr>
                <w:rFonts w:eastAsia="DengXian"/>
                <w:lang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Default="00E575A6" w:rsidP="00162B1A">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Default="00485F43">
            <w:pPr>
              <w:rPr>
                <w:rFonts w:eastAsia="DengXian"/>
                <w:lang w:eastAsia="zh-CN"/>
              </w:rPr>
            </w:pPr>
          </w:p>
          <w:p w14:paraId="7FA2CD1C" w14:textId="77777777" w:rsidR="00485F43" w:rsidRDefault="00E575A6">
            <w:pPr>
              <w:rPr>
                <w:rFonts w:eastAsia="DengXian"/>
                <w:lang w:eastAsia="zh-CN"/>
              </w:rPr>
            </w:pPr>
            <w:r>
              <w:rPr>
                <w:rFonts w:eastAsia="DengXian"/>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162B1A">
                  <w:pPr>
                    <w:pStyle w:val="TAL"/>
                    <w:framePr w:hSpace="180" w:wrap="around" w:vAnchor="text" w:hAnchor="margin" w:y="101"/>
                    <w:rPr>
                      <w:b/>
                    </w:rPr>
                  </w:pPr>
                  <w:r>
                    <w:rPr>
                      <w:b/>
                    </w:rPr>
                    <w:t>Definition</w:t>
                  </w:r>
                </w:p>
              </w:tc>
              <w:tc>
                <w:tcPr>
                  <w:tcW w:w="5967" w:type="dxa"/>
                </w:tcPr>
                <w:p w14:paraId="5B033BD3" w14:textId="77777777" w:rsidR="00485F43" w:rsidRDefault="00E575A6" w:rsidP="00162B1A">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162B1A">
                  <w:pPr>
                    <w:pStyle w:val="TAL"/>
                    <w:framePr w:hSpace="180" w:wrap="around" w:vAnchor="text" w:hAnchor="margin" w:y="101"/>
                    <w:rPr>
                      <w:szCs w:val="18"/>
                    </w:rPr>
                  </w:pPr>
                </w:p>
                <w:p w14:paraId="7382A3AC" w14:textId="77777777" w:rsidR="00485F43" w:rsidRDefault="00E575A6" w:rsidP="00162B1A">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Default="00485F43">
            <w:pPr>
              <w:rPr>
                <w:rFonts w:eastAsia="DengXian"/>
                <w:lang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Default="00E575A6">
            <w:pPr>
              <w:rPr>
                <w:rFonts w:eastAsia="DengXian"/>
                <w:lang w:eastAsia="zh-CN"/>
              </w:rPr>
            </w:pPr>
            <w:r>
              <w:rPr>
                <w:rFonts w:eastAsia="DengXian"/>
                <w:lang w:eastAsia="zh-CN"/>
              </w:rPr>
              <w:t>Support</w:t>
            </w:r>
          </w:p>
          <w:p w14:paraId="58FDB050" w14:textId="77777777" w:rsidR="00485F43" w:rsidRDefault="00E575A6">
            <w:pPr>
              <w:rPr>
                <w:rFonts w:eastAsia="DengXian"/>
                <w:lang w:eastAsia="zh-CN"/>
              </w:rPr>
            </w:pPr>
            <w:r>
              <w:rPr>
                <w:rFonts w:eastAsia="DengXian"/>
                <w:lang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Malgun Gothic"/>
              </w:rPr>
              <w:t>LGE</w:t>
            </w:r>
          </w:p>
        </w:tc>
        <w:tc>
          <w:tcPr>
            <w:tcW w:w="7554" w:type="dxa"/>
            <w:shd w:val="clear" w:color="auto" w:fill="auto"/>
          </w:tcPr>
          <w:p w14:paraId="17E3A88C" w14:textId="77777777" w:rsidR="00485F43" w:rsidRDefault="00E575A6">
            <w:pPr>
              <w:rPr>
                <w:rFonts w:eastAsia="DengXian"/>
                <w:lang w:eastAsia="zh-CN"/>
              </w:rPr>
            </w:pPr>
            <w:r>
              <w:rPr>
                <w:rFonts w:eastAsia="Malgun Gothic"/>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Heading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70BFB6BC" w14:textId="77777777" w:rsidR="00485F43" w:rsidRDefault="00E575A6">
      <w:pPr>
        <w:pStyle w:val="ListParagraph"/>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Heading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TableGrid"/>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1ECE177C"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6367B73A" w14:textId="77777777" w:rsidR="00485F43" w:rsidRDefault="00E575A6">
            <w:pPr>
              <w:rPr>
                <w:rFonts w:ascii="Calibri" w:hAnsi="Calibri" w:cs="Calibri"/>
                <w:color w:val="000000"/>
              </w:rPr>
            </w:pPr>
            <w:r>
              <w:rPr>
                <w:rFonts w:ascii="Calibri" w:hAnsi="Calibri" w:cs="Calibri"/>
                <w:color w:val="000000"/>
              </w:rPr>
              <w:lastRenderedPageBreak/>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Heading4"/>
        <w:numPr>
          <w:ilvl w:val="3"/>
          <w:numId w:val="2"/>
        </w:numPr>
        <w:ind w:left="0" w:firstLine="0"/>
      </w:pPr>
      <w:r>
        <w:t xml:space="preserve">Proposal </w:t>
      </w:r>
      <w:proofErr w:type="gramStart"/>
      <w:r>
        <w:t>1.2  (</w:t>
      </w:r>
      <w:proofErr w:type="gramEnd"/>
      <w:r>
        <w:t>normalization of the path RSRP measurement)</w:t>
      </w:r>
    </w:p>
    <w:p w14:paraId="0DB8FB25" w14:textId="77777777" w:rsidR="00485F43" w:rsidRDefault="00E575A6">
      <w:pPr>
        <w:pStyle w:val="Heading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ListParagraph"/>
        <w:numPr>
          <w:ilvl w:val="0"/>
          <w:numId w:val="4"/>
        </w:numPr>
      </w:pPr>
      <w:r>
        <w:t xml:space="preserve">Whether the measurement definition for DL-PRS RSRPP should include PRS-RSRP normalization </w:t>
      </w:r>
    </w:p>
    <w:p w14:paraId="5301982C" w14:textId="77777777" w:rsidR="00485F43" w:rsidRDefault="00E575A6">
      <w:pPr>
        <w:pStyle w:val="ListParagraph"/>
        <w:numPr>
          <w:ilvl w:val="1"/>
          <w:numId w:val="4"/>
        </w:numPr>
      </w:pPr>
      <w:r>
        <w:t>Proposals in support:[4][7][8] [13] [19]</w:t>
      </w:r>
    </w:p>
    <w:p w14:paraId="7F37C086" w14:textId="77777777" w:rsidR="00485F43" w:rsidRDefault="00E575A6">
      <w:pPr>
        <w:pStyle w:val="ListParagraph"/>
        <w:numPr>
          <w:ilvl w:val="1"/>
          <w:numId w:val="4"/>
        </w:numPr>
      </w:pPr>
      <w:r>
        <w:t xml:space="preserve">Proposals against: [12] [20] </w:t>
      </w:r>
    </w:p>
    <w:p w14:paraId="18E1CE24" w14:textId="77777777" w:rsidR="00485F43" w:rsidRDefault="00E575A6">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9ADFF7D" w14:textId="77777777" w:rsidR="00485F43" w:rsidRDefault="00E575A6">
      <w:pPr>
        <w:pStyle w:val="ListParagraph"/>
        <w:numPr>
          <w:ilvl w:val="1"/>
          <w:numId w:val="4"/>
        </w:numPr>
      </w:pPr>
      <w:r>
        <w:t xml:space="preserve">Proposal in support: [2][5] [9] [14] [18] [20] </w:t>
      </w:r>
    </w:p>
    <w:p w14:paraId="132F320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AA939AD"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09167A0B" w14:textId="77777777" w:rsidR="00485F43" w:rsidRDefault="00485F43">
            <w:pPr>
              <w:rPr>
                <w:rFonts w:eastAsia="Calibri"/>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53A09744" w14:textId="77777777" w:rsidR="00485F43" w:rsidRDefault="00485F43">
            <w:pPr>
              <w:rPr>
                <w:b/>
                <w:i/>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590B9EC3"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Default="00E575A6">
            <w:pPr>
              <w:pStyle w:val="000proposal"/>
            </w:pPr>
            <w:r>
              <w:t>Proposal 1: For path PRS RSRP measurement reporting, the UE reports the differential RSRP with reference to the RSRP of the corresponding PRS resource.</w:t>
            </w:r>
          </w:p>
          <w:p w14:paraId="6A4FF6D0" w14:textId="77777777" w:rsidR="00485F43" w:rsidRDefault="00485F43">
            <w:pPr>
              <w:rPr>
                <w:b/>
                <w:i/>
                <w:lang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Default="00E575A6">
            <w:pPr>
              <w:jc w:val="both"/>
              <w:rPr>
                <w:b/>
                <w:bCs/>
              </w:rPr>
            </w:pPr>
            <w:r>
              <w:rPr>
                <w:rFonts w:cs="Times"/>
                <w:b/>
                <w:bCs/>
                <w:iCs/>
              </w:rPr>
              <w:t>Proposal 2: The path RSRP measurement is normalized with PRS RSRP.</w:t>
            </w:r>
          </w:p>
          <w:p w14:paraId="5F8C75AE" w14:textId="77777777" w:rsidR="00485F43" w:rsidRDefault="00485F43">
            <w:pPr>
              <w:pStyle w:val="000proposal"/>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0046B48" w14:textId="77777777" w:rsidR="00485F43" w:rsidRDefault="00485F43">
            <w:pPr>
              <w:jc w:val="both"/>
              <w:rPr>
                <w:rFonts w:cs="Times"/>
                <w:b/>
                <w:bCs/>
                <w:iC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Default="00E575A6">
            <w:pPr>
              <w:pStyle w:val="Caption"/>
              <w:jc w:val="both"/>
              <w:rPr>
                <w:lang w:eastAsia="zh-CN"/>
              </w:rPr>
            </w:pPr>
            <w:r>
              <w:rPr>
                <w:i/>
              </w:rPr>
              <w:t>Proposal 5: Prefer to normalize the path PRS-RSRP with PRS RSRP for signaling overhead reduction.</w:t>
            </w:r>
          </w:p>
          <w:p w14:paraId="09D6D36A"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Default="00E575A6">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14:paraId="651A6B61" w14:textId="77777777" w:rsidR="00485F43" w:rsidRDefault="00485F43">
            <w:pPr>
              <w:pStyle w:val="Caption"/>
              <w:jc w:val="both"/>
              <w:rPr>
                <w:i/>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Default="00E575A6">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592E9161" w14:textId="77777777" w:rsidR="00485F43" w:rsidRDefault="00485F43">
            <w:pPr>
              <w:spacing w:after="120" w:line="240" w:lineRule="auto"/>
              <w:ind w:firstLine="220"/>
              <w:rPr>
                <w:b/>
                <w:i/>
                <w:lang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790AE7F8" w14:textId="77777777" w:rsidR="00485F43" w:rsidRDefault="00485F43">
            <w:pPr>
              <w:rPr>
                <w:rFonts w:eastAsia="SimSun" w:cs="Times New Roman"/>
                <w:b/>
                <w:bCs/>
                <w:sz w:val="21"/>
                <w:szCs w:val="21"/>
                <w:lang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6C9501E0" w14:textId="77777777" w:rsidR="00485F43" w:rsidRDefault="00485F43">
            <w:pPr>
              <w:spacing w:after="0"/>
              <w:rPr>
                <w:b/>
                <w:bCs/>
                <w:i/>
                <w:iCs/>
                <w:sz w:val="24"/>
                <w:szCs w:val="24"/>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Default="00E575A6">
            <w:pPr>
              <w:spacing w:after="0"/>
              <w:jc w:val="both"/>
              <w:rPr>
                <w:b/>
                <w:bCs/>
              </w:rPr>
            </w:pPr>
            <w:r>
              <w:rPr>
                <w:b/>
                <w:bCs/>
              </w:rPr>
              <w:t>Proposal 1: Define the path DL PRS RSRP as the absolute power, without normalization.</w:t>
            </w:r>
          </w:p>
          <w:p w14:paraId="6D72A392"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Heading4"/>
        <w:numPr>
          <w:ilvl w:val="4"/>
          <w:numId w:val="2"/>
        </w:numPr>
      </w:pPr>
      <w:r>
        <w:t xml:space="preserve"> First round of discussion</w:t>
      </w:r>
    </w:p>
    <w:p w14:paraId="22E362DF" w14:textId="77777777" w:rsidR="00485F43" w:rsidRDefault="00E575A6">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701D6B67" w14:textId="77777777" w:rsidR="00485F43" w:rsidRDefault="00E575A6">
      <w:pPr>
        <w:pStyle w:val="ListParagraph"/>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33AE47F4" w14:textId="77777777" w:rsidR="00485F43" w:rsidRDefault="00E575A6">
      <w:pPr>
        <w:pStyle w:val="ListParagraph"/>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Default="00E575A6">
            <w:pPr>
              <w:rPr>
                <w:rFonts w:eastAsia="DengXian"/>
              </w:rPr>
            </w:pPr>
            <w:r>
              <w:rPr>
                <w:rFonts w:eastAsia="DengXian"/>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DengXian"/>
              </w:rPr>
            </w:pPr>
            <w:r>
              <w:rPr>
                <w:rFonts w:eastAsia="DengXian"/>
              </w:rPr>
              <w:t>InterDigital</w:t>
            </w:r>
          </w:p>
        </w:tc>
        <w:tc>
          <w:tcPr>
            <w:tcW w:w="7554" w:type="dxa"/>
            <w:shd w:val="clear" w:color="auto" w:fill="auto"/>
          </w:tcPr>
          <w:p w14:paraId="06A2FB3B" w14:textId="77777777" w:rsidR="00485F43" w:rsidRDefault="00E575A6">
            <w:pPr>
              <w:rPr>
                <w:rFonts w:eastAsia="DengXian"/>
              </w:rPr>
            </w:pPr>
            <w:r>
              <w:rPr>
                <w:rFonts w:eastAsia="DengXian"/>
              </w:rPr>
              <w:t>Ok with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Default="00E575A6">
            <w:pPr>
              <w:rPr>
                <w:rFonts w:eastAsia="DengXian"/>
                <w:lang w:eastAsia="zh-CN"/>
              </w:rPr>
            </w:pPr>
            <w:r>
              <w:rPr>
                <w:rFonts w:eastAsia="DengXian"/>
                <w:lang w:eastAsia="zh-CN"/>
              </w:rPr>
              <w:t>Support.</w:t>
            </w:r>
          </w:p>
          <w:p w14:paraId="24EABF20" w14:textId="77777777" w:rsidR="00485F43" w:rsidRDefault="00E575A6">
            <w:pPr>
              <w:rPr>
                <w:rFonts w:eastAsia="DengXian"/>
                <w:lang w:eastAsia="zh-CN"/>
              </w:rPr>
            </w:pPr>
            <w:r>
              <w:rPr>
                <w:rFonts w:eastAsia="DengXian"/>
                <w:lang w:eastAsia="zh-CN"/>
              </w:rPr>
              <w:t xml:space="preserve">We prefer Alt.1. </w:t>
            </w:r>
          </w:p>
          <w:p w14:paraId="5CB2FA4D"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r>
              <w:rPr>
                <w:rFonts w:eastAsia="DengXian"/>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0BB0AEAE" w14:textId="77777777" w:rsidR="00485F43" w:rsidRDefault="00E575A6">
            <w:pPr>
              <w:rPr>
                <w:rFonts w:eastAsia="DengXian"/>
                <w:lang w:eastAsia="zh-CN"/>
              </w:rPr>
            </w:pPr>
            <w:r>
              <w:rPr>
                <w:rFonts w:eastAsia="DengXian"/>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1429EDB4" w14:textId="77777777" w:rsidR="00485F43" w:rsidRDefault="00E575A6">
            <w:pPr>
              <w:rPr>
                <w:rFonts w:eastAsia="DengXian"/>
                <w:lang w:eastAsia="zh-CN"/>
              </w:rPr>
            </w:pPr>
            <w:r>
              <w:rPr>
                <w:rFonts w:eastAsia="DengXian"/>
                <w:lang w:eastAsia="zh-CN"/>
              </w:rPr>
              <w:t>It appears that companies supporting Alt.2 is using interpretation 2.</w:t>
            </w:r>
          </w:p>
          <w:p w14:paraId="2790D77A" w14:textId="77777777" w:rsidR="00485F43" w:rsidRDefault="00E575A6">
            <w:pPr>
              <w:rPr>
                <w:rFonts w:eastAsia="DengXian"/>
                <w:lang w:eastAsia="zh-CN"/>
              </w:rPr>
            </w:pPr>
            <w:r>
              <w:rPr>
                <w:rFonts w:eastAsia="DengXian"/>
                <w:lang w:eastAsia="zh-CN"/>
              </w:rPr>
              <w:t>May I have clear understanding what we are addressing with this proposal?</w:t>
            </w:r>
          </w:p>
          <w:p w14:paraId="7AA728ED" w14:textId="77777777" w:rsidR="00485F43" w:rsidRDefault="00E575A6">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Default="00E575A6">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Default="00E575A6">
            <w:pPr>
              <w:rPr>
                <w:rFonts w:eastAsia="DengXian"/>
                <w:lang w:eastAsia="zh-CN"/>
              </w:rPr>
            </w:pPr>
            <w:r>
              <w:rPr>
                <w:rFonts w:eastAsia="DengXian"/>
                <w:lang w:eastAsia="zh-CN"/>
              </w:rPr>
              <w:t>Alt 2 with modification. That is, we think the second sentence of Alt 2 can be removed since LMF behavior doesn’t need to be specified.</w:t>
            </w:r>
          </w:p>
          <w:p w14:paraId="07204EE7" w14:textId="77777777" w:rsidR="00485F43" w:rsidRDefault="00E575A6">
            <w:pPr>
              <w:rPr>
                <w:rFonts w:eastAsia="DengXian"/>
                <w:lang w:eastAsia="zh-CN"/>
              </w:rPr>
            </w:pPr>
            <w:r>
              <w:rPr>
                <w:rFonts w:eastAsia="DengXian"/>
                <w:lang w:eastAsia="zh-CN"/>
              </w:rPr>
              <w:t>And we prefer the  normalization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Default="00E575A6">
            <w:pPr>
              <w:rPr>
                <w:rFonts w:eastAsia="DengXian"/>
                <w:lang w:eastAsia="zh-CN"/>
              </w:rPr>
            </w:pPr>
            <w:r>
              <w:rPr>
                <w:rFonts w:eastAsia="DengXian"/>
                <w:lang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Default="00E575A6">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Default="00E575A6">
            <w:pPr>
              <w:rPr>
                <w:rFonts w:eastAsia="DengXian"/>
                <w:lang w:eastAsia="zh-CN"/>
              </w:rPr>
            </w:pPr>
            <w:r>
              <w:rPr>
                <w:rFonts w:eastAsia="DengXian"/>
                <w:lang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Malgun Gothic"/>
              </w:rPr>
              <w:t>LGE</w:t>
            </w:r>
          </w:p>
        </w:tc>
        <w:tc>
          <w:tcPr>
            <w:tcW w:w="7554" w:type="dxa"/>
            <w:shd w:val="clear" w:color="auto" w:fill="auto"/>
          </w:tcPr>
          <w:p w14:paraId="42884D2C" w14:textId="77777777" w:rsidR="00485F43" w:rsidRDefault="00E575A6">
            <w:pPr>
              <w:rPr>
                <w:rFonts w:eastAsia="DengXian"/>
                <w:lang w:eastAsia="zh-CN"/>
              </w:rPr>
            </w:pPr>
            <w:r>
              <w:rPr>
                <w:rFonts w:eastAsia="Malgun Gothic"/>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Default="00E575A6">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0093F427"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Default="00E575A6">
            <w:pPr>
              <w:rPr>
                <w:rFonts w:eastAsia="Yu Mincho"/>
                <w:lang w:eastAsia="ja-JP"/>
              </w:rPr>
            </w:pPr>
            <w:r>
              <w:rPr>
                <w:rFonts w:eastAsia="Yu Mincho"/>
                <w:lang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r>
              <w:rPr>
                <w:rFonts w:eastAsia="Yu Mincho"/>
                <w:lang w:eastAsia="ja-JP"/>
              </w:rPr>
              <w:t>We support Alt.2</w:t>
            </w:r>
          </w:p>
        </w:tc>
      </w:tr>
    </w:tbl>
    <w:p w14:paraId="2317663C" w14:textId="77777777" w:rsidR="00485F43" w:rsidRDefault="00485F43">
      <w:pPr>
        <w:rPr>
          <w:lang w:eastAsia="zh-CN"/>
        </w:rPr>
      </w:pPr>
    </w:p>
    <w:p w14:paraId="53B9E243" w14:textId="77777777" w:rsidR="00485F43" w:rsidRDefault="00E575A6">
      <w:pPr>
        <w:pStyle w:val="Heading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22EC5DFD" w14:textId="77777777" w:rsidR="00485F43" w:rsidRDefault="00E575A6">
      <w:pPr>
        <w:pStyle w:val="ListParagraph"/>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Yu Mincho"/>
                <w:lang w:eastAsia="ja-JP"/>
              </w:rPr>
              <w:t>vivo</w:t>
            </w:r>
          </w:p>
        </w:tc>
        <w:tc>
          <w:tcPr>
            <w:tcW w:w="7554" w:type="dxa"/>
            <w:shd w:val="clear" w:color="auto" w:fill="auto"/>
          </w:tcPr>
          <w:p w14:paraId="4B5F8906"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2B189714" w14:textId="77777777" w:rsidR="00485F43" w:rsidRDefault="00485F43">
            <w:pPr>
              <w:rPr>
                <w:rFonts w:eastAsia="Yu Mincho"/>
                <w:lang w:eastAsia="ja-JP"/>
              </w:rPr>
            </w:pPr>
          </w:p>
          <w:p w14:paraId="6968A352" w14:textId="77777777" w:rsidR="00485F43" w:rsidRDefault="00E575A6">
            <w:pPr>
              <w:rPr>
                <w:lang w:eastAsia="zh-CN"/>
              </w:rPr>
            </w:pPr>
            <w:r>
              <w:rPr>
                <w:rFonts w:eastAsia="Yu Mincho"/>
                <w:lang w:eastAsia="ja-JP"/>
              </w:rPr>
              <w:lastRenderedPageBreak/>
              <w:t xml:space="preserve">Proposal 1.2b: </w:t>
            </w:r>
            <w:r>
              <w:t>For the reporting of DL-PRS RSRPP, a normalization with a DL PRS RSRP is applie</w:t>
            </w:r>
            <w:r>
              <w:rPr>
                <w:lang w:eastAsia="zh-CN"/>
              </w:rPr>
              <w:t xml:space="preserve">d </w:t>
            </w:r>
          </w:p>
          <w:p w14:paraId="6E4E5E72" w14:textId="77777777" w:rsidR="00485F43" w:rsidRDefault="00E575A6">
            <w:pPr>
              <w:rPr>
                <w:lang w:eastAsia="zh-CN"/>
              </w:rPr>
            </w:pPr>
            <w:r>
              <w:rPr>
                <w:lang w:eastAsia="zh-CN"/>
              </w:rPr>
              <w:t>In addition, we prefer the normalization is for the same PRS resource</w:t>
            </w:r>
          </w:p>
          <w:p w14:paraId="4F8A3D90" w14:textId="77777777" w:rsidR="00485F43" w:rsidRDefault="00E575A6">
            <w:pPr>
              <w:rPr>
                <w:rFonts w:eastAsia="Yu Mincho"/>
                <w:lang w:eastAsia="ja-JP"/>
              </w:rPr>
            </w:pPr>
            <w:r>
              <w:rPr>
                <w:rFonts w:eastAsia="Yu Mincho"/>
                <w:lang w:eastAsia="ja-JP"/>
              </w:rPr>
              <w:t xml:space="preserve"> </w:t>
            </w:r>
          </w:p>
          <w:p w14:paraId="0568AAC9" w14:textId="77777777" w:rsidR="00485F43" w:rsidRDefault="00485F43">
            <w:pPr>
              <w:rPr>
                <w:rFonts w:eastAsia="DengXian"/>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lastRenderedPageBreak/>
              <w:t>Huawei, HiSilicon</w:t>
            </w:r>
          </w:p>
        </w:tc>
        <w:tc>
          <w:tcPr>
            <w:tcW w:w="7554" w:type="dxa"/>
            <w:shd w:val="clear" w:color="auto" w:fill="auto"/>
          </w:tcPr>
          <w:p w14:paraId="708DBC7C" w14:textId="77777777" w:rsidR="00485F43" w:rsidRDefault="00E575A6">
            <w:pPr>
              <w:rPr>
                <w:lang w:eastAsia="zh-CN"/>
              </w:rPr>
            </w:pPr>
            <w:r>
              <w:rPr>
                <w:lang w:eastAsia="zh-CN"/>
              </w:rPr>
              <w:t>We prefer to let RAN4 handle all this.</w:t>
            </w:r>
          </w:p>
          <w:p w14:paraId="0884D138"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Default="00E575A6">
            <w:pPr>
              <w:rPr>
                <w:lang w:eastAsia="zh-CN"/>
              </w:rPr>
            </w:pPr>
            <w:r>
              <w:rPr>
                <w:lang w:eastAsia="zh-CN"/>
              </w:rPr>
              <w:t>Agree with Huawei on the following statement,</w:t>
            </w:r>
          </w:p>
          <w:p w14:paraId="4C493B2F"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Default="00E575A6">
            <w:pPr>
              <w:rPr>
                <w:lang w:eastAsia="zh-CN"/>
              </w:rPr>
            </w:pPr>
            <w:r>
              <w:rPr>
                <w:lang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Default="00E575A6">
            <w:pPr>
              <w:rPr>
                <w:lang w:eastAsia="zh-CN"/>
              </w:rPr>
            </w:pPr>
            <w:r>
              <w:rPr>
                <w:rFonts w:eastAsia="Malgun Gothic"/>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Default="00485F43">
            <w:pPr>
              <w:rPr>
                <w:lang w:eastAsia="zh-CN"/>
              </w:rPr>
            </w:pPr>
          </w:p>
        </w:tc>
        <w:tc>
          <w:tcPr>
            <w:tcW w:w="7554" w:type="dxa"/>
            <w:shd w:val="clear" w:color="auto" w:fill="auto"/>
          </w:tcPr>
          <w:p w14:paraId="1C64FBA3" w14:textId="77777777" w:rsidR="00485F43" w:rsidRDefault="00485F43">
            <w:pPr>
              <w:rPr>
                <w:rFonts w:eastAsia="Malgun Gothic"/>
              </w:rPr>
            </w:pPr>
          </w:p>
        </w:tc>
      </w:tr>
    </w:tbl>
    <w:p w14:paraId="1B26A681" w14:textId="77777777" w:rsidR="00485F43" w:rsidRDefault="00485F43"/>
    <w:p w14:paraId="34CE7104" w14:textId="77777777" w:rsidR="00485F43" w:rsidRDefault="00E575A6">
      <w:pPr>
        <w:pStyle w:val="Heading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w:t>
      </w:r>
      <w:proofErr w:type="gramStart"/>
      <w:r>
        <w:t>are</w:t>
      </w:r>
      <w:proofErr w:type="gramEnd"/>
      <w:r>
        <w:t xml:space="preserv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Default="00E575A6">
            <w:pPr>
              <w:rPr>
                <w:rFonts w:eastAsia="DengXian"/>
              </w:rPr>
            </w:pPr>
            <w:r>
              <w:rPr>
                <w:rFonts w:eastAsia="DengXian"/>
              </w:rPr>
              <w:t xml:space="preserve">We are generally okay. Regarding FFS, if the different PRS resource is used as a reference resource for normalization, we may need further restriction such as the </w:t>
            </w:r>
            <w:r>
              <w:rPr>
                <w:rFonts w:eastAsia="DengXian"/>
              </w:rPr>
              <w:lastRenderedPageBreak/>
              <w:t xml:space="preserve">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286539E1" w14:textId="77777777" w:rsidR="00485F43" w:rsidRDefault="00E575A6">
            <w:pPr>
              <w:rPr>
                <w:rFonts w:eastAsia="Malgun Gothic"/>
              </w:rPr>
            </w:pPr>
            <w:r>
              <w:rPr>
                <w:rFonts w:eastAsia="Malgun Gothic" w:hint="eastAsia"/>
              </w:rPr>
              <w:t>We have concern on reporting the relative power to the PRS-RSRP.</w:t>
            </w:r>
          </w:p>
          <w:p w14:paraId="4E6A3977" w14:textId="77777777" w:rsidR="00485F43" w:rsidRDefault="00E575A6">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Default="00E575A6">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07AAD837" w14:textId="77777777" w:rsidR="00485F43" w:rsidRDefault="00E575A6">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40356902" w14:textId="77777777" w:rsidR="00485F43" w:rsidRDefault="00E575A6">
            <w:pPr>
              <w:rPr>
                <w:rFonts w:eastAsia="Malgun Gothic"/>
              </w:rPr>
            </w:pPr>
            <w:r>
              <w:rPr>
                <w:rFonts w:eastAsia="Malgun Gothic"/>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Default="00E575A6">
            <w:pPr>
              <w:rPr>
                <w:rFonts w:eastAsia="Malgun Gothic"/>
              </w:rPr>
            </w:pPr>
            <w:r>
              <w:rPr>
                <w:rFonts w:eastAsia="Malgun Gothic"/>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Default="005B2E76" w:rsidP="005B2E76">
            <w:pPr>
              <w:rPr>
                <w:lang w:eastAsia="zh-CN"/>
              </w:rPr>
            </w:pPr>
            <w:r>
              <w:rPr>
                <w:lang w:eastAsia="zh-CN"/>
              </w:rPr>
              <w:t>Support the FL’s proposal.</w:t>
            </w:r>
          </w:p>
          <w:p w14:paraId="1FCF82F0" w14:textId="77777777" w:rsidR="005B2E76" w:rsidRDefault="005B2E76" w:rsidP="005B2E76">
            <w:pPr>
              <w:rPr>
                <w:lang w:eastAsia="zh-CN"/>
              </w:rPr>
            </w:pPr>
            <w:r>
              <w:rPr>
                <w:lang w:eastAsia="zh-CN"/>
              </w:rPr>
              <w:t>Some editorial suggestions in red:</w:t>
            </w:r>
          </w:p>
          <w:p w14:paraId="76DEFB5D" w14:textId="77777777" w:rsidR="005B2E76" w:rsidRDefault="005B2E76" w:rsidP="005B2E76">
            <w:pPr>
              <w:rPr>
                <w:b/>
                <w:bCs/>
              </w:rPr>
            </w:pPr>
            <w:r>
              <w:rPr>
                <w:b/>
                <w:bCs/>
              </w:rPr>
              <w:t>Proposal 1.2c:  for the reporting of  DL-PRS RSRPP, the relative power of DL PRS RSRP</w:t>
            </w:r>
            <w:r>
              <w:rPr>
                <w:b/>
                <w:bCs/>
                <w:color w:val="FF0000"/>
              </w:rPr>
              <w:t>P</w:t>
            </w:r>
            <w:r>
              <w:rPr>
                <w:b/>
                <w:bCs/>
              </w:rPr>
              <w:t xml:space="preserve"> to a DL PRS RSRP is reported. </w:t>
            </w:r>
          </w:p>
          <w:p w14:paraId="635E183E" w14:textId="77777777" w:rsidR="005B2E76" w:rsidRDefault="005B2E76" w:rsidP="005B2E76">
            <w:pPr>
              <w:rPr>
                <w:b/>
                <w:bCs/>
              </w:rPr>
            </w:pPr>
            <w:r>
              <w:rPr>
                <w:b/>
                <w:bCs/>
              </w:rPr>
              <w:t>•</w:t>
            </w:r>
            <w:r>
              <w:rPr>
                <w:b/>
                <w:bCs/>
              </w:rPr>
              <w:tab/>
              <w:t>FFS: whether the PRS RSRP used for is for the same PRS resource or can be from a different PRS resource.</w:t>
            </w:r>
          </w:p>
          <w:p w14:paraId="2BD4ED4C" w14:textId="77777777" w:rsidR="005B2E76" w:rsidRDefault="005B2E76" w:rsidP="005B2E76">
            <w:pPr>
              <w:rPr>
                <w:lang w:eastAsia="zh-CN"/>
              </w:rPr>
            </w:pPr>
          </w:p>
          <w:p w14:paraId="22A0503B" w14:textId="77777777" w:rsidR="005B2E76" w:rsidRDefault="005B2E76" w:rsidP="005B2E76">
            <w:pPr>
              <w:rPr>
                <w:lang w:eastAsia="zh-CN"/>
              </w:rPr>
            </w:pP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Heading4"/>
        <w:numPr>
          <w:ilvl w:val="3"/>
          <w:numId w:val="2"/>
        </w:numPr>
        <w:ind w:left="0" w:firstLine="0"/>
      </w:pPr>
      <w:r>
        <w:t xml:space="preserve">Proposal </w:t>
      </w:r>
      <w:proofErr w:type="gramStart"/>
      <w:r>
        <w:t>1.3  (</w:t>
      </w:r>
      <w:proofErr w:type="gramEnd"/>
      <w:r>
        <w:t>time of arrival)</w:t>
      </w:r>
    </w:p>
    <w:p w14:paraId="03D79405" w14:textId="77777777" w:rsidR="00485F43" w:rsidRDefault="00E575A6">
      <w:pPr>
        <w:pStyle w:val="Heading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ListParagraph"/>
        <w:numPr>
          <w:ilvl w:val="0"/>
          <w:numId w:val="4"/>
        </w:numPr>
      </w:pPr>
      <w:r>
        <w:t>[5][20] support reporting TOA for each path</w:t>
      </w:r>
    </w:p>
    <w:p w14:paraId="237B2F58" w14:textId="77777777" w:rsidR="00485F43" w:rsidRDefault="00E575A6">
      <w:pPr>
        <w:pStyle w:val="ListParagraph"/>
        <w:numPr>
          <w:ilvl w:val="0"/>
          <w:numId w:val="4"/>
        </w:numPr>
      </w:pPr>
      <w:r>
        <w:t>[6] support measurements report including TOA or RSTD</w:t>
      </w:r>
    </w:p>
    <w:p w14:paraId="47D4160E" w14:textId="77777777" w:rsidR="00485F43" w:rsidRDefault="00E575A6">
      <w:pPr>
        <w:pStyle w:val="ListParagraph"/>
        <w:numPr>
          <w:ilvl w:val="0"/>
          <w:numId w:val="4"/>
        </w:numPr>
      </w:pPr>
      <w:r>
        <w:t>[8][20] proposes to reuse the additional path framework</w:t>
      </w:r>
    </w:p>
    <w:p w14:paraId="2E5EF28A" w14:textId="77777777" w:rsidR="00485F43" w:rsidRDefault="00E575A6">
      <w:pPr>
        <w:pStyle w:val="ListParagraph"/>
        <w:numPr>
          <w:ilvl w:val="0"/>
          <w:numId w:val="4"/>
        </w:numPr>
      </w:pPr>
      <w:r>
        <w:lastRenderedPageBreak/>
        <w:t>[3] propose not to support reporting timing information.</w:t>
      </w:r>
    </w:p>
    <w:p w14:paraId="0B8B5308" w14:textId="77777777" w:rsidR="00485F43" w:rsidRDefault="00E575A6">
      <w:pPr>
        <w:pStyle w:val="ListParagraph"/>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ListParagraph"/>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57A4098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5199CF85"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14BAF2EB"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70A6C74E" w14:textId="77777777" w:rsidR="00485F43" w:rsidRDefault="00485F43">
            <w:pPr>
              <w:rPr>
                <w:rFonts w:eastAsia="Calibri"/>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BodyText"/>
              <w:spacing w:line="260" w:lineRule="exact"/>
              <w:ind w:left="45"/>
              <w:jc w:val="both"/>
              <w:rPr>
                <w:b/>
                <w:i/>
                <w:sz w:val="20"/>
                <w:szCs w:val="16"/>
              </w:rPr>
            </w:pPr>
            <w:r>
              <w:rPr>
                <w:b/>
                <w:i/>
                <w:sz w:val="20"/>
                <w:szCs w:val="16"/>
              </w:rPr>
              <w:t>Proposal 1:</w:t>
            </w:r>
          </w:p>
          <w:p w14:paraId="739051F1" w14:textId="77777777" w:rsidR="00485F43" w:rsidRDefault="00E575A6">
            <w:pPr>
              <w:pStyle w:val="BodyText"/>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02A4728E" w14:textId="77777777" w:rsidR="00485F43" w:rsidRDefault="00E575A6">
            <w:pPr>
              <w:pStyle w:val="BodyText"/>
              <w:numPr>
                <w:ilvl w:val="0"/>
                <w:numId w:val="6"/>
              </w:numPr>
              <w:spacing w:line="260" w:lineRule="exact"/>
              <w:jc w:val="both"/>
              <w:rPr>
                <w:b/>
                <w:i/>
                <w:sz w:val="20"/>
                <w:szCs w:val="20"/>
              </w:rPr>
            </w:pPr>
            <w:r>
              <w:rPr>
                <w:b/>
                <w:i/>
                <w:sz w:val="20"/>
                <w:szCs w:val="20"/>
              </w:rPr>
              <w:t>Reporting timing information is not introduced in DL-AoD.</w:t>
            </w:r>
          </w:p>
          <w:p w14:paraId="79CB698E"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Default="00E575A6">
            <w:pPr>
              <w:pStyle w:val="000proposal"/>
            </w:pPr>
            <w:r>
              <w:t>Proposal 2: In DL-AoD measurement report, the UE report the time-of-arrival of each reported PRS resource or each path.</w:t>
            </w:r>
          </w:p>
          <w:p w14:paraId="49752139" w14:textId="77777777" w:rsidR="00485F43" w:rsidRDefault="00485F43">
            <w:pPr>
              <w:pStyle w:val="BodyText"/>
              <w:spacing w:line="260" w:lineRule="exact"/>
              <w:ind w:left="45"/>
              <w:jc w:val="both"/>
              <w:rPr>
                <w:b/>
                <w:i/>
                <w:sz w:val="20"/>
                <w:szCs w:val="16"/>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04D42F23" w14:textId="77777777" w:rsidR="00485F43" w:rsidRDefault="00485F43">
            <w:pPr>
              <w:rPr>
                <w:b/>
                <w:i/>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F2C21C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2B199CB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109E4A97"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23A02D1E" w14:textId="77777777" w:rsidR="00485F43" w:rsidRDefault="00485F43">
            <w:pPr>
              <w:jc w:val="both"/>
              <w:rPr>
                <w:b/>
                <w:bC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t>[20]</w:t>
            </w:r>
          </w:p>
        </w:tc>
        <w:tc>
          <w:tcPr>
            <w:tcW w:w="8642" w:type="dxa"/>
            <w:shd w:val="clear" w:color="auto" w:fill="auto"/>
          </w:tcPr>
          <w:p w14:paraId="61252A51"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69D562B4" w14:textId="77777777" w:rsidR="00485F43" w:rsidRDefault="00485F43">
            <w:pPr>
              <w:rPr>
                <w:b/>
                <w:bCs/>
                <w:lang w:eastAsia="ja-JP"/>
              </w:rPr>
            </w:pPr>
          </w:p>
        </w:tc>
      </w:tr>
    </w:tbl>
    <w:p w14:paraId="25CE138D" w14:textId="77777777" w:rsidR="00485F43" w:rsidRDefault="00485F43"/>
    <w:p w14:paraId="6DD0C7D6" w14:textId="77777777" w:rsidR="00485F43" w:rsidRDefault="00E575A6">
      <w:pPr>
        <w:pStyle w:val="Heading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14:paraId="7A6A1FD7" w14:textId="77777777" w:rsidR="00485F43" w:rsidRDefault="00E575A6">
      <w:pPr>
        <w:pStyle w:val="ListParagraph"/>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54546534" w14:textId="77777777" w:rsidR="00485F43" w:rsidRDefault="00E575A6">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Default="00E575A6">
            <w:pPr>
              <w:rPr>
                <w:rFonts w:eastAsia="DengXian"/>
              </w:rPr>
            </w:pPr>
            <w:r>
              <w:rPr>
                <w:rFonts w:eastAsia="DengXian"/>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Default="00E575A6">
            <w:pPr>
              <w:rPr>
                <w:rFonts w:eastAsia="DengXian"/>
              </w:rPr>
            </w:pPr>
            <w:r>
              <w:rPr>
                <w:rFonts w:eastAsia="DengXian"/>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Default="00E575A6">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Default="00E575A6">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5B13971E" w14:textId="77777777" w:rsidR="00485F43" w:rsidRDefault="00E575A6">
            <w:pPr>
              <w:rPr>
                <w:rFonts w:eastAsia="DengXian"/>
              </w:rPr>
            </w:pPr>
            <w:r>
              <w:rPr>
                <w:rFonts w:eastAsia="DengXian"/>
                <w:lang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Default="00E575A6">
            <w:pPr>
              <w:rPr>
                <w:rFonts w:eastAsia="DengXian"/>
                <w:lang w:eastAsia="zh-CN"/>
              </w:rPr>
            </w:pPr>
            <w:r>
              <w:rPr>
                <w:rFonts w:eastAsia="DengXian"/>
                <w:lang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r>
              <w:rPr>
                <w:rFonts w:eastAsia="DengXian"/>
                <w:lang w:eastAsia="zh-CN"/>
              </w:rPr>
              <w:t>Huawei/HiSilicon</w:t>
            </w:r>
          </w:p>
        </w:tc>
        <w:tc>
          <w:tcPr>
            <w:tcW w:w="7685" w:type="dxa"/>
            <w:gridSpan w:val="2"/>
            <w:shd w:val="clear" w:color="auto" w:fill="auto"/>
          </w:tcPr>
          <w:p w14:paraId="449D82EF" w14:textId="77777777" w:rsidR="00485F43" w:rsidRDefault="00E575A6">
            <w:pPr>
              <w:rPr>
                <w:rFonts w:eastAsia="DengXian"/>
                <w:lang w:eastAsia="zh-CN"/>
              </w:rPr>
            </w:pPr>
            <w:r>
              <w:rPr>
                <w:rFonts w:eastAsia="DengXian"/>
                <w:lang w:eastAsia="zh-CN"/>
              </w:rPr>
              <w:t>For first path PRS RSPR, if it is up to UE select the first path, we should enable reporting the relative TOA for the first path.</w:t>
            </w:r>
          </w:p>
          <w:p w14:paraId="69B4E7CF" w14:textId="77777777" w:rsidR="00485F43" w:rsidRDefault="00E575A6">
            <w:pPr>
              <w:rPr>
                <w:rFonts w:eastAsia="DengXian"/>
                <w:lang w:eastAsia="zh-CN"/>
              </w:rPr>
            </w:pPr>
            <w:r>
              <w:rPr>
                <w:rFonts w:eastAsia="DengXian"/>
                <w:lang w:eastAsia="zh-CN"/>
              </w:rPr>
              <w:lastRenderedPageBreak/>
              <w:t>For the following case:</w:t>
            </w:r>
          </w:p>
          <w:p w14:paraId="5C2DD9FF" w14:textId="77777777" w:rsidR="00485F43" w:rsidRDefault="00CF3281">
            <w:pPr>
              <w:rPr>
                <w:rFonts w:eastAsia="DengXian"/>
                <w:lang w:eastAsia="zh-CN"/>
              </w:rPr>
            </w:pPr>
            <w:r>
              <w:rPr>
                <w:rFonts w:eastAsia="DengXian"/>
                <w:noProof/>
                <w:lang w:eastAsia="zh-CN"/>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Default="00E575A6">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Default="00485F43">
            <w:pPr>
              <w:rPr>
                <w:rFonts w:eastAsia="DengXian"/>
                <w:lang w:eastAsia="zh-CN"/>
              </w:rPr>
            </w:pPr>
          </w:p>
          <w:p w14:paraId="08137876" w14:textId="77777777" w:rsidR="00485F43" w:rsidRDefault="00E575A6">
            <w:pPr>
              <w:rPr>
                <w:rFonts w:eastAsia="DengXian"/>
                <w:lang w:eastAsia="zh-CN"/>
              </w:rPr>
            </w:pPr>
            <w:r>
              <w:rPr>
                <w:rFonts w:eastAsia="DengXian"/>
                <w:lang w:eastAsia="zh-CN"/>
              </w:rPr>
              <w:t>Replied to QC</w:t>
            </w:r>
          </w:p>
          <w:p w14:paraId="6E010355" w14:textId="77777777" w:rsidR="00485F43" w:rsidRDefault="00E575A6">
            <w:pPr>
              <w:rPr>
                <w:rFonts w:eastAsia="DengXian"/>
                <w:lang w:eastAsia="zh-CN"/>
              </w:rPr>
            </w:pPr>
            <w:r>
              <w:rPr>
                <w:rFonts w:eastAsia="DengXian"/>
                <w:lang w:eastAsia="zh-CN"/>
              </w:rPr>
              <w:t>For additional path DL-AoD, we did some evaluation for additional path UL-AoA in the SI, which we think also applies to DL-AoD.</w:t>
            </w:r>
          </w:p>
          <w:p w14:paraId="37E9C41F" w14:textId="77777777" w:rsidR="00485F43" w:rsidRDefault="00E575A6">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lastRenderedPageBreak/>
              <w:t>ZTE</w:t>
            </w:r>
          </w:p>
        </w:tc>
        <w:tc>
          <w:tcPr>
            <w:tcW w:w="7685" w:type="dxa"/>
            <w:gridSpan w:val="2"/>
            <w:shd w:val="clear" w:color="auto" w:fill="auto"/>
          </w:tcPr>
          <w:p w14:paraId="02CBE09B" w14:textId="77777777" w:rsidR="00485F43" w:rsidRDefault="00E575A6">
            <w:pPr>
              <w:rPr>
                <w:rFonts w:eastAsia="DengXian"/>
                <w:lang w:eastAsia="zh-CN"/>
              </w:rPr>
            </w:pPr>
            <w:r>
              <w:rPr>
                <w:rFonts w:eastAsia="DengXian"/>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Default="00E575A6">
            <w:pPr>
              <w:rPr>
                <w:rFonts w:eastAsia="DengXian"/>
                <w:lang w:eastAsia="zh-CN"/>
              </w:rPr>
            </w:pPr>
            <w:r>
              <w:rPr>
                <w:rFonts w:eastAsia="DengXian"/>
                <w:lang w:eastAsia="zh-CN"/>
              </w:rPr>
              <w:t>We Support first subbullet and Alt2 in the following revised proposal.</w:t>
            </w:r>
          </w:p>
          <w:p w14:paraId="2406BC1E" w14:textId="77777777" w:rsidR="00485F43" w:rsidRDefault="00E575A6">
            <w:pPr>
              <w:rPr>
                <w:rFonts w:eastAsia="DengXian"/>
                <w:b/>
                <w:bCs/>
                <w:lang w:eastAsia="zh-CN"/>
              </w:rPr>
            </w:pPr>
            <w:r>
              <w:rPr>
                <w:rFonts w:eastAsia="DengXian"/>
                <w:b/>
                <w:bCs/>
                <w:lang w:eastAsia="zh-CN"/>
              </w:rPr>
              <w:t>Revised proposal:</w:t>
            </w:r>
          </w:p>
          <w:p w14:paraId="316B8A37"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05A2261E" w14:textId="77777777" w:rsidR="00485F43" w:rsidRDefault="00E575A6">
            <w:pPr>
              <w:pStyle w:val="ListParagraph"/>
              <w:numPr>
                <w:ilvl w:val="0"/>
                <w:numId w:val="11"/>
              </w:numPr>
              <w:rPr>
                <w:b/>
                <w:bCs/>
              </w:rPr>
            </w:pPr>
            <w:r>
              <w:rPr>
                <w:b/>
                <w:bCs/>
              </w:rPr>
              <w:t>In a measurement report</w:t>
            </w:r>
            <w:r>
              <w:rPr>
                <w:rFonts w:eastAsia="SimSun"/>
                <w:b/>
                <w:bCs/>
                <w:lang w:eastAsia="zh-CN"/>
              </w:rPr>
              <w:t xml:space="preserve"> per TRP, </w:t>
            </w:r>
            <w:r>
              <w:rPr>
                <w:b/>
                <w:bCs/>
              </w:rPr>
              <w:t xml:space="preserve"> </w:t>
            </w:r>
            <w:r>
              <w:rPr>
                <w:rFonts w:eastAsia="SimSun"/>
                <w:b/>
                <w:bCs/>
                <w:lang w:eastAsia="zh-CN"/>
              </w:rPr>
              <w:t>the time of arrival of</w:t>
            </w:r>
            <w:r>
              <w:rPr>
                <w:b/>
                <w:bCs/>
              </w:rPr>
              <w:t xml:space="preserve"> a reference PRS resource </w:t>
            </w:r>
            <w:r>
              <w:rPr>
                <w:rFonts w:eastAsia="SimSun"/>
                <w:b/>
                <w:bCs/>
                <w:lang w:eastAsia="zh-CN"/>
              </w:rPr>
              <w:t>should be reported.</w:t>
            </w:r>
          </w:p>
          <w:p w14:paraId="389D00F9" w14:textId="77777777" w:rsidR="00485F43" w:rsidRDefault="00E575A6">
            <w:pPr>
              <w:pStyle w:val="ListParagraph"/>
              <w:numPr>
                <w:ilvl w:val="0"/>
                <w:numId w:val="11"/>
              </w:numPr>
              <w:rPr>
                <w:b/>
                <w:bCs/>
              </w:rPr>
            </w:pPr>
            <w:r>
              <w:rPr>
                <w:b/>
                <w:bCs/>
              </w:rPr>
              <w:t>For the first path PRS RSRP, downselect between:</w:t>
            </w:r>
          </w:p>
          <w:p w14:paraId="7A3B3382" w14:textId="77777777" w:rsidR="00485F43" w:rsidRDefault="00E575A6">
            <w:pPr>
              <w:pStyle w:val="ListParagraph"/>
              <w:numPr>
                <w:ilvl w:val="1"/>
                <w:numId w:val="11"/>
              </w:numPr>
              <w:rPr>
                <w:b/>
                <w:bCs/>
              </w:rPr>
            </w:pPr>
            <w:r>
              <w:rPr>
                <w:b/>
                <w:bCs/>
              </w:rPr>
              <w:lastRenderedPageBreak/>
              <w:t>Alt1: The path PRS RSRP for  all reported resources in the TRP correspond to the same time of arrival</w:t>
            </w:r>
          </w:p>
          <w:p w14:paraId="4C340760" w14:textId="77777777" w:rsidR="00485F43" w:rsidRDefault="00E575A6">
            <w:pPr>
              <w:pStyle w:val="ListParagraph"/>
              <w:numPr>
                <w:ilvl w:val="1"/>
                <w:numId w:val="11"/>
              </w:numPr>
              <w:rPr>
                <w:rFonts w:eastAsia="DengXian"/>
                <w:lang w:eastAsia="zh-CN"/>
              </w:rPr>
            </w:pPr>
            <w:r>
              <w:rPr>
                <w:b/>
                <w:bCs/>
              </w:rPr>
              <w:t xml:space="preserve">Alt2: an RSTD between a reference PRS resource and other PRS resources in the TRP is reported for the first path measurements in the TRP .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65B44F06" w14:textId="77777777" w:rsidR="00485F43" w:rsidRDefault="00E575A6">
            <w:pPr>
              <w:rPr>
                <w:rFonts w:eastAsia="DengXian"/>
                <w:lang w:eastAsia="zh-CN"/>
              </w:rPr>
            </w:pPr>
            <w:r>
              <w:rPr>
                <w:rFonts w:eastAsia="DengXian"/>
                <w:lang w:eastAsia="zh-CN"/>
              </w:rPr>
              <w:t>We do not support the proposal.</w:t>
            </w:r>
          </w:p>
          <w:p w14:paraId="51487A10" w14:textId="77777777" w:rsidR="00485F43" w:rsidRDefault="00E575A6">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Default="00485F43">
            <w:pPr>
              <w:rPr>
                <w:rFonts w:eastAsia="DengXian"/>
                <w:lang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Default="00E575A6">
            <w:pPr>
              <w:rPr>
                <w:rFonts w:eastAsia="DengXian"/>
                <w:lang w:eastAsia="zh-CN"/>
              </w:rPr>
            </w:pPr>
            <w:r>
              <w:rPr>
                <w:rFonts w:eastAsia="DengXian"/>
                <w:lang w:eastAsia="zh-CN"/>
              </w:rPr>
              <w:t xml:space="preserve">OK with ZTE rewording fort he first path timing. </w:t>
            </w:r>
          </w:p>
          <w:p w14:paraId="3780B391" w14:textId="77777777" w:rsidR="00485F43" w:rsidRDefault="00485F43">
            <w:pPr>
              <w:rPr>
                <w:rFonts w:eastAsia="DengXian"/>
                <w:lang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Default="00E575A6">
            <w:pPr>
              <w:rPr>
                <w:rFonts w:ascii="Calibri" w:eastAsia="DengXian" w:hAnsi="Calibri"/>
                <w:lang w:eastAsia="zh-CN"/>
              </w:rPr>
            </w:pPr>
            <w:r>
              <w:rPr>
                <w:rFonts w:ascii="Calibri" w:eastAsia="Malgun Gothic" w:hAnsi="Calibri"/>
              </w:rPr>
              <w:t>We are okay with the FL’s proposal and we aare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Default="00E575A6">
            <w:pPr>
              <w:rPr>
                <w:rFonts w:ascii="Calibri" w:hAnsi="Calibri"/>
                <w:lang w:eastAsia="zh-CN"/>
              </w:rPr>
            </w:pPr>
            <w:r>
              <w:rPr>
                <w:rFonts w:ascii="Calibri" w:hAnsi="Calibri"/>
                <w:lang w:eastAsia="zh-CN"/>
              </w:rPr>
              <w:t>We are fine with the FL’s proposal  and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Default="00E575A6">
            <w:pPr>
              <w:rPr>
                <w:rFonts w:ascii="Calibri" w:hAnsi="Calibri"/>
                <w:lang w:eastAsia="zh-CN"/>
              </w:rPr>
            </w:pPr>
            <w:r>
              <w:rPr>
                <w:rFonts w:ascii="Calibri" w:hAnsi="Calibri"/>
                <w:lang w:eastAsia="zh-CN"/>
              </w:rPr>
              <w:t>We don’t support the proposal.</w:t>
            </w:r>
          </w:p>
        </w:tc>
      </w:tr>
    </w:tbl>
    <w:p w14:paraId="0A1B68D3" w14:textId="77777777" w:rsidR="00485F43" w:rsidRDefault="00E575A6">
      <w:pPr>
        <w:pStyle w:val="Heading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1192"/>
        <w:gridCol w:w="8851"/>
      </w:tblGrid>
      <w:tr w:rsidR="00485F43" w14:paraId="3F30F7C1" w14:textId="77777777" w:rsidTr="002A7EA0">
        <w:tc>
          <w:tcPr>
            <w:tcW w:w="1172" w:type="dxa"/>
            <w:shd w:val="clear" w:color="auto" w:fill="auto"/>
          </w:tcPr>
          <w:p w14:paraId="41E4F5D8" w14:textId="77777777" w:rsidR="00485F43" w:rsidRDefault="00E575A6">
            <w:pPr>
              <w:jc w:val="center"/>
              <w:rPr>
                <w:rFonts w:eastAsia="Calibri"/>
                <w:b/>
              </w:rPr>
            </w:pPr>
            <w:r>
              <w:rPr>
                <w:rFonts w:eastAsia="Calibri"/>
                <w:b/>
              </w:rPr>
              <w:t>Company</w:t>
            </w:r>
          </w:p>
        </w:tc>
        <w:tc>
          <w:tcPr>
            <w:tcW w:w="8677"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2A7EA0">
        <w:tc>
          <w:tcPr>
            <w:tcW w:w="1172" w:type="dxa"/>
            <w:shd w:val="clear" w:color="auto" w:fill="auto"/>
          </w:tcPr>
          <w:p w14:paraId="549D7D34" w14:textId="77777777" w:rsidR="00485F43" w:rsidRDefault="00E575A6">
            <w:pPr>
              <w:rPr>
                <w:rFonts w:eastAsia="DengXian"/>
              </w:rPr>
            </w:pPr>
            <w:r>
              <w:rPr>
                <w:rFonts w:eastAsia="DengXian"/>
              </w:rPr>
              <w:t>Qualcomm</w:t>
            </w:r>
          </w:p>
        </w:tc>
        <w:tc>
          <w:tcPr>
            <w:tcW w:w="8677" w:type="dxa"/>
            <w:shd w:val="clear" w:color="auto" w:fill="auto"/>
          </w:tcPr>
          <w:p w14:paraId="38D928C8" w14:textId="77777777" w:rsidR="00485F43" w:rsidRDefault="00E575A6">
            <w:pPr>
              <w:rPr>
                <w:rFonts w:eastAsia="DengXian"/>
              </w:rPr>
            </w:pPr>
            <w:r>
              <w:rPr>
                <w:rFonts w:eastAsia="DengXian"/>
              </w:rPr>
              <w:t>Not support</w:t>
            </w:r>
          </w:p>
        </w:tc>
      </w:tr>
      <w:tr w:rsidR="00485F43" w14:paraId="28F1C1DC" w14:textId="77777777" w:rsidTr="002A7EA0">
        <w:tc>
          <w:tcPr>
            <w:tcW w:w="1172" w:type="dxa"/>
            <w:shd w:val="clear" w:color="auto" w:fill="auto"/>
          </w:tcPr>
          <w:p w14:paraId="1E33B63B" w14:textId="77777777" w:rsidR="00485F43" w:rsidRDefault="00E575A6">
            <w:pPr>
              <w:rPr>
                <w:rFonts w:eastAsia="DengXian"/>
              </w:rPr>
            </w:pPr>
            <w:r>
              <w:rPr>
                <w:rFonts w:ascii="Calibri" w:hAnsi="Calibri"/>
                <w:lang w:eastAsia="zh-CN"/>
              </w:rPr>
              <w:t>vivo</w:t>
            </w:r>
          </w:p>
        </w:tc>
        <w:tc>
          <w:tcPr>
            <w:tcW w:w="8677" w:type="dxa"/>
            <w:shd w:val="clear" w:color="auto" w:fill="auto"/>
          </w:tcPr>
          <w:p w14:paraId="40E2B19A" w14:textId="77777777" w:rsidR="00485F43" w:rsidRDefault="00E575A6">
            <w:pPr>
              <w:rPr>
                <w:rFonts w:ascii="Calibri" w:hAnsi="Calibri"/>
                <w:lang w:eastAsia="zh-CN"/>
              </w:rPr>
            </w:pPr>
            <w:r>
              <w:rPr>
                <w:rFonts w:ascii="Calibri" w:hAnsi="Calibri"/>
                <w:lang w:eastAsia="zh-CN"/>
              </w:rPr>
              <w:t>Sorry for we cannot support this proposal.</w:t>
            </w:r>
          </w:p>
          <w:p w14:paraId="53C43550" w14:textId="77777777" w:rsidR="00485F43" w:rsidRDefault="00E575A6">
            <w:pPr>
              <w:rPr>
                <w:rFonts w:ascii="Calibri" w:hAnsi="Calibri"/>
                <w:lang w:eastAsia="zh-CN"/>
              </w:rPr>
            </w:pPr>
            <w:r>
              <w:rPr>
                <w:rFonts w:ascii="Calibri" w:hAnsi="Calibri"/>
                <w:lang w:eastAsia="zh-CN"/>
              </w:rPr>
              <w:lastRenderedPageBreak/>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512FE7AC" w14:textId="77777777" w:rsidR="00485F43" w:rsidRDefault="00485F43">
            <w:pPr>
              <w:rPr>
                <w:rFonts w:ascii="Calibri" w:hAnsi="Calibri"/>
                <w:lang w:eastAsia="zh-CN"/>
              </w:rPr>
            </w:pPr>
          </w:p>
          <w:p w14:paraId="35D78ABA" w14:textId="77777777" w:rsidR="00485F43" w:rsidRDefault="00E575A6">
            <w:pPr>
              <w:rPr>
                <w:rFonts w:eastAsia="DengXian"/>
              </w:rPr>
            </w:pPr>
            <w:r>
              <w:rPr>
                <w:rFonts w:ascii="Calibri" w:hAnsi="Calibri"/>
                <w:noProof/>
                <w:lang w:eastAsia="zh-CN"/>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2A7EA0">
        <w:tc>
          <w:tcPr>
            <w:tcW w:w="1172" w:type="dxa"/>
            <w:shd w:val="clear" w:color="auto" w:fill="auto"/>
          </w:tcPr>
          <w:p w14:paraId="5DA6E8EA" w14:textId="77777777" w:rsidR="00485F43" w:rsidRDefault="00E575A6">
            <w:pPr>
              <w:rPr>
                <w:rFonts w:ascii="Calibri" w:hAnsi="Calibri"/>
                <w:lang w:eastAsia="zh-CN"/>
              </w:rPr>
            </w:pPr>
            <w:r>
              <w:rPr>
                <w:rFonts w:ascii="Calibri" w:hAnsi="Calibri"/>
                <w:lang w:eastAsia="zh-CN"/>
              </w:rPr>
              <w:lastRenderedPageBreak/>
              <w:t>Huawei, HiSilicon</w:t>
            </w:r>
          </w:p>
        </w:tc>
        <w:tc>
          <w:tcPr>
            <w:tcW w:w="8677" w:type="dxa"/>
            <w:shd w:val="clear" w:color="auto" w:fill="auto"/>
          </w:tcPr>
          <w:p w14:paraId="67424A99" w14:textId="77777777" w:rsidR="00485F43" w:rsidRDefault="00E575A6">
            <w:pPr>
              <w:rPr>
                <w:rFonts w:ascii="Calibri" w:hAnsi="Calibri"/>
                <w:lang w:eastAsia="zh-CN"/>
              </w:rPr>
            </w:pPr>
            <w:r>
              <w:rPr>
                <w:rFonts w:ascii="Calibri" w:hAnsi="Calibri"/>
                <w:lang w:eastAsia="zh-CN"/>
              </w:rPr>
              <w:t>Support.</w:t>
            </w:r>
          </w:p>
          <w:p w14:paraId="7534B781" w14:textId="77777777" w:rsidR="00485F43" w:rsidRDefault="00485F43">
            <w:pPr>
              <w:rPr>
                <w:rFonts w:ascii="Calibri" w:hAnsi="Calibri"/>
                <w:lang w:eastAsia="zh-CN"/>
              </w:rPr>
            </w:pPr>
          </w:p>
          <w:p w14:paraId="0270CD99" w14:textId="77777777" w:rsidR="00485F43" w:rsidRDefault="00E575A6">
            <w:pPr>
              <w:rPr>
                <w:rFonts w:ascii="Calibri" w:hAnsi="Calibri"/>
                <w:lang w:eastAsia="zh-CN"/>
              </w:rPr>
            </w:pPr>
            <w:r>
              <w:rPr>
                <w:rFonts w:ascii="Calibri" w:hAnsi="Calibri"/>
                <w:lang w:eastAsia="zh-CN"/>
              </w:rPr>
              <w:t>To QC/vivo:</w:t>
            </w:r>
          </w:p>
          <w:p w14:paraId="3C8C1244"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64A59092"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EA82807"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503CEDE9" w14:textId="77777777" w:rsidTr="002A7EA0">
        <w:tc>
          <w:tcPr>
            <w:tcW w:w="117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5E5E18DF" w14:textId="77777777" w:rsidR="00485F43" w:rsidRDefault="00E575A6">
            <w:pPr>
              <w:rPr>
                <w:rFonts w:ascii="Calibri" w:hAnsi="Calibri"/>
                <w:lang w:eastAsia="zh-CN"/>
              </w:rPr>
            </w:pPr>
            <w:r>
              <w:rPr>
                <w:rFonts w:ascii="Calibri" w:hAnsi="Calibri"/>
                <w:lang w:eastAsia="zh-CN"/>
              </w:rPr>
              <w:t xml:space="preserve">Support. </w:t>
            </w:r>
          </w:p>
          <w:p w14:paraId="5AECF9ED" w14:textId="77777777" w:rsidR="00485F43" w:rsidRDefault="00E575A6">
            <w:pPr>
              <w:rPr>
                <w:rFonts w:ascii="Calibri" w:hAnsi="Calibri"/>
                <w:lang w:eastAsia="zh-CN"/>
              </w:rPr>
            </w:pPr>
            <w:r>
              <w:rPr>
                <w:rFonts w:ascii="Calibri" w:hAnsi="Calibri"/>
                <w:lang w:eastAsia="zh-CN"/>
              </w:rPr>
              <w:t>Agree with Huawei. LMF can get the AOD assuming  the measured PRS-RSRPP(s) experience similar transmission loss over the air so we should make sure the TOA across multiple PRS resources are almost aligned.</w:t>
            </w:r>
          </w:p>
        </w:tc>
      </w:tr>
      <w:tr w:rsidR="00485F43" w14:paraId="4309F179" w14:textId="77777777" w:rsidTr="002A7EA0">
        <w:tc>
          <w:tcPr>
            <w:tcW w:w="117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677" w:type="dxa"/>
            <w:shd w:val="clear" w:color="auto" w:fill="auto"/>
          </w:tcPr>
          <w:p w14:paraId="616643F3" w14:textId="77777777" w:rsidR="00485F43" w:rsidRDefault="00E575A6">
            <w:pPr>
              <w:rPr>
                <w:rFonts w:ascii="Calibri" w:hAnsi="Calibri"/>
                <w:lang w:eastAsia="zh-CN"/>
              </w:rPr>
            </w:pPr>
            <w:r>
              <w:rPr>
                <w:rFonts w:ascii="Calibri" w:hAnsi="Calibri"/>
                <w:lang w:eastAsia="zh-CN"/>
              </w:rPr>
              <w:t>Support.</w:t>
            </w:r>
          </w:p>
          <w:p w14:paraId="2B49A349" w14:textId="77777777" w:rsidR="00485F43" w:rsidRDefault="00E575A6">
            <w:pPr>
              <w:rPr>
                <w:rFonts w:ascii="Calibri" w:hAnsi="Calibri"/>
                <w:lang w:eastAsia="zh-CN"/>
              </w:rPr>
            </w:pPr>
            <w:r>
              <w:rPr>
                <w:rFonts w:eastAsia="DengXian"/>
                <w:lang w:eastAsia="zh-CN"/>
              </w:rPr>
              <w:t>We think he associated timing information would be helpful for the LMF to use the path PRS RSRP information.</w:t>
            </w:r>
          </w:p>
        </w:tc>
      </w:tr>
      <w:tr w:rsidR="00485F43" w14:paraId="2A10B77D" w14:textId="77777777" w:rsidTr="002A7EA0">
        <w:tc>
          <w:tcPr>
            <w:tcW w:w="1172" w:type="dxa"/>
            <w:shd w:val="clear" w:color="auto" w:fill="auto"/>
          </w:tcPr>
          <w:p w14:paraId="6F819382"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5904D949" w14:textId="77777777" w:rsidR="00485F43" w:rsidRDefault="00E575A6">
            <w:pPr>
              <w:rPr>
                <w:rFonts w:ascii="Calibri" w:hAnsi="Calibri"/>
                <w:lang w:eastAsia="zh-CN"/>
              </w:rPr>
            </w:pPr>
            <w:r>
              <w:rPr>
                <w:rFonts w:ascii="Calibri" w:eastAsia="Malgun Gothic" w:hAnsi="Calibri"/>
              </w:rPr>
              <w:t>Agree.</w:t>
            </w:r>
          </w:p>
        </w:tc>
      </w:tr>
      <w:tr w:rsidR="00485F43" w14:paraId="40EF3520" w14:textId="77777777" w:rsidTr="002A7EA0">
        <w:tc>
          <w:tcPr>
            <w:tcW w:w="117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lastRenderedPageBreak/>
              <w:t>Qualcomm</w:t>
            </w:r>
          </w:p>
        </w:tc>
        <w:tc>
          <w:tcPr>
            <w:tcW w:w="8677" w:type="dxa"/>
            <w:shd w:val="clear" w:color="auto" w:fill="auto"/>
          </w:tcPr>
          <w:p w14:paraId="08BDC8E8" w14:textId="77777777" w:rsidR="00485F43" w:rsidRDefault="00E575A6">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73D119AF" w14:textId="77777777" w:rsidR="00485F43" w:rsidRDefault="00E575A6">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7D351A0" w14:textId="77777777" w:rsidR="00485F43" w:rsidRDefault="00E575A6">
            <w:pPr>
              <w:pStyle w:val="TAL"/>
              <w:jc w:val="both"/>
              <w:rPr>
                <w:rFonts w:eastAsia="SimSun" w:cs="Arial"/>
                <w:color w:val="000000"/>
                <w:szCs w:val="18"/>
                <w:lang w:eastAsia="zh-CN"/>
              </w:rPr>
            </w:pPr>
            <w:r>
              <w:rPr>
                <w:rFonts w:eastAsia="SimSun" w:cs="Arial"/>
                <w:strike/>
                <w:color w:val="0070C0"/>
                <w:szCs w:val="18"/>
                <w:highlight w:val="cyan"/>
                <w:lang w:eastAsia="zh-CN"/>
              </w:rPr>
              <w:t>[</w:t>
            </w:r>
            <w:r>
              <w:rPr>
                <w:rFonts w:eastAsia="SimSun" w:cs="Arial"/>
                <w:color w:val="000000"/>
                <w:szCs w:val="18"/>
                <w:lang w:eastAsia="zh-CN"/>
              </w:rPr>
              <w:t>UE-assisted</w:t>
            </w:r>
            <w:r>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1C15F864" w14:textId="77777777" w:rsidTr="002A7EA0">
        <w:tc>
          <w:tcPr>
            <w:tcW w:w="117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0788F15" w14:textId="3ABE3AE1" w:rsidR="00485F43" w:rsidRDefault="00E575A6">
            <w:pPr>
              <w:rPr>
                <w:rFonts w:ascii="Calibri" w:eastAsia="Malgun Gothic" w:hAnsi="Calibri"/>
              </w:rPr>
            </w:pPr>
            <w:r>
              <w:rPr>
                <w:rFonts w:ascii="Calibri" w:eastAsia="Malgun Gothic" w:hAnsi="Calibri"/>
              </w:rPr>
              <w:t>Support. In our understanding, the UE may report first path RSRP for the multiple PRS resources. The strongest first path RSRP may not guarantee the LoS signal direction. The LMF needs timing inform</w:t>
            </w:r>
            <w:r w:rsidR="00360B91">
              <w:rPr>
                <w:rFonts w:ascii="Calibri" w:eastAsia="Malgun Gothic" w:hAnsi="Calibri"/>
              </w:rPr>
              <w:t>a</w:t>
            </w:r>
            <w:r>
              <w:rPr>
                <w:rFonts w:ascii="Calibri" w:eastAsia="Malgun Gothic" w:hAnsi="Calibri"/>
              </w:rPr>
              <w:t>tion between the first path RSRPs for the different PRS resources.</w:t>
            </w:r>
          </w:p>
        </w:tc>
      </w:tr>
      <w:tr w:rsidR="00485F43" w14:paraId="0B66762E" w14:textId="77777777" w:rsidTr="002A7EA0">
        <w:tc>
          <w:tcPr>
            <w:tcW w:w="1172" w:type="dxa"/>
            <w:shd w:val="clear" w:color="auto" w:fill="auto"/>
          </w:tcPr>
          <w:p w14:paraId="11E6CD0D"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677" w:type="dxa"/>
            <w:shd w:val="clear" w:color="auto" w:fill="auto"/>
          </w:tcPr>
          <w:p w14:paraId="5E553274" w14:textId="77777777" w:rsidR="00485F43" w:rsidRDefault="00E575A6">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determine that the first path is not the same path on resource A?</w:t>
            </w:r>
          </w:p>
          <w:p w14:paraId="057D77F7" w14:textId="77777777" w:rsidR="00485F43" w:rsidRDefault="00E575A6">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397000D1" w14:textId="77777777" w:rsidR="00485F43" w:rsidRDefault="00CF3281">
            <w:pPr>
              <w:rPr>
                <w:rFonts w:ascii="Calibri" w:eastAsia="Malgun Gothic" w:hAnsi="Calibri"/>
              </w:rPr>
            </w:pPr>
            <w:r>
              <w:rPr>
                <w:rFonts w:ascii="Calibri" w:eastAsia="Malgun Gothic" w:hAnsi="Calibri"/>
                <w:noProof/>
                <w:lang w:eastAsia="zh-CN"/>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360B91" w:rsidRDefault="00360B9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360B91" w:rsidRDefault="00360B9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Default="00E575A6">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52B8822A" w14:textId="77777777" w:rsidR="00485F43" w:rsidRDefault="00E575A6">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485F43" w14:paraId="0EE41D9E" w14:textId="77777777" w:rsidTr="002A7EA0">
        <w:tc>
          <w:tcPr>
            <w:tcW w:w="117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7AC912D3" w14:textId="77777777" w:rsidR="00485F43" w:rsidRDefault="00E575A6">
            <w:pPr>
              <w:rPr>
                <w:rFonts w:ascii="Calibri" w:eastAsia="Malgun Gothic" w:hAnsi="Calibri"/>
              </w:rPr>
            </w:pPr>
            <w:r>
              <w:rPr>
                <w:rFonts w:ascii="Calibri" w:eastAsia="Malgun Gothic"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14:paraId="0BC54568" w14:textId="77777777" w:rsidTr="002A7EA0">
        <w:tc>
          <w:tcPr>
            <w:tcW w:w="117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677" w:type="dxa"/>
            <w:shd w:val="clear" w:color="auto" w:fill="auto"/>
          </w:tcPr>
          <w:p w14:paraId="1E482419" w14:textId="77777777" w:rsidR="00485F43" w:rsidRDefault="00E575A6">
            <w:pPr>
              <w:rPr>
                <w:rFonts w:ascii="Calibri" w:eastAsia="SimSun" w:hAnsi="Calibri"/>
                <w:lang w:eastAsia="zh-CN"/>
              </w:rPr>
            </w:pPr>
            <w:r>
              <w:rPr>
                <w:rFonts w:ascii="Calibri" w:eastAsia="SimSun" w:hAnsi="Calibri" w:hint="eastAsia"/>
                <w:lang w:eastAsia="zh-CN"/>
              </w:rPr>
              <w:t>Support</w:t>
            </w:r>
          </w:p>
          <w:p w14:paraId="509D8B5A" w14:textId="77777777" w:rsidR="00485F43" w:rsidRDefault="00E575A6">
            <w:pPr>
              <w:rPr>
                <w:rFonts w:ascii="Calibri" w:eastAsia="SimSun" w:hAnsi="Calibri"/>
                <w:lang w:eastAsia="zh-CN"/>
              </w:rPr>
            </w:pPr>
            <w:r>
              <w:rPr>
                <w:rFonts w:ascii="Calibri" w:eastAsia="SimSun" w:hAnsi="Calibri" w:hint="eastAsia"/>
                <w:lang w:eastAsia="zh-CN"/>
              </w:rPr>
              <w:t>We think the timing information has two usages,</w:t>
            </w:r>
          </w:p>
          <w:p w14:paraId="46F7E558"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Malgun Gothic" w:hAnsi="Calibri"/>
                <w:i/>
                <w:iCs/>
              </w:rPr>
              <w:t>The strongest first path RSRP may not guarantee the LoS signal direction. The LMF needs timing informtion between the first path RSRPs for the different PRS resources.</w:t>
            </w:r>
            <w:r>
              <w:rPr>
                <w:rFonts w:ascii="Calibri" w:eastAsia="SimSun" w:hAnsi="Calibri"/>
                <w:i/>
                <w:iCs/>
                <w:lang w:eastAsia="zh-CN"/>
              </w:rPr>
              <w:t>”</w:t>
            </w:r>
          </w:p>
          <w:p w14:paraId="6951A15E"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Default="00E575A6">
            <w:pPr>
              <w:rPr>
                <w:rFonts w:ascii="Calibri" w:eastAsia="SimSun" w:hAnsi="Calibri"/>
                <w:lang w:eastAsia="zh-CN"/>
              </w:rPr>
            </w:pPr>
            <w:r>
              <w:rPr>
                <w:rFonts w:ascii="Calibri" w:eastAsia="SimSun" w:hAnsi="Calibri" w:hint="eastAsia"/>
                <w:lang w:eastAsia="zh-CN"/>
              </w:rPr>
              <w:t>For the Figure shown by Huawei, the reason why we don</w:t>
            </w:r>
            <w:r>
              <w:rPr>
                <w:rFonts w:ascii="Calibri" w:eastAsia="SimSun" w:hAnsi="Calibri"/>
                <w:lang w:eastAsia="zh-CN"/>
              </w:rPr>
              <w:t>’</w:t>
            </w:r>
            <w:r>
              <w:rPr>
                <w:rFonts w:ascii="Calibri" w:eastAsia="SimSun"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2A7EA0">
        <w:tc>
          <w:tcPr>
            <w:tcW w:w="1172" w:type="dxa"/>
            <w:shd w:val="clear" w:color="auto" w:fill="auto"/>
          </w:tcPr>
          <w:p w14:paraId="2A04663F" w14:textId="77777777" w:rsidR="002A7EA0" w:rsidRDefault="002A7EA0" w:rsidP="002A7EA0">
            <w:pPr>
              <w:rPr>
                <w:rFonts w:ascii="Calibri" w:eastAsia="SimSun" w:hAnsi="Calibri"/>
                <w:lang w:eastAsia="zh-CN"/>
              </w:rPr>
            </w:pPr>
            <w:r>
              <w:rPr>
                <w:rFonts w:ascii="Calibri" w:eastAsia="Malgun Gothic" w:hAnsi="Calibri"/>
              </w:rPr>
              <w:t xml:space="preserve">Intel </w:t>
            </w:r>
          </w:p>
        </w:tc>
        <w:tc>
          <w:tcPr>
            <w:tcW w:w="8677" w:type="dxa"/>
            <w:shd w:val="clear" w:color="auto" w:fill="auto"/>
          </w:tcPr>
          <w:p w14:paraId="05D352F6" w14:textId="77777777"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7C7DAB5D" w14:textId="77777777" w:rsidTr="002A7EA0">
        <w:tc>
          <w:tcPr>
            <w:tcW w:w="117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6BF9279E"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38D7918E"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Malgun Gothic" w:hAnsi="Calibri"/>
              </w:rPr>
            </w:pPr>
          </w:p>
        </w:tc>
      </w:tr>
      <w:tr w:rsidR="00943ADA" w14:paraId="7CD059F1" w14:textId="77777777" w:rsidTr="002A7EA0">
        <w:tc>
          <w:tcPr>
            <w:tcW w:w="117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677" w:type="dxa"/>
            <w:shd w:val="clear" w:color="auto" w:fill="auto"/>
          </w:tcPr>
          <w:p w14:paraId="0CA245A2" w14:textId="77777777" w:rsidR="00943ADA" w:rsidRDefault="00943ADA" w:rsidP="00943ADA">
            <w:pPr>
              <w:rPr>
                <w:rFonts w:ascii="Calibri" w:hAnsi="Calibri"/>
                <w:lang w:eastAsia="zh-CN"/>
              </w:rPr>
            </w:pPr>
            <w:r>
              <w:rPr>
                <w:rFonts w:ascii="Calibri" w:hAnsi="Calibri" w:hint="eastAsia"/>
                <w:lang w:eastAsia="zh-CN"/>
              </w:rPr>
              <w:t>T</w:t>
            </w:r>
            <w:r>
              <w:rPr>
                <w:rFonts w:ascii="Calibri" w:hAnsi="Calibri"/>
                <w:lang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Default="00943ADA" w:rsidP="00943ADA">
            <w:pPr>
              <w:rPr>
                <w:rFonts w:ascii="Calibri" w:hAnsi="Calibri"/>
                <w:lang w:eastAsia="zh-CN"/>
              </w:rPr>
            </w:pPr>
          </w:p>
          <w:p w14:paraId="25EC7EFC" w14:textId="77777777" w:rsidR="00943ADA" w:rsidRPr="00BE797A" w:rsidRDefault="00943ADA" w:rsidP="00943ADA">
            <w:pPr>
              <w:rPr>
                <w:rFonts w:ascii="Calibri" w:hAnsi="Calibri"/>
                <w:lang w:eastAsia="zh-CN"/>
              </w:rPr>
            </w:pPr>
            <w:r>
              <w:rPr>
                <w:rFonts w:ascii="Calibri" w:hAnsi="Calibri"/>
                <w:lang w:eastAsia="zh-CN"/>
              </w:rPr>
              <w:t xml:space="preserve">To vivo: Our understanding that RSRPP used for DL-AoD could only work </w:t>
            </w:r>
            <w:r w:rsidR="00DB6FAA">
              <w:rPr>
                <w:rFonts w:ascii="Calibri" w:hAnsi="Calibri"/>
                <w:lang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2A7EA0">
        <w:tc>
          <w:tcPr>
            <w:tcW w:w="117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677" w:type="dxa"/>
            <w:shd w:val="clear" w:color="auto" w:fill="auto"/>
          </w:tcPr>
          <w:p w14:paraId="7E078E61" w14:textId="77777777" w:rsidR="009A5E3F" w:rsidRDefault="009A5E3F" w:rsidP="009A5E3F">
            <w:pPr>
              <w:rPr>
                <w:rFonts w:eastAsia="DengXian"/>
              </w:rPr>
            </w:pPr>
            <w:r>
              <w:rPr>
                <w:rFonts w:eastAsia="DengXian"/>
              </w:rPr>
              <w:t>Not support.</w:t>
            </w:r>
          </w:p>
          <w:p w14:paraId="02EE0AFD" w14:textId="77777777" w:rsidR="00AD392B" w:rsidRDefault="009A5E3F" w:rsidP="009A5E3F">
            <w:pPr>
              <w:rPr>
                <w:rFonts w:ascii="Calibri" w:hAnsi="Calibri"/>
                <w:lang w:eastAsia="zh-CN"/>
              </w:rPr>
            </w:pPr>
            <w:r>
              <w:rPr>
                <w:rFonts w:ascii="Calibri" w:hAnsi="Calibri"/>
                <w:lang w:eastAsia="zh-CN"/>
              </w:rPr>
              <w:t xml:space="preserve">Our understanding is that the way how first pah RSRP works should be similar to the RSRP in Rel-16. In R16, the multiple RSRP measurements can form a fingerprint vector and the AoD can </w:t>
            </w:r>
            <w:r>
              <w:rPr>
                <w:rFonts w:ascii="Calibri" w:hAnsi="Calibri"/>
                <w:lang w:eastAsia="zh-CN"/>
              </w:rPr>
              <w:lastRenderedPageBreak/>
              <w:t xml:space="preserve">be calucated based on it. In R17, we introduce first path </w:t>
            </w:r>
            <w:r w:rsidR="00AD392B">
              <w:rPr>
                <w:rFonts w:ascii="Calibri" w:hAnsi="Calibri"/>
                <w:lang w:eastAsia="zh-CN"/>
              </w:rPr>
              <w:t xml:space="preserve">RSRP which more likely represents the </w:t>
            </w:r>
            <w:r w:rsidR="001D53D3">
              <w:rPr>
                <w:rFonts w:ascii="Calibri" w:hAnsi="Calibri"/>
                <w:lang w:eastAsia="zh-CN"/>
              </w:rPr>
              <w:t>powers from</w:t>
            </w:r>
            <w:r w:rsidR="00AD392B">
              <w:rPr>
                <w:rFonts w:ascii="Calibri" w:hAnsi="Calibri"/>
                <w:lang w:eastAsia="zh-CN"/>
              </w:rPr>
              <w:t xml:space="preserve"> LOS paths. The first path RSRP based AoD should be outperform RSRP based AoD in R16, and no timing information is needed.  </w:t>
            </w:r>
          </w:p>
          <w:p w14:paraId="0128472F" w14:textId="77777777" w:rsidR="00AD392B" w:rsidRDefault="00AD392B" w:rsidP="009A5E3F">
            <w:pPr>
              <w:rPr>
                <w:rFonts w:ascii="Calibri" w:hAnsi="Calibri"/>
                <w:lang w:eastAsia="zh-CN"/>
              </w:rPr>
            </w:pPr>
            <w:r>
              <w:rPr>
                <w:rFonts w:ascii="Calibri" w:hAnsi="Calibri"/>
                <w:lang w:eastAsia="zh-CN"/>
              </w:rPr>
              <w:t xml:space="preserve">I do not agree with HW‘s statement“ reporting only the first path RSRP without reporting TOA will be prone to severely degrade the DL-AoD accuracy“. If this is true, </w:t>
            </w:r>
            <w:r w:rsidR="001D53D3">
              <w:rPr>
                <w:rFonts w:ascii="Calibri" w:hAnsi="Calibri"/>
                <w:lang w:eastAsia="zh-CN"/>
              </w:rPr>
              <w:t>we would like to see</w:t>
            </w:r>
            <w:r>
              <w:rPr>
                <w:rFonts w:ascii="Calibri" w:hAnsi="Calibri"/>
                <w:lang w:eastAsia="zh-CN"/>
              </w:rPr>
              <w:t xml:space="preserve"> the </w:t>
            </w:r>
            <w:r>
              <w:t xml:space="preserve"> </w:t>
            </w:r>
            <w:r w:rsidRPr="00AD392B">
              <w:rPr>
                <w:rFonts w:ascii="Calibri" w:hAnsi="Calibri"/>
                <w:lang w:eastAsia="zh-CN"/>
              </w:rPr>
              <w:t>evidence</w:t>
            </w:r>
            <w:r>
              <w:rPr>
                <w:rFonts w:ascii="Calibri" w:hAnsi="Calibri"/>
                <w:lang w:eastAsia="zh-CN"/>
              </w:rPr>
              <w:t>.</w:t>
            </w:r>
          </w:p>
        </w:tc>
      </w:tr>
      <w:tr w:rsidR="004E0FE8" w14:paraId="4B2AE4B5" w14:textId="77777777" w:rsidTr="002A7EA0">
        <w:tc>
          <w:tcPr>
            <w:tcW w:w="117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677" w:type="dxa"/>
            <w:shd w:val="clear" w:color="auto" w:fill="auto"/>
          </w:tcPr>
          <w:p w14:paraId="1F16DD0C" w14:textId="5A9ABFF3" w:rsidR="001B2CBA" w:rsidRDefault="004E0FE8" w:rsidP="00A43F24">
            <w:pPr>
              <w:rPr>
                <w:rFonts w:eastAsia="DengXian"/>
              </w:rPr>
            </w:pPr>
            <w:r>
              <w:rPr>
                <w:rFonts w:eastAsia="DengXian"/>
              </w:rPr>
              <w:t xml:space="preserve">Regarding the comment </w:t>
            </w:r>
            <w:r>
              <w:rPr>
                <w:rFonts w:ascii="Calibri" w:hAnsi="Calibri"/>
                <w:lang w:eastAsia="zh-CN"/>
              </w:rPr>
              <w:t xml:space="preserve">‘‘reporting only the first path RSRP without reporting TOA will be prone to severely degrade the DL-AoD accuracy“ </w:t>
            </w:r>
            <w:r>
              <w:rPr>
                <w:rFonts w:eastAsia="DengXian"/>
              </w:rPr>
              <w:t xml:space="preserve">from Huawei/HiSilicon,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w:t>
            </w:r>
            <w:r w:rsidRPr="004E0FE8">
              <w:rPr>
                <w:rFonts w:eastAsia="DengXian"/>
              </w:rPr>
              <w:t>No, it does not</w:t>
            </w:r>
            <w:r w:rsidR="001B2CBA">
              <w:rPr>
                <w:rFonts w:eastAsia="DengXian"/>
              </w:rPr>
              <w:t xml:space="preserve">, but the LMF can consider it due to the lack of timing information between different PRS RSRPPs for the different PRS resources. The </w:t>
            </w:r>
            <w:r w:rsidR="00A43F24">
              <w:rPr>
                <w:rFonts w:eastAsia="DengXian"/>
              </w:rPr>
              <w:t xml:space="preserve">UE may report multiple PRS RSRPPs for multiple PRS resources. </w:t>
            </w:r>
            <w:r w:rsidR="00A43F24">
              <w:t xml:space="preserve"> </w:t>
            </w:r>
            <w:r w:rsidR="00A43F24" w:rsidRPr="00A43F24">
              <w:rPr>
                <w:rFonts w:eastAsia="DengXian"/>
              </w:rPr>
              <w:t xml:space="preserve">Our understanding the timing information is definitely helpful for LMf since with the timing information, the LMF is able to know which one is more likely to be LoS direction. </w:t>
            </w:r>
            <w:r w:rsidR="00A43F24">
              <w:rPr>
                <w:rFonts w:eastAsia="DengXian"/>
              </w:rPr>
              <w:t xml:space="preserve"> </w:t>
            </w:r>
          </w:p>
        </w:tc>
      </w:tr>
    </w:tbl>
    <w:p w14:paraId="7BB2843A" w14:textId="77777777" w:rsidR="00485F43" w:rsidRDefault="00E575A6">
      <w:pPr>
        <w:pStyle w:val="Heading4"/>
        <w:numPr>
          <w:ilvl w:val="3"/>
          <w:numId w:val="2"/>
        </w:numPr>
        <w:ind w:left="0" w:firstLine="0"/>
      </w:pPr>
      <w:r>
        <w:t xml:space="preserve">Proposal </w:t>
      </w:r>
      <w:proofErr w:type="gramStart"/>
      <w:r>
        <w:t>1.4  (</w:t>
      </w:r>
      <w:proofErr w:type="gramEnd"/>
      <w:r>
        <w:t>receiver diversity)</w:t>
      </w:r>
    </w:p>
    <w:p w14:paraId="0A87A46F" w14:textId="77777777" w:rsidR="00485F43" w:rsidRDefault="00E575A6">
      <w:pPr>
        <w:pStyle w:val="Heading4"/>
        <w:numPr>
          <w:ilvl w:val="4"/>
          <w:numId w:val="2"/>
        </w:numPr>
      </w:pPr>
      <w:r>
        <w:t xml:space="preserve"> Summary of the proposal</w:t>
      </w:r>
    </w:p>
    <w:p w14:paraId="10BBE9A7" w14:textId="77777777" w:rsidR="00485F43" w:rsidRDefault="00E575A6">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Heading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t>Companies are encouraged to provide comments in the table below.</w:t>
      </w:r>
    </w:p>
    <w:p w14:paraId="232FE259" w14:textId="77777777" w:rsidR="00485F43" w:rsidRDefault="00E575A6">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lastRenderedPageBreak/>
              <w:t>Fraunhofer</w:t>
            </w:r>
          </w:p>
        </w:tc>
        <w:tc>
          <w:tcPr>
            <w:tcW w:w="7554" w:type="dxa"/>
            <w:shd w:val="clear" w:color="auto" w:fill="auto"/>
          </w:tcPr>
          <w:p w14:paraId="0406B84C" w14:textId="77777777" w:rsidR="00485F43" w:rsidRDefault="00E575A6">
            <w:r>
              <w:rPr>
                <w:rFonts w:eastAsia="DengXian"/>
              </w:rPr>
              <w:t>To make sure we have the correct understanding, the Rx branch here means the</w:t>
            </w:r>
            <w: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7FFD7E76" w14:textId="77777777" w:rsidR="00485F43" w:rsidRDefault="00E575A6">
            <w:pPr>
              <w:rPr>
                <w:rFonts w:eastAsia="DengXian"/>
                <w:lang w:eastAsia="zh-CN"/>
              </w:rPr>
            </w:pPr>
            <w:r>
              <w:rPr>
                <w:rFonts w:eastAsia="DengXian"/>
                <w:lang w:eastAsia="zh-CN"/>
              </w:rPr>
              <w:t>To Fraunhofer:</w:t>
            </w:r>
          </w:p>
          <w:p w14:paraId="3AE96EA0" w14:textId="77777777" w:rsidR="00485F43" w:rsidRDefault="00E575A6">
            <w:pPr>
              <w:rPr>
                <w:rFonts w:eastAsia="DengXian"/>
                <w:lang w:eastAsia="zh-CN"/>
              </w:rPr>
            </w:pPr>
            <w:r>
              <w:rPr>
                <w:rFonts w:eastAsia="DengXian"/>
                <w:lang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Default="00E575A6">
            <w:pPr>
              <w:rPr>
                <w:rFonts w:eastAsia="DengXian"/>
                <w:lang w:eastAsia="zh-CN"/>
              </w:rPr>
            </w:pPr>
            <w:r>
              <w:rPr>
                <w:rFonts w:eastAsia="DengXian"/>
                <w:lang w:eastAsia="zh-CN"/>
              </w:rPr>
              <w:t xml:space="preserve">We are expecting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Default="00E575A6">
            <w:pPr>
              <w:rPr>
                <w:rFonts w:eastAsia="DengXian"/>
                <w:lang w:eastAsia="zh-CN"/>
              </w:rPr>
            </w:pPr>
            <w:r>
              <w:rPr>
                <w:rFonts w:eastAsia="DengXian"/>
                <w:lang w:eastAsia="zh-CN"/>
              </w:rPr>
              <w:t>Since only the first path RSRP is introduced in AoD positioning, do we need to restrict RSRPP and RSRP using the same Rx branch?</w:t>
            </w:r>
          </w:p>
          <w:p w14:paraId="55E506EC" w14:textId="77777777" w:rsidR="00485F43" w:rsidRDefault="00E575A6">
            <w:pPr>
              <w:rPr>
                <w:rFonts w:eastAsia="DengXian"/>
                <w:lang w:eastAsia="zh-CN"/>
              </w:rPr>
            </w:pPr>
            <w:r>
              <w:rPr>
                <w:rFonts w:eastAsia="DengXian"/>
                <w:lang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898985D" w14:textId="77777777" w:rsidR="00485F43" w:rsidRDefault="00E575A6">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r>
              <w:rPr>
                <w:rFonts w:eastAsia="DengXian"/>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Default="00E575A6">
      <w:pPr>
        <w:pStyle w:val="Heading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Heading3"/>
        <w:numPr>
          <w:ilvl w:val="2"/>
          <w:numId w:val="2"/>
        </w:numPr>
        <w:tabs>
          <w:tab w:val="left" w:pos="142"/>
          <w:tab w:val="left" w:pos="1134"/>
        </w:tabs>
        <w:ind w:left="0"/>
      </w:pPr>
      <w:r>
        <w:t xml:space="preserve"> Aspect #2 extension of number of reported RSRP measurements</w:t>
      </w:r>
    </w:p>
    <w:p w14:paraId="6009C48F" w14:textId="77777777" w:rsidR="00485F43" w:rsidRDefault="00E575A6">
      <w:pPr>
        <w:pStyle w:val="Heading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Default="00485F43">
            <w:pPr>
              <w:rPr>
                <w:iCs/>
              </w:rPr>
            </w:pPr>
          </w:p>
          <w:p w14:paraId="7F628821" w14:textId="77777777" w:rsidR="00485F43" w:rsidRDefault="00E575A6">
            <w:pPr>
              <w:rPr>
                <w:iCs/>
              </w:rPr>
            </w:pPr>
            <w:r>
              <w:rPr>
                <w:iCs/>
                <w:highlight w:val="green"/>
              </w:rPr>
              <w:lastRenderedPageBreak/>
              <w:t>Agreement:</w:t>
            </w:r>
          </w:p>
          <w:p w14:paraId="020D63B6" w14:textId="77777777" w:rsidR="00485F43" w:rsidRDefault="00E575A6">
            <w:pPr>
              <w:rPr>
                <w:rFonts w:cs="Times"/>
              </w:rPr>
            </w:pPr>
            <w:r>
              <w:rPr>
                <w:rFonts w:cs="Times"/>
              </w:rPr>
              <w:t>The agreement from RAN1#106e on the number of DL PRS RSRP measurements per TRP is extended as follows:</w:t>
            </w:r>
          </w:p>
          <w:p w14:paraId="56B6EB3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4269D234"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70B1FB17"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76FA9843" w14:textId="77777777" w:rsidR="00485F43" w:rsidRDefault="00E575A6">
            <w:pPr>
              <w:numPr>
                <w:ilvl w:val="1"/>
                <w:numId w:val="13"/>
              </w:numPr>
              <w:spacing w:after="0" w:line="240" w:lineRule="auto"/>
              <w:rPr>
                <w:rFonts w:cs="Times"/>
                <w:iCs/>
              </w:rPr>
            </w:pPr>
            <w:r>
              <w:rPr>
                <w:rFonts w:cs="Times"/>
                <w:iCs/>
              </w:rPr>
              <w:t>FFS: Whether M is always equal to N</w:t>
            </w:r>
          </w:p>
          <w:p w14:paraId="06B04CBC" w14:textId="77777777" w:rsidR="00485F43" w:rsidRDefault="00E575A6">
            <w:pPr>
              <w:numPr>
                <w:ilvl w:val="0"/>
                <w:numId w:val="14"/>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347C8EA8"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29798C03" w14:textId="77777777" w:rsidR="00485F43" w:rsidRDefault="00485F43"/>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ListParagraph"/>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ListParagraph"/>
        <w:numPr>
          <w:ilvl w:val="0"/>
          <w:numId w:val="14"/>
        </w:numPr>
      </w:pPr>
      <w:r>
        <w:t xml:space="preserve">LMF requests to report the </w:t>
      </w:r>
      <w:proofErr w:type="spellStart"/>
      <w:r>
        <w:t>rx</w:t>
      </w:r>
      <w:proofErr w:type="spellEnd"/>
      <w:r>
        <w:t xml:space="preserve"> beam index [3]</w:t>
      </w:r>
    </w:p>
    <w:p w14:paraId="0EC6BE44" w14:textId="77777777" w:rsidR="00485F43" w:rsidRDefault="00E575A6">
      <w:pPr>
        <w:pStyle w:val="ListParagraph"/>
        <w:numPr>
          <w:ilvl w:val="0"/>
          <w:numId w:val="14"/>
        </w:numPr>
      </w:pPr>
      <w:r>
        <w:t>Number of reported PRS RSRP (N) and PRS RSRPP (M)</w:t>
      </w:r>
    </w:p>
    <w:p w14:paraId="797DFD52" w14:textId="77777777" w:rsidR="00485F43" w:rsidRDefault="00E575A6">
      <w:pPr>
        <w:pStyle w:val="ListParagraph"/>
        <w:numPr>
          <w:ilvl w:val="1"/>
          <w:numId w:val="14"/>
        </w:numPr>
      </w:pPr>
      <w:r>
        <w:t>M always equals N [4][15]</w:t>
      </w:r>
    </w:p>
    <w:p w14:paraId="716C2756" w14:textId="77777777" w:rsidR="00485F43" w:rsidRDefault="00E575A6">
      <w:pPr>
        <w:pStyle w:val="ListParagraph"/>
        <w:numPr>
          <w:ilvl w:val="1"/>
          <w:numId w:val="14"/>
        </w:numPr>
      </w:pPr>
      <w:r>
        <w:t xml:space="preserve">M always is less or equal to </w:t>
      </w:r>
      <w:proofErr w:type="gramStart"/>
      <w:r>
        <w:t>N[</w:t>
      </w:r>
      <w:proofErr w:type="gramEnd"/>
      <w:r>
        <w:t>6][8]</w:t>
      </w:r>
    </w:p>
    <w:p w14:paraId="5D2E1017" w14:textId="77777777" w:rsidR="00485F43" w:rsidRDefault="00E575A6">
      <w:pPr>
        <w:pStyle w:val="ListParagraph"/>
        <w:numPr>
          <w:ilvl w:val="1"/>
          <w:numId w:val="14"/>
        </w:numPr>
      </w:pPr>
      <w:r>
        <w:t>N and M are independent [16]</w:t>
      </w:r>
    </w:p>
    <w:p w14:paraId="4B2C3A51" w14:textId="77777777" w:rsidR="00485F43" w:rsidRDefault="00E575A6">
      <w:pPr>
        <w:pStyle w:val="ListParagraph"/>
        <w:numPr>
          <w:ilvl w:val="1"/>
          <w:numId w:val="14"/>
        </w:numPr>
      </w:pPr>
      <w:r>
        <w:t>Max values for M :16 [8], {2,4,8,16,24}[18]</w:t>
      </w:r>
    </w:p>
    <w:p w14:paraId="7AC607D8" w14:textId="77777777" w:rsidR="00485F43" w:rsidRDefault="00E575A6">
      <w:pPr>
        <w:pStyle w:val="ListParagraph"/>
        <w:numPr>
          <w:ilvl w:val="1"/>
          <w:numId w:val="14"/>
        </w:numPr>
      </w:pPr>
      <w:r>
        <w:t>Max values for N:  16 [8], {2,4,8,16,24}[18]</w:t>
      </w:r>
    </w:p>
    <w:p w14:paraId="1A27E22E" w14:textId="77777777" w:rsidR="00485F43" w:rsidRDefault="00485F43">
      <w:pPr>
        <w:pStyle w:val="ListParagraph"/>
        <w:ind w:left="1440"/>
      </w:pPr>
    </w:p>
    <w:p w14:paraId="071CCA2B"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Default="00485F43">
            <w:pPr>
              <w:spacing w:after="0"/>
              <w:rPr>
                <w:b/>
                <w:bCs/>
                <w:i/>
                <w:iCs/>
                <w:sz w:val="24"/>
                <w:szCs w:val="24"/>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t>[3]</w:t>
            </w:r>
          </w:p>
        </w:tc>
        <w:tc>
          <w:tcPr>
            <w:tcW w:w="8642" w:type="dxa"/>
            <w:shd w:val="clear" w:color="auto" w:fill="auto"/>
          </w:tcPr>
          <w:p w14:paraId="7AD22E65" w14:textId="77777777" w:rsidR="00485F43" w:rsidRDefault="00E575A6">
            <w:pPr>
              <w:pStyle w:val="BodyText"/>
              <w:spacing w:line="260" w:lineRule="exact"/>
              <w:jc w:val="both"/>
              <w:rPr>
                <w:b/>
                <w:i/>
                <w:sz w:val="20"/>
                <w:szCs w:val="20"/>
              </w:rPr>
            </w:pPr>
            <w:r>
              <w:rPr>
                <w:b/>
                <w:i/>
                <w:sz w:val="20"/>
                <w:szCs w:val="20"/>
              </w:rPr>
              <w:t>Proposal 2:</w:t>
            </w:r>
          </w:p>
          <w:p w14:paraId="6C4ADF69" w14:textId="77777777" w:rsidR="00485F43" w:rsidRDefault="00E575A6">
            <w:pPr>
              <w:pStyle w:val="2"/>
              <w:numPr>
                <w:ilvl w:val="0"/>
                <w:numId w:val="15"/>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0F69AFC4"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14:paraId="6488A5FA"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14:paraId="6954555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635BC00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lastRenderedPageBreak/>
              <w:t>The maximum number of path PRS RSRP to be reported per TRP is 16.</w:t>
            </w:r>
          </w:p>
          <w:p w14:paraId="51E3A8CF"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lastRenderedPageBreak/>
              <w:t>[4]</w:t>
            </w:r>
          </w:p>
        </w:tc>
        <w:tc>
          <w:tcPr>
            <w:tcW w:w="8642" w:type="dxa"/>
            <w:shd w:val="clear" w:color="auto" w:fill="auto"/>
          </w:tcPr>
          <w:p w14:paraId="2B8196DB"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25852A60" w14:textId="77777777" w:rsidR="00485F43" w:rsidRDefault="00485F43">
            <w:pPr>
              <w:pStyle w:val="BodyText"/>
              <w:spacing w:line="260" w:lineRule="exact"/>
              <w:jc w:val="both"/>
              <w:rPr>
                <w:b/>
                <w:i/>
                <w:sz w:val="20"/>
                <w:szCs w:val="20"/>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56149BCC"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6FA9D47F"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614A01D9" w14:textId="77777777" w:rsidR="00485F43" w:rsidRDefault="00485F43">
            <w:pPr>
              <w:pStyle w:val="3GPPText"/>
            </w:pPr>
          </w:p>
          <w:p w14:paraId="6F35C975" w14:textId="77777777" w:rsidR="00485F43" w:rsidRDefault="00485F43">
            <w:pPr>
              <w:rPr>
                <w:b/>
                <w:bCs/>
                <w:lang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217A3842" w14:textId="77777777" w:rsidR="00485F43" w:rsidRDefault="00485F43">
            <w:pPr>
              <w:pStyle w:val="3GPPText"/>
              <w:rPr>
                <w:b/>
                <w:bC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t>[16]</w:t>
            </w:r>
          </w:p>
        </w:tc>
        <w:tc>
          <w:tcPr>
            <w:tcW w:w="8642" w:type="dxa"/>
            <w:shd w:val="clear" w:color="auto" w:fill="auto"/>
          </w:tcPr>
          <w:p w14:paraId="5A81A3C2"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A742F0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47FDF864" w14:textId="77777777" w:rsidR="00485F43" w:rsidRDefault="00485F43">
            <w:pPr>
              <w:spacing w:after="0"/>
              <w:rPr>
                <w:b/>
                <w:bCs/>
                <w:i/>
                <w:iCs/>
                <w:sz w:val="24"/>
                <w:szCs w:val="24"/>
              </w:rPr>
            </w:pPr>
          </w:p>
          <w:p w14:paraId="752EE865" w14:textId="77777777" w:rsidR="00485F43" w:rsidRDefault="00E575A6">
            <w:pPr>
              <w:spacing w:after="0"/>
              <w:rPr>
                <w:b/>
                <w:bCs/>
                <w:i/>
                <w:iCs/>
                <w:sz w:val="24"/>
                <w:szCs w:val="24"/>
              </w:rPr>
            </w:pPr>
            <w:r>
              <w:rPr>
                <w:b/>
                <w:bCs/>
                <w:i/>
                <w:iCs/>
                <w:sz w:val="24"/>
                <w:szCs w:val="24"/>
              </w:rPr>
              <w:lastRenderedPageBreak/>
              <w:t>Proposal 9: For UE-A DL-AOD, support the option a UE to report separate maximum values for M (maximum number of first path RSRP measurements) and N (maximum number of PRS RSRP measurements per TRP).</w:t>
            </w:r>
          </w:p>
          <w:p w14:paraId="23966341" w14:textId="77777777" w:rsidR="00485F43" w:rsidRDefault="00485F43">
            <w:pPr>
              <w:jc w:val="both"/>
              <w:rPr>
                <w:b/>
                <w:sz w:val="20"/>
                <w:szCs w:val="20"/>
                <w:lang w:eastAsia="en-US"/>
              </w:rPr>
            </w:pPr>
          </w:p>
        </w:tc>
      </w:tr>
    </w:tbl>
    <w:p w14:paraId="1DA93AB3" w14:textId="77777777" w:rsidR="00485F43" w:rsidRDefault="00E575A6">
      <w:pPr>
        <w:pStyle w:val="Heading4"/>
        <w:numPr>
          <w:ilvl w:val="0"/>
          <w:numId w:val="0"/>
        </w:numPr>
        <w:tabs>
          <w:tab w:val="left" w:pos="432"/>
          <w:tab w:val="left" w:pos="1080"/>
        </w:tabs>
      </w:pPr>
      <w:r>
        <w:lastRenderedPageBreak/>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Default="00E575A6">
            <w:pPr>
              <w:rPr>
                <w:rFonts w:eastAsia="DengXian"/>
              </w:rPr>
            </w:pPr>
            <w:r>
              <w:rPr>
                <w:rFonts w:eastAsia="DengXian"/>
              </w:rPr>
              <w:t xml:space="preserve">Ok with the first 2 subbulets. The remaining 2 bullets are not needed.  </w:t>
            </w:r>
          </w:p>
          <w:p w14:paraId="5EAF5449" w14:textId="77777777" w:rsidR="00485F43" w:rsidRDefault="00E575A6">
            <w:pPr>
              <w:rPr>
                <w:rFonts w:eastAsia="DengXian"/>
              </w:rPr>
            </w:pPr>
            <w:r>
              <w:rPr>
                <w:rFonts w:eastAsia="DengXian"/>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Default="00E575A6">
            <w:pPr>
              <w:rPr>
                <w:rFonts w:eastAsia="DengXian"/>
              </w:rPr>
            </w:pPr>
            <w:r>
              <w:rPr>
                <w:rFonts w:eastAsia="DengXian"/>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t>OPPO</w:t>
            </w:r>
          </w:p>
        </w:tc>
        <w:tc>
          <w:tcPr>
            <w:tcW w:w="7554" w:type="dxa"/>
            <w:shd w:val="clear" w:color="auto" w:fill="auto"/>
          </w:tcPr>
          <w:p w14:paraId="548BC768" w14:textId="77777777" w:rsidR="00485F43" w:rsidRDefault="00E575A6">
            <w:pPr>
              <w:rPr>
                <w:rFonts w:eastAsia="DengXian"/>
              </w:rPr>
            </w:pPr>
            <w:r>
              <w:rPr>
                <w:rFonts w:eastAsia="DengXian"/>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Default="00E575A6">
            <w:pPr>
              <w:rPr>
                <w:rFonts w:eastAsia="DengXian"/>
                <w:lang w:eastAsia="zh-CN"/>
              </w:rPr>
            </w:pPr>
            <w:r>
              <w:rPr>
                <w:rFonts w:eastAsia="DengXian"/>
                <w:lang w:eastAsia="zh-CN"/>
              </w:rPr>
              <w:t>We prefer the following updated proposal:</w:t>
            </w:r>
          </w:p>
          <w:p w14:paraId="3338B85B" w14:textId="77777777" w:rsidR="00485F43" w:rsidRDefault="00E575A6">
            <w:pPr>
              <w:rPr>
                <w:b/>
                <w:bCs/>
              </w:rPr>
            </w:pPr>
            <w:r>
              <w:rPr>
                <w:b/>
                <w:bCs/>
                <w:color w:val="FF0000"/>
                <w:lang w:eastAsia="zh-CN"/>
              </w:rPr>
              <w:t xml:space="preserve">Updated </w:t>
            </w:r>
            <w:r>
              <w:rPr>
                <w:b/>
                <w:bCs/>
              </w:rPr>
              <w:t xml:space="preserve">Proposal 2.1 </w:t>
            </w:r>
          </w:p>
          <w:p w14:paraId="22055739" w14:textId="77777777" w:rsidR="00485F43" w:rsidRDefault="00E575A6">
            <w:pPr>
              <w:rPr>
                <w:b/>
                <w:bCs/>
                <w:iCs/>
              </w:rPr>
            </w:pPr>
            <w:r>
              <w:rPr>
                <w:b/>
                <w:bCs/>
              </w:rPr>
              <w:t xml:space="preserve"> F</w:t>
            </w:r>
            <w:r>
              <w:rPr>
                <w:b/>
                <w:bCs/>
                <w:iCs/>
              </w:rPr>
              <w:t>or reporting of DL PRS RSRPP and PRS RSRP in UE-A DL-AOD</w:t>
            </w:r>
          </w:p>
          <w:p w14:paraId="41EFE938" w14:textId="77777777" w:rsidR="00485F43" w:rsidRDefault="00E575A6">
            <w:pPr>
              <w:numPr>
                <w:ilvl w:val="0"/>
                <w:numId w:val="14"/>
              </w:numPr>
              <w:spacing w:after="0" w:line="240" w:lineRule="auto"/>
              <w:ind w:left="1080"/>
              <w:rPr>
                <w:b/>
                <w:bCs/>
                <w:iCs/>
              </w:rPr>
            </w:pPr>
            <w:r>
              <w:rPr>
                <w:b/>
                <w:bCs/>
                <w:iCs/>
              </w:rPr>
              <w:lastRenderedPageBreak/>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2BD2D612"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526B4A61"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9113CE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255A9009" w14:textId="77777777" w:rsidR="00485F43" w:rsidRDefault="00485F43">
            <w:pPr>
              <w:rPr>
                <w:rFonts w:eastAsia="DengXian"/>
                <w:lang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lastRenderedPageBreak/>
              <w:t>Samsung</w:t>
            </w:r>
          </w:p>
        </w:tc>
        <w:tc>
          <w:tcPr>
            <w:tcW w:w="7554" w:type="dxa"/>
            <w:shd w:val="clear" w:color="auto" w:fill="auto"/>
          </w:tcPr>
          <w:p w14:paraId="128376B3" w14:textId="77777777" w:rsidR="00485F43" w:rsidRDefault="00E575A6">
            <w:pPr>
              <w:rPr>
                <w:rFonts w:eastAsia="DengXian"/>
                <w:lang w:eastAsia="zh-CN"/>
              </w:rPr>
            </w:pPr>
            <w:r>
              <w:rPr>
                <w:rFonts w:eastAsia="DengXian"/>
                <w:lang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2D65A656" w14:textId="77777777" w:rsidR="00485F43" w:rsidRDefault="00E575A6">
            <w:pPr>
              <w:rPr>
                <w:rFonts w:eastAsia="DengXian"/>
                <w:lang w:eastAsia="zh-CN"/>
              </w:rPr>
            </w:pPr>
            <w:r>
              <w:rPr>
                <w:rFonts w:eastAsia="DengXian"/>
                <w:lang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Default="00E575A6">
            <w:pPr>
              <w:rPr>
                <w:rFonts w:eastAsia="DengXian"/>
                <w:lang w:eastAsia="zh-CN"/>
              </w:rPr>
            </w:pPr>
            <w:r>
              <w:rPr>
                <w:rFonts w:eastAsia="DengXian"/>
                <w:lang w:eastAsia="zh-CN"/>
              </w:rPr>
              <w:t>We prefer the first two subbullets from updated proposal by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Default="00E575A6">
            <w:pPr>
              <w:rPr>
                <w:rFonts w:eastAsia="DengXian"/>
                <w:lang w:eastAsia="zh-CN"/>
              </w:rPr>
            </w:pPr>
            <w:r>
              <w:rPr>
                <w:rFonts w:eastAsia="DengXian"/>
                <w:lang w:eastAsia="zh-CN"/>
              </w:rPr>
              <w:t>1, support first bullet</w:t>
            </w:r>
          </w:p>
          <w:p w14:paraId="188012BC"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DengXian"/>
                <w:b/>
                <w:lang w:eastAsia="zh-CN"/>
              </w:rPr>
              <w:t>P</w:t>
            </w:r>
            <w:r>
              <w:rPr>
                <w:rFonts w:eastAsia="DengXian"/>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Default="00E575A6">
            <w:pPr>
              <w:rPr>
                <w:rFonts w:eastAsia="DengXian"/>
                <w:lang w:eastAsia="zh-CN"/>
              </w:rPr>
            </w:pPr>
            <w:r>
              <w:rPr>
                <w:rFonts w:eastAsia="DengXian"/>
                <w:lang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Default="00E575A6">
            <w:pPr>
              <w:rPr>
                <w:rFonts w:eastAsia="DengXian"/>
                <w:lang w:eastAsia="zh-CN"/>
              </w:rPr>
            </w:pPr>
            <w:r>
              <w:rPr>
                <w:rFonts w:eastAsia="DengXian"/>
                <w:lang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Default="00E575A6">
            <w:pPr>
              <w:rPr>
                <w:rFonts w:eastAsia="DengXian"/>
                <w:lang w:eastAsia="zh-CN"/>
              </w:rPr>
            </w:pPr>
            <w:r>
              <w:rPr>
                <w:rFonts w:eastAsia="DengXian"/>
                <w:lang w:eastAsia="zh-CN"/>
              </w:rPr>
              <w:t xml:space="preserve">Let’s discussed the last two bullets in a separate proposal (see proposal 2.2). </w:t>
            </w:r>
          </w:p>
          <w:p w14:paraId="2D9082D5" w14:textId="77777777" w:rsidR="00485F43" w:rsidRDefault="00E575A6">
            <w:pPr>
              <w:rPr>
                <w:rFonts w:eastAsia="DengXian"/>
                <w:lang w:eastAsia="zh-CN"/>
              </w:rPr>
            </w:pPr>
            <w:r>
              <w:rPr>
                <w:rFonts w:eastAsia="DengXian"/>
                <w:lang w:eastAsia="zh-CN"/>
              </w:rPr>
              <w:t xml:space="preserve">Seems more discussion is needed fort he relation between M and N. </w:t>
            </w:r>
          </w:p>
          <w:p w14:paraId="1BF7DF87" w14:textId="77777777" w:rsidR="00485F43" w:rsidRDefault="00485F43">
            <w:pPr>
              <w:rPr>
                <w:rFonts w:eastAsia="DengXian"/>
                <w:lang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Malgun Gothic"/>
              </w:rPr>
              <w:t>LGE</w:t>
            </w:r>
          </w:p>
        </w:tc>
        <w:tc>
          <w:tcPr>
            <w:tcW w:w="7554" w:type="dxa"/>
            <w:shd w:val="clear" w:color="auto" w:fill="auto"/>
          </w:tcPr>
          <w:p w14:paraId="297871ED" w14:textId="77777777" w:rsidR="00485F43" w:rsidRDefault="00E575A6">
            <w:pPr>
              <w:rPr>
                <w:rFonts w:eastAsia="DengXian"/>
                <w:lang w:eastAsia="zh-CN"/>
              </w:rPr>
            </w:pPr>
            <w:r>
              <w:rPr>
                <w:rFonts w:eastAsia="Malgun Gothic"/>
              </w:rPr>
              <w:t>We are generally fine with current version of FL’s prosal. But, for second subbullet,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65D4C962"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112FD118" w14:textId="77777777" w:rsidR="00485F43" w:rsidRDefault="00485F43"/>
    <w:p w14:paraId="72752EC7" w14:textId="77777777" w:rsidR="00485F43" w:rsidRDefault="00E575A6">
      <w:pPr>
        <w:pStyle w:val="Heading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w:t>
      </w:r>
      <w:proofErr w:type="spellStart"/>
      <w:r>
        <w:t>non supporting</w:t>
      </w:r>
      <w:proofErr w:type="spellEnd"/>
      <w:r>
        <w:t xml:space="preserve"> </w:t>
      </w:r>
      <w:proofErr w:type="gramStart"/>
      <w:r>
        <w:t>companies</w:t>
      </w:r>
      <w:proofErr w:type="gramEnd"/>
      <w:r>
        <w:t xml:space="preserve"> comments are on the second bullet and propose to restrict to the M=N case. </w:t>
      </w:r>
      <w:proofErr w:type="gramStart"/>
      <w:r>
        <w:t>From  the</w:t>
      </w:r>
      <w:proofErr w:type="gramEnd"/>
      <w:r>
        <w:t xml:space="preserve"> FL perspective, we could discuss further way to make the reporting efficient, e.g. use the same reference PRS RSRP for RSRPP reports from multiple PRS resources (see FFS in proposal 1.2b). therefore, we can leave the </w:t>
      </w:r>
      <w:r>
        <w:lastRenderedPageBreak/>
        <w:t>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Default="00E575A6">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299B37AD" w14:textId="77777777" w:rsidR="00485F43" w:rsidRDefault="00E575A6">
            <w:pPr>
              <w:rPr>
                <w:rFonts w:ascii="Calibri" w:hAnsi="Calibri" w:cs="Calibri"/>
                <w:lang w:eastAsia="zh-CN"/>
              </w:rPr>
            </w:pPr>
            <w:r>
              <w:rPr>
                <w:noProof/>
                <w:lang w:eastAsia="zh-CN"/>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Default="00E575A6">
            <w:pPr>
              <w:rPr>
                <w:rFonts w:eastAsia="SimSun"/>
                <w:bCs/>
                <w:lang w:eastAsia="zh-CN"/>
              </w:rPr>
            </w:pPr>
            <w:r>
              <w:rPr>
                <w:rFonts w:eastAsia="SimSun"/>
                <w:bCs/>
                <w:lang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SimSun"/>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Heading4"/>
        <w:numPr>
          <w:ilvl w:val="4"/>
          <w:numId w:val="2"/>
        </w:numPr>
      </w:pPr>
      <w:r>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w:t>
      </w:r>
      <w:proofErr w:type="spellStart"/>
      <w:r>
        <w:t>gtw</w:t>
      </w:r>
      <w:proofErr w:type="spellEnd"/>
      <w:r>
        <w:t xml:space="preserve"> time. </w:t>
      </w:r>
    </w:p>
    <w:p w14:paraId="1D2175A9" w14:textId="77777777" w:rsidR="00485F43" w:rsidRDefault="00485F43"/>
    <w:p w14:paraId="27AB8D31" w14:textId="77777777" w:rsidR="00485F43" w:rsidRDefault="00E575A6">
      <w:pPr>
        <w:pStyle w:val="Heading4"/>
        <w:numPr>
          <w:ilvl w:val="3"/>
          <w:numId w:val="2"/>
        </w:numPr>
        <w:ind w:left="0" w:firstLine="0"/>
      </w:pPr>
      <w:r>
        <w:lastRenderedPageBreak/>
        <w:t>Proposal 2.2</w:t>
      </w:r>
    </w:p>
    <w:p w14:paraId="7B545E80" w14:textId="77777777" w:rsidR="00485F43" w:rsidRDefault="00E575A6">
      <w:pPr>
        <w:pStyle w:val="Heading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ListParagraph"/>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Default="00E575A6">
            <w:pPr>
              <w:rPr>
                <w:rFonts w:eastAsia="DengXian"/>
              </w:rPr>
            </w:pPr>
            <w:r>
              <w:rPr>
                <w:rFonts w:eastAsia="DengXian"/>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67B42F16" w14:textId="77777777" w:rsidR="00485F43" w:rsidRDefault="00E575A6">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Default="00E575A6">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re open for further discussion, at least for L PRS RSRP and DL PRS RSRPP based on the same DL PRS resource should always received by the same Rx beam index.</w:t>
            </w:r>
          </w:p>
          <w:p w14:paraId="255A0710" w14:textId="77777777" w:rsidR="00485F43" w:rsidRDefault="00E575A6">
            <w:pPr>
              <w:rPr>
                <w:rFonts w:eastAsia="SimSun"/>
                <w:lang w:eastAsia="zh-CN"/>
              </w:rPr>
            </w:pPr>
            <w:r>
              <w:rPr>
                <w:rFonts w:eastAsia="SimSun" w:hint="eastAsia"/>
                <w:lang w:eastAsia="zh-CN"/>
              </w:rPr>
              <w:t>Another issue we may need to discuss in the following,</w:t>
            </w:r>
          </w:p>
          <w:p w14:paraId="09CDB0E1" w14:textId="77777777" w:rsidR="00485F43" w:rsidRDefault="00E575A6">
            <w:pPr>
              <w:rPr>
                <w:rFonts w:eastAsia="SimSun"/>
                <w:lang w:eastAsia="zh-CN"/>
              </w:rPr>
            </w:pPr>
            <w:r>
              <w:rPr>
                <w:rFonts w:eastAsia="SimSun"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SimSun"/>
                <w:lang w:eastAsia="zh-CN"/>
              </w:rPr>
              <w:t>’</w:t>
            </w:r>
            <w:r>
              <w:rPr>
                <w:rFonts w:eastAsia="SimSun" w:hint="eastAsia"/>
                <w:lang w:eastAsia="zh-CN"/>
              </w:rPr>
              <w:t>t assume that the two DL PRS-RSRP measurements are associated with the same spatial domain filter for receiving corresponding DL PRS resources</w:t>
            </w:r>
          </w:p>
          <w:p w14:paraId="330766D4"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r>
              <w:rPr>
                <w:rFonts w:ascii="Times" w:eastAsia="SimSun" w:hAnsi="Times" w:hint="eastAsia"/>
                <w:b/>
                <w:bCs/>
                <w:iCs/>
                <w:sz w:val="20"/>
                <w:szCs w:val="20"/>
                <w:u w:val="single"/>
              </w:rPr>
              <w:t>Clause 5.1.6.5 of TS 38.214:</w:t>
            </w:r>
          </w:p>
          <w:p w14:paraId="3E00AA9B" w14:textId="77777777" w:rsidR="00485F43" w:rsidRDefault="00E575A6">
            <w:pPr>
              <w:rPr>
                <w:rFonts w:ascii="Times" w:eastAsia="SimSun"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ascii="Times" w:eastAsia="SimSun" w:hAnsi="Times" w:hint="eastAsia"/>
                <w:iCs/>
                <w:sz w:val="20"/>
                <w:szCs w:val="20"/>
                <w:lang w:eastAsia="zh-CN"/>
              </w:rPr>
              <w:t xml:space="preserve"> </w:t>
            </w:r>
          </w:p>
          <w:p w14:paraId="3A9DE31C" w14:textId="77777777" w:rsidR="00485F43" w:rsidRDefault="00E575A6">
            <w:pPr>
              <w:rPr>
                <w:rFonts w:eastAsia="SimSun"/>
                <w:lang w:eastAsia="zh-CN"/>
              </w:rPr>
            </w:pPr>
            <w:r>
              <w:rPr>
                <w:rFonts w:ascii="Times" w:eastAsia="SimSun" w:hAnsi="Times" w:hint="eastAsia"/>
                <w:iCs/>
                <w:sz w:val="20"/>
                <w:szCs w:val="20"/>
                <w:lang w:eastAsia="zh-CN"/>
              </w:rPr>
              <w:t>W</w:t>
            </w:r>
            <w:r>
              <w:rPr>
                <w:rFonts w:eastAsia="SimSun" w:hint="eastAsia"/>
                <w:lang w:eastAsia="zh-CN"/>
              </w:rPr>
              <w:t>e have following proposal in our contribution. Hope FL can also include it in this proposal.</w:t>
            </w:r>
          </w:p>
          <w:p w14:paraId="561E8B1A"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Malgun Gothic"/>
              </w:rPr>
              <w:t>Same view as HW</w:t>
            </w:r>
          </w:p>
        </w:tc>
      </w:tr>
    </w:tbl>
    <w:p w14:paraId="48461691" w14:textId="77777777" w:rsidR="00485F43" w:rsidRDefault="00485F43"/>
    <w:p w14:paraId="43DCA46C" w14:textId="77777777" w:rsidR="00485F43" w:rsidRDefault="00485F43"/>
    <w:p w14:paraId="029CA4B8" w14:textId="77777777" w:rsidR="00485F43" w:rsidRDefault="00E575A6">
      <w:pPr>
        <w:pStyle w:val="Heading3"/>
        <w:numPr>
          <w:ilvl w:val="2"/>
          <w:numId w:val="2"/>
        </w:numPr>
        <w:ind w:hanging="851"/>
      </w:pPr>
      <w:r>
        <w:t xml:space="preserve"> Aspect #3 adjacent beam reporting </w:t>
      </w:r>
    </w:p>
    <w:p w14:paraId="4E67E662" w14:textId="77777777" w:rsidR="00485F43" w:rsidRDefault="00E575A6">
      <w:pPr>
        <w:pStyle w:val="Heading4"/>
        <w:numPr>
          <w:ilvl w:val="3"/>
          <w:numId w:val="2"/>
        </w:numPr>
        <w:ind w:left="0" w:firstLine="0"/>
      </w:pPr>
      <w:r>
        <w:t xml:space="preserve">Summary  </w:t>
      </w:r>
    </w:p>
    <w:p w14:paraId="02FE18A5"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Default="00485F43">
            <w:pPr>
              <w:rPr>
                <w:b/>
                <w:bCs/>
                <w:iCs/>
              </w:rPr>
            </w:pPr>
          </w:p>
          <w:p w14:paraId="60CB7825" w14:textId="77777777" w:rsidR="00485F43" w:rsidRDefault="00E575A6">
            <w:pPr>
              <w:rPr>
                <w:b/>
                <w:bCs/>
              </w:rPr>
            </w:pPr>
            <w:r>
              <w:rPr>
                <w:b/>
                <w:bCs/>
                <w:iCs/>
              </w:rPr>
              <w:t>Proposal 3.1c</w:t>
            </w:r>
          </w:p>
          <w:p w14:paraId="78CD0F7C"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DD80566" w14:textId="77777777" w:rsidR="00485F43" w:rsidRDefault="00E575A6">
            <w:pPr>
              <w:pStyle w:val="ListParagraph"/>
              <w:numPr>
                <w:ilvl w:val="0"/>
                <w:numId w:val="17"/>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35415EA" w14:textId="77777777" w:rsidR="00485F43" w:rsidRDefault="00E575A6">
            <w:pPr>
              <w:pStyle w:val="ListParagraph"/>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7F8CC6E7"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6B78D05"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5AA9D175"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FD54AC6"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74A25C87" w14:textId="77777777" w:rsidR="00485F43" w:rsidRDefault="00E575A6">
            <w:pPr>
              <w:pStyle w:val="ListParagraph"/>
              <w:numPr>
                <w:ilvl w:val="0"/>
                <w:numId w:val="18"/>
              </w:numPr>
              <w:rPr>
                <w:b/>
                <w:bCs/>
                <w:color w:val="00B050"/>
              </w:rPr>
            </w:pPr>
            <w:r>
              <w:rPr>
                <w:rFonts w:eastAsia="DengXian"/>
                <w:b/>
                <w:bCs/>
                <w:color w:val="00B050"/>
                <w:lang w:eastAsia="zh-CN"/>
              </w:rPr>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218D1855" w14:textId="77777777" w:rsidR="00485F43" w:rsidRDefault="00E575A6">
      <w:pPr>
        <w:pStyle w:val="ListParagraph"/>
        <w:numPr>
          <w:ilvl w:val="0"/>
          <w:numId w:val="18"/>
        </w:numPr>
      </w:pPr>
      <w:r>
        <w:t>PRS subset indication and reporting is proposed by [1][3][4][5][6][9][10][11][12][15][16][18][19][20]</w:t>
      </w:r>
    </w:p>
    <w:p w14:paraId="3CEB3E29" w14:textId="77777777" w:rsidR="00485F43" w:rsidRDefault="00E575A6">
      <w:pPr>
        <w:pStyle w:val="ListParagraph"/>
        <w:numPr>
          <w:ilvl w:val="1"/>
          <w:numId w:val="18"/>
        </w:numPr>
      </w:pPr>
      <w:r>
        <w:t>[6] also propose to use this feature to support two-stage beam sweeping</w:t>
      </w:r>
    </w:p>
    <w:p w14:paraId="27BC7719" w14:textId="77777777" w:rsidR="00485F43" w:rsidRDefault="00E575A6">
      <w:pPr>
        <w:pStyle w:val="ListParagraph"/>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0431C983" w14:textId="77777777" w:rsidR="00485F43" w:rsidRDefault="00E575A6">
      <w:pPr>
        <w:pStyle w:val="ListParagraph"/>
        <w:numPr>
          <w:ilvl w:val="0"/>
          <w:numId w:val="18"/>
        </w:numPr>
      </w:pPr>
      <w:r>
        <w:t>Boresight direction information / expected DL AOD for each TRP is proposed by [4][6][7][16][18][19]</w:t>
      </w:r>
    </w:p>
    <w:p w14:paraId="050C4863"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lastRenderedPageBreak/>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2D125B1"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4C9FBC9C"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27138730" w14:textId="77777777" w:rsidR="00485F43" w:rsidRDefault="00485F43">
            <w:pPr>
              <w:pStyle w:val="3GPPAgreements"/>
              <w:autoSpaceDE w:val="0"/>
              <w:autoSpaceDN w:val="0"/>
              <w:adjustRightInd w:val="0"/>
              <w:snapToGrid w:val="0"/>
              <w:spacing w:before="0" w:after="120" w:line="240" w:lineRule="auto"/>
              <w:jc w:val="both"/>
              <w:rPr>
                <w:b/>
                <w:i/>
              </w:rPr>
            </w:pPr>
          </w:p>
          <w:p w14:paraId="33360019" w14:textId="77777777" w:rsidR="00485F43" w:rsidRDefault="00485F43">
            <w:pPr>
              <w:jc w:val="right"/>
              <w:rPr>
                <w:rFonts w:ascii="Calibri" w:eastAsia="Calibri" w:hAnsi="Calibri"/>
                <w:b/>
                <w:bCs/>
                <w:i/>
                <w:iC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BodyText"/>
              <w:spacing w:line="260" w:lineRule="exact"/>
              <w:jc w:val="both"/>
              <w:rPr>
                <w:b/>
                <w:bCs/>
                <w:i/>
                <w:iCs/>
                <w:sz w:val="20"/>
                <w:szCs w:val="20"/>
              </w:rPr>
            </w:pPr>
            <w:bookmarkStart w:id="5" w:name="_Hlk86327691"/>
            <w:r>
              <w:rPr>
                <w:b/>
                <w:bCs/>
                <w:i/>
                <w:iCs/>
                <w:sz w:val="20"/>
                <w:szCs w:val="20"/>
              </w:rPr>
              <w:t>Proposal 8</w:t>
            </w:r>
          </w:p>
          <w:p w14:paraId="1CDA0A71" w14:textId="77777777" w:rsidR="00485F43" w:rsidRDefault="00E575A6">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73CF5C80" w14:textId="77777777" w:rsidR="00485F43"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14:paraId="751C9754" w14:textId="77777777" w:rsidR="00485F43" w:rsidRDefault="00485F43">
            <w:pPr>
              <w:spacing w:afterLines="50" w:after="120"/>
              <w:rPr>
                <w:b/>
                <w:i/>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1A06367F"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B655989"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7A28CDD5" w14:textId="77777777" w:rsidR="00485F43" w:rsidRDefault="00485F43">
            <w:pPr>
              <w:pStyle w:val="BodyText"/>
              <w:spacing w:line="260" w:lineRule="exact"/>
              <w:jc w:val="both"/>
              <w:rPr>
                <w:b/>
                <w:bCs/>
                <w:i/>
                <w:iCs/>
                <w:sz w:val="20"/>
                <w:szCs w:val="20"/>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t>[5]</w:t>
            </w:r>
          </w:p>
        </w:tc>
        <w:tc>
          <w:tcPr>
            <w:tcW w:w="8642" w:type="dxa"/>
            <w:shd w:val="clear" w:color="auto" w:fill="auto"/>
          </w:tcPr>
          <w:p w14:paraId="46E91544" w14:textId="77777777" w:rsidR="00485F43" w:rsidRDefault="00E575A6">
            <w:pPr>
              <w:pStyle w:val="000proposal"/>
            </w:pPr>
            <w:r>
              <w:t>Proposal 3: For UE-assisted DL-AoD positioning, support Option 1, i.e., LMF indicates adjacent beams in assistance data:</w:t>
            </w:r>
          </w:p>
          <w:p w14:paraId="76E1AE89"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4AF1BFFF"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75F67CA" w14:textId="77777777" w:rsidR="00485F43" w:rsidRDefault="00485F43">
            <w:pPr>
              <w:rPr>
                <w:b/>
                <w:i/>
                <w:lang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Default="00E575A6">
            <w:pPr>
              <w:spacing w:after="0"/>
              <w:rPr>
                <w:b/>
                <w:bCs/>
              </w:rPr>
            </w:pPr>
            <w:r>
              <w:rPr>
                <w:b/>
                <w:bCs/>
                <w:iCs/>
              </w:rPr>
              <w:t>Modifed Proposal 3.1c of [7]</w:t>
            </w:r>
          </w:p>
          <w:p w14:paraId="4EF46DBC"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Default="00E575A6">
            <w:pPr>
              <w:pStyle w:val="ListParagraph"/>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57B55710" w14:textId="77777777" w:rsidR="00485F43" w:rsidRDefault="00E575A6">
            <w:pPr>
              <w:pStyle w:val="ListParagraph"/>
              <w:numPr>
                <w:ilvl w:val="1"/>
                <w:numId w:val="17"/>
              </w:numPr>
              <w:spacing w:after="0"/>
              <w:rPr>
                <w:sz w:val="20"/>
                <w:szCs w:val="20"/>
              </w:rPr>
            </w:pPr>
            <w:r>
              <w:rPr>
                <w:sz w:val="20"/>
                <w:szCs w:val="20"/>
              </w:rPr>
              <w:lastRenderedPageBreak/>
              <w:t xml:space="preserve">a UE may include the requested PRS measurement for the subset of the PRS in the DL-AoD additional measurements if the requested PRS measurement of the associated PRS is reported </w:t>
            </w:r>
          </w:p>
          <w:p w14:paraId="62D9EC68"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5D4F4BB0" w14:textId="77777777" w:rsidR="00485F43" w:rsidRDefault="00E575A6">
            <w:pPr>
              <w:pStyle w:val="ListParagraph"/>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46178D15" w14:textId="77777777" w:rsidR="00485F43" w:rsidRDefault="00E575A6">
            <w:pPr>
              <w:pStyle w:val="ListParagraph"/>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108C38EC"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6E70647D" w14:textId="77777777" w:rsidR="00485F43" w:rsidRDefault="00E575A6">
            <w:pPr>
              <w:numPr>
                <w:ilvl w:val="0"/>
                <w:numId w:val="18"/>
              </w:numPr>
              <w:spacing w:after="0" w:line="240" w:lineRule="auto"/>
            </w:pPr>
            <w:r>
              <w:t xml:space="preserve">Note: Either case does not imply any restriction on UE measurement </w:t>
            </w:r>
          </w:p>
          <w:p w14:paraId="68CBF66F" w14:textId="77777777" w:rsidR="00485F43" w:rsidRDefault="00E575A6">
            <w:pPr>
              <w:pStyle w:val="ListParagraph"/>
              <w:numPr>
                <w:ilvl w:val="0"/>
                <w:numId w:val="18"/>
              </w:numPr>
              <w:rPr>
                <w:sz w:val="20"/>
                <w:szCs w:val="20"/>
              </w:rPr>
            </w:pPr>
            <w:r>
              <w:rPr>
                <w:sz w:val="20"/>
                <w:szCs w:val="20"/>
              </w:rPr>
              <w:t xml:space="preserve">FFS: prioritization of the PRS resources and resource subsets to be measured  </w:t>
            </w:r>
          </w:p>
          <w:p w14:paraId="73B9F73C" w14:textId="77777777" w:rsidR="00485F43" w:rsidRDefault="00E575A6">
            <w:r>
              <w:rPr>
                <w:b/>
                <w:bCs/>
              </w:rPr>
              <w:t>Proposal 8:</w:t>
            </w:r>
            <w:r>
              <w:t xml:space="preserve"> Support the modified proposal 3.1c.</w:t>
            </w:r>
          </w:p>
          <w:p w14:paraId="404E9CC0" w14:textId="77777777" w:rsidR="00485F43" w:rsidRDefault="00485F43">
            <w:pPr>
              <w:pStyle w:val="000proposal"/>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lastRenderedPageBreak/>
              <w:t>[7]</w:t>
            </w:r>
          </w:p>
        </w:tc>
        <w:tc>
          <w:tcPr>
            <w:tcW w:w="8642" w:type="dxa"/>
            <w:shd w:val="clear" w:color="auto" w:fill="auto"/>
          </w:tcPr>
          <w:p w14:paraId="14698FF1"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0C3CDFE" w14:textId="77777777" w:rsidR="00485F43" w:rsidRDefault="00E575A6">
            <w:pPr>
              <w:jc w:val="both"/>
              <w:rPr>
                <w:b/>
                <w:bCs/>
              </w:rPr>
            </w:pPr>
            <w:r>
              <w:rPr>
                <w:b/>
                <w:bCs/>
              </w:rPr>
              <w:t xml:space="preserve">Proposal 4: Defining adjacent beam is UE implementation. No indication from LMF is needed. </w:t>
            </w:r>
          </w:p>
          <w:p w14:paraId="62C26103" w14:textId="77777777" w:rsidR="00485F43" w:rsidRDefault="00485F43">
            <w:pPr>
              <w:jc w:val="both"/>
              <w:rPr>
                <w:b/>
                <w:bCs/>
              </w:rPr>
            </w:pPr>
          </w:p>
          <w:p w14:paraId="5610A4D4" w14:textId="77777777" w:rsidR="00485F43" w:rsidRDefault="00485F43">
            <w:pPr>
              <w:spacing w:after="0"/>
              <w:rPr>
                <w:b/>
                <w:bCs/>
                <w:iC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Default="00E575A6">
            <w:pPr>
              <w:pStyle w:val="Caption"/>
              <w:jc w:val="both"/>
              <w:rPr>
                <w:i/>
              </w:rPr>
            </w:pPr>
            <w:r>
              <w:rPr>
                <w:i/>
              </w:rPr>
              <w:t>Proposal 1: Adjacent PRS resources can be predefined by resource index.</w:t>
            </w:r>
          </w:p>
          <w:p w14:paraId="5BA1B178" w14:textId="77777777" w:rsidR="00485F43" w:rsidRDefault="00E575A6">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Default="00485F43">
            <w:pPr>
              <w:jc w:val="both"/>
              <w:rPr>
                <w:b/>
                <w:bC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t>[10]</w:t>
            </w:r>
          </w:p>
        </w:tc>
        <w:tc>
          <w:tcPr>
            <w:tcW w:w="8642" w:type="dxa"/>
            <w:shd w:val="clear" w:color="auto" w:fill="auto"/>
          </w:tcPr>
          <w:p w14:paraId="72D69499"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2D0F9C6E" w14:textId="77777777" w:rsidR="00485F43" w:rsidRDefault="00E575A6">
            <w:pPr>
              <w:pStyle w:val="ListParagraph"/>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4AF102B3" w14:textId="77777777" w:rsidR="00485F43" w:rsidRDefault="00E575A6">
            <w:pPr>
              <w:pStyle w:val="ListParagraph"/>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1FA34685"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55D52F09" w14:textId="77777777" w:rsidR="00485F43" w:rsidRDefault="00485F43">
            <w:pPr>
              <w:rPr>
                <w:b/>
                <w:i/>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1F85710B" w14:textId="77777777" w:rsidR="00485F43" w:rsidRDefault="00485F43">
            <w:pPr>
              <w:pStyle w:val="Caption"/>
              <w:jc w:val="both"/>
              <w:rPr>
                <w:i/>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lastRenderedPageBreak/>
              <w:t>[12]</w:t>
            </w:r>
          </w:p>
        </w:tc>
        <w:tc>
          <w:tcPr>
            <w:tcW w:w="8642" w:type="dxa"/>
            <w:shd w:val="clear" w:color="auto" w:fill="auto"/>
          </w:tcPr>
          <w:p w14:paraId="5E9479BB" w14:textId="77777777" w:rsidR="00485F43" w:rsidRDefault="00E575A6">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010ED29B" w14:textId="77777777" w:rsidR="00485F43" w:rsidRDefault="00485F43">
            <w:pPr>
              <w:rPr>
                <w:b/>
                <w:i/>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0C90B22E" w14:textId="77777777" w:rsidR="00485F43" w:rsidRDefault="00485F43">
            <w:pPr>
              <w:spacing w:after="120" w:line="240" w:lineRule="auto"/>
              <w:ind w:firstLine="220"/>
              <w:rPr>
                <w:b/>
                <w:i/>
                <w:lang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0F1F8BB" w14:textId="77777777" w:rsidR="00485F43" w:rsidRDefault="00485F43">
            <w:pPr>
              <w:rPr>
                <w:rFonts w:ascii="Times New Roman" w:hAnsi="Times New Roman"/>
                <w:b/>
                <w:i/>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Default="00E575A6">
            <w:pPr>
              <w:pStyle w:val="ListParagraph"/>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6B74F054" w14:textId="77777777" w:rsidR="00485F43" w:rsidRDefault="00E575A6">
            <w:pPr>
              <w:pStyle w:val="ListParagraph"/>
              <w:numPr>
                <w:ilvl w:val="1"/>
                <w:numId w:val="17"/>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0034BC3B"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0225E4B3"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02C36287"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1CA77913"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5FDC8FA6" w14:textId="77777777" w:rsidR="00485F43" w:rsidRDefault="00485F43">
            <w:pPr>
              <w:jc w:val="both"/>
              <w:rPr>
                <w:rFonts w:cstheme="minorHAnsi"/>
                <w:b/>
                <w:sz w:val="20"/>
                <w:szCs w:val="20"/>
                <w:lang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t>[19]</w:t>
            </w:r>
          </w:p>
        </w:tc>
        <w:tc>
          <w:tcPr>
            <w:tcW w:w="8642" w:type="dxa"/>
            <w:shd w:val="clear" w:color="auto" w:fill="auto"/>
          </w:tcPr>
          <w:p w14:paraId="5DCDA90E"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E2FE996" w14:textId="77777777" w:rsidR="00485F43" w:rsidRDefault="00485F43">
            <w:pPr>
              <w:spacing w:after="0"/>
              <w:jc w:val="both"/>
              <w:rPr>
                <w:b/>
                <w:bCs/>
                <w:i/>
                <w:iCs/>
              </w:rPr>
            </w:pPr>
          </w:p>
          <w:p w14:paraId="4F20E3D4" w14:textId="77777777" w:rsidR="00485F43" w:rsidRDefault="00485F43">
            <w:pPr>
              <w:spacing w:after="0"/>
              <w:rPr>
                <w:b/>
                <w:bCs/>
                <w:i/>
                <w:iCs/>
                <w:sz w:val="24"/>
                <w:szCs w:val="24"/>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Default="00E575A6">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81E328C"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Default="00E575A6">
            <w:pPr>
              <w:pStyle w:val="ListParagraph"/>
              <w:numPr>
                <w:ilvl w:val="0"/>
                <w:numId w:val="17"/>
              </w:numPr>
              <w:ind w:left="2484"/>
              <w:rPr>
                <w:b/>
                <w:bCs/>
              </w:rPr>
            </w:pPr>
            <w:r>
              <w:rPr>
                <w:b/>
                <w:bCs/>
              </w:rPr>
              <w:lastRenderedPageBreak/>
              <w:t>Option 1: subject to UE capability, for each PRS resource, a subset of PRS resources for the purpose of prioritization of DL-AOD reporting:</w:t>
            </w:r>
          </w:p>
          <w:p w14:paraId="6702DED3" w14:textId="77777777" w:rsidR="00485F43" w:rsidRDefault="00E575A6">
            <w:pPr>
              <w:pStyle w:val="ListParagraph"/>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42B41C8"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A877C89"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7AC15661"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661BB36F"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4FBF8E41" w14:textId="77777777" w:rsidR="00485F43" w:rsidRDefault="00485F43">
            <w:pPr>
              <w:pStyle w:val="Proposal"/>
              <w:tabs>
                <w:tab w:val="clear" w:pos="1730"/>
              </w:tabs>
              <w:spacing w:line="240" w:lineRule="auto"/>
              <w:jc w:val="both"/>
            </w:pPr>
          </w:p>
        </w:tc>
      </w:tr>
    </w:tbl>
    <w:p w14:paraId="4613C2AB" w14:textId="77777777" w:rsidR="00485F43" w:rsidRDefault="00E575A6">
      <w:pPr>
        <w:pStyle w:val="Heading4"/>
        <w:numPr>
          <w:ilvl w:val="3"/>
          <w:numId w:val="2"/>
        </w:numPr>
        <w:ind w:left="0" w:firstLine="0"/>
      </w:pPr>
      <w:r>
        <w:lastRenderedPageBreak/>
        <w:t xml:space="preserve">Proposal 3.1 (adjacent beams </w:t>
      </w:r>
      <w:r>
        <w:pgNum/>
      </w:r>
      <w:proofErr w:type="spellStart"/>
      <w:r>
        <w:t>ngled</w:t>
      </w:r>
      <w:proofErr w:type="spellEnd"/>
      <w:r>
        <w:pgNum/>
      </w:r>
      <w:r>
        <w:t>ng and reporting)</w:t>
      </w:r>
    </w:p>
    <w:p w14:paraId="7F1FF96E" w14:textId="77777777" w:rsidR="00485F43" w:rsidRDefault="00E575A6">
      <w:pPr>
        <w:pStyle w:val="Heading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ListParagraph"/>
        <w:numPr>
          <w:ilvl w:val="1"/>
          <w:numId w:val="17"/>
        </w:numPr>
        <w:rPr>
          <w:b/>
          <w:bCs/>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Default="00E575A6">
            <w:r>
              <w:t>With regards to this bullet:</w:t>
            </w:r>
          </w:p>
          <w:p w14:paraId="70E3A053" w14:textId="77777777" w:rsidR="00485F43" w:rsidRDefault="00E575A6">
            <w:pPr>
              <w:pStyle w:val="ListParagraph"/>
              <w:numPr>
                <w:ilvl w:val="0"/>
                <w:numId w:val="18"/>
              </w:numPr>
            </w:pPr>
            <w:r>
              <w:rPr>
                <w:rFonts w:eastAsia="DengXian"/>
              </w:rPr>
              <w:t>“</w:t>
            </w:r>
            <w:r>
              <w:rPr>
                <w:rFonts w:eastAsia="DengXian"/>
                <w:lang w:eastAsia="zh-CN"/>
              </w:rPr>
              <w:t xml:space="preserve"> UE may report PRS measurements only for the subset of PRS resources</w:t>
            </w:r>
            <w:r>
              <w:rPr>
                <w:rFonts w:eastAsia="DengXian"/>
              </w:rPr>
              <w:t>„</w:t>
            </w:r>
          </w:p>
          <w:p w14:paraId="678A8616" w14:textId="77777777" w:rsidR="00485F43" w:rsidRDefault="00E575A6">
            <w:r>
              <w:t xml:space="preserve">Obviously this can happen, not sure what value this has. </w:t>
            </w:r>
          </w:p>
          <w:p w14:paraId="4846F699" w14:textId="77777777" w:rsidR="00485F43" w:rsidRDefault="00E575A6">
            <w:r>
              <w:t xml:space="preserve">We also could think the „FFS“ is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Default="00E575A6">
            <w:r>
              <w:t xml:space="preserve">Do not support to include the “ an the expectedDLAoD for each TRP“ in Option 2. That has been dicussed quite a few times.  Providing a expected DL AoD to a UE does not work technically. </w:t>
            </w:r>
          </w:p>
          <w:p w14:paraId="3707CC34" w14:textId="77777777" w:rsidR="00485F43" w:rsidRDefault="00485F43"/>
          <w:p w14:paraId="4131AFDF" w14:textId="77777777" w:rsidR="00485F43" w:rsidRDefault="00E575A6">
            <w:pPr>
              <w:rPr>
                <w:b/>
                <w:bCs/>
              </w:rPr>
            </w:pPr>
            <w:r>
              <w:rPr>
                <w:b/>
                <w:bCs/>
              </w:rPr>
              <w:t xml:space="preserve">Proposal 3.1:  </w:t>
            </w:r>
          </w:p>
          <w:p w14:paraId="2A34D4B5"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2C699A2"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1A2DE82E"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6E30E7C0"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537B60C"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254FC99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00F5A0E4"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6A2A080B" w14:textId="77777777" w:rsidR="00485F43" w:rsidRDefault="00485F43"/>
        </w:tc>
      </w:tr>
      <w:tr w:rsidR="00485F43" w14:paraId="3870F5B2" w14:textId="77777777">
        <w:tc>
          <w:tcPr>
            <w:tcW w:w="2075" w:type="dxa"/>
            <w:shd w:val="clear" w:color="auto" w:fill="auto"/>
          </w:tcPr>
          <w:p w14:paraId="73809F5D" w14:textId="77777777" w:rsidR="00485F43" w:rsidRDefault="00E575A6">
            <w:pPr>
              <w:rPr>
                <w:rFonts w:eastAsia="DengXian"/>
              </w:rPr>
            </w:pPr>
            <w:r>
              <w:rPr>
                <w:rFonts w:eastAsia="DengXian"/>
              </w:rPr>
              <w:lastRenderedPageBreak/>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Default="00E575A6">
            <w:pPr>
              <w:rPr>
                <w:rFonts w:eastAsia="DengXian"/>
                <w:lang w:eastAsia="zh-CN"/>
              </w:rPr>
            </w:pPr>
            <w:r>
              <w:rPr>
                <w:rFonts w:eastAsia="DengXian"/>
                <w:lang w:eastAsia="zh-CN"/>
              </w:rPr>
              <w:t>Support.</w:t>
            </w:r>
          </w:p>
          <w:p w14:paraId="103C38B3" w14:textId="77777777" w:rsidR="00485F43" w:rsidRDefault="00E575A6">
            <w:pPr>
              <w:rPr>
                <w:rFonts w:eastAsia="DengXian"/>
                <w:lang w:eastAsia="zh-CN"/>
              </w:rPr>
            </w:pPr>
            <w:r>
              <w:rPr>
                <w:rFonts w:eastAsia="DengXian"/>
                <w:lang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4C3EB77" w14:textId="77777777" w:rsidR="00485F43" w:rsidRDefault="00E575A6">
            <w:pPr>
              <w:rPr>
                <w:rFonts w:eastAsia="DengXian"/>
                <w:lang w:eastAsia="zh-CN"/>
              </w:rPr>
            </w:pPr>
            <w:r>
              <w:rPr>
                <w:rFonts w:eastAsia="DengXian"/>
                <w:lang w:eastAsia="zh-CN"/>
              </w:rPr>
              <w:t>We do not support Option 2, which has been discussed for quite a few meetings. OK with Option 1 only.</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Default="00E575A6">
            <w:pPr>
              <w:rPr>
                <w:rFonts w:eastAsia="DengXian"/>
                <w:lang w:eastAsia="zh-CN"/>
              </w:rPr>
            </w:pPr>
            <w:r>
              <w:rPr>
                <w:rFonts w:eastAsia="DengXian"/>
                <w:lang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Default="00E575A6">
            <w:pPr>
              <w:rPr>
                <w:rFonts w:eastAsia="DengXian"/>
                <w:lang w:eastAsia="zh-CN"/>
              </w:rPr>
            </w:pPr>
            <w:r>
              <w:rPr>
                <w:rFonts w:eastAsia="DengXian"/>
                <w:lang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Default="00E575A6">
            <w:pPr>
              <w:rPr>
                <w:rFonts w:eastAsia="DengXian"/>
                <w:lang w:eastAsia="zh-CN"/>
              </w:rPr>
            </w:pPr>
            <w:r>
              <w:rPr>
                <w:rFonts w:eastAsia="DengXian"/>
                <w:lang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Default="00E575A6">
            <w:pPr>
              <w:rPr>
                <w:rFonts w:eastAsia="DengXian"/>
                <w:lang w:eastAsia="zh-CN"/>
              </w:rPr>
            </w:pPr>
            <w:r>
              <w:rPr>
                <w:rFonts w:eastAsia="DengXian"/>
                <w:lang w:eastAsia="zh-CN"/>
              </w:rPr>
              <w:t>If issue on the expected DL-AoD is critical barrier for making progress on this proposal, we suggest making conclusion of Aspect#5 first .</w:t>
            </w:r>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Malgun Gothic"/>
              </w:rPr>
              <w:t>LGE</w:t>
            </w:r>
          </w:p>
        </w:tc>
        <w:tc>
          <w:tcPr>
            <w:tcW w:w="7554" w:type="dxa"/>
            <w:shd w:val="clear" w:color="auto" w:fill="auto"/>
          </w:tcPr>
          <w:p w14:paraId="339E8B7E" w14:textId="77777777" w:rsidR="00485F43" w:rsidRDefault="00E575A6">
            <w:pPr>
              <w:rPr>
                <w:rFonts w:eastAsia="DengXian"/>
                <w:lang w:eastAsia="zh-CN"/>
              </w:rPr>
            </w:pPr>
            <w:r>
              <w:rPr>
                <w:rFonts w:eastAsia="Malgun Gothic"/>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Malgun Gothic"/>
        </w:rPr>
      </w:pPr>
    </w:p>
    <w:p w14:paraId="080FF012" w14:textId="77777777" w:rsidR="00485F43" w:rsidRDefault="00E575A6">
      <w:pPr>
        <w:pStyle w:val="Heading4"/>
        <w:numPr>
          <w:ilvl w:val="4"/>
          <w:numId w:val="2"/>
        </w:numPr>
      </w:pPr>
      <w:r>
        <w:t xml:space="preserve"> </w:t>
      </w:r>
      <w:proofErr w:type="gramStart"/>
      <w:r>
        <w:t>Second  round</w:t>
      </w:r>
      <w:proofErr w:type="gramEnd"/>
      <w:r>
        <w:t xml:space="preserve">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Default="00E575A6">
            <w:r>
              <w:rPr>
                <w:lang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Default="00E575A6">
            <w:pPr>
              <w:rPr>
                <w:lang w:eastAsia="zh-CN"/>
              </w:rPr>
            </w:pPr>
            <w:r>
              <w:rPr>
                <w:lang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485F43" w14:paraId="4DE25623" w14:textId="77777777">
        <w:tc>
          <w:tcPr>
            <w:tcW w:w="2075" w:type="dxa"/>
            <w:shd w:val="clear" w:color="auto" w:fill="auto"/>
          </w:tcPr>
          <w:p w14:paraId="00948C29" w14:textId="77777777" w:rsidR="00485F43" w:rsidRDefault="00485F43">
            <w:pPr>
              <w:rPr>
                <w:rFonts w:eastAsia="Malgun Gothic"/>
              </w:rPr>
            </w:pPr>
          </w:p>
        </w:tc>
        <w:tc>
          <w:tcPr>
            <w:tcW w:w="7554" w:type="dxa"/>
            <w:shd w:val="clear" w:color="auto" w:fill="auto"/>
          </w:tcPr>
          <w:p w14:paraId="5DD19F8A" w14:textId="77777777" w:rsidR="00485F43" w:rsidRDefault="00485F43">
            <w:pPr>
              <w:rPr>
                <w:rFonts w:eastAsia="Malgun Gothic"/>
              </w:rPr>
            </w:pPr>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Heading4"/>
        <w:numPr>
          <w:ilvl w:val="4"/>
          <w:numId w:val="2"/>
        </w:numPr>
      </w:pPr>
      <w:r>
        <w:lastRenderedPageBreak/>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699DFF85" w14:textId="77777777" w:rsidR="00485F43" w:rsidRDefault="00E575A6">
      <w:pPr>
        <w:pStyle w:val="Heading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27D9053F" w14:textId="77777777" w:rsidR="00485F43" w:rsidRDefault="00E575A6">
      <w:pPr>
        <w:pStyle w:val="ListParagraph"/>
        <w:numPr>
          <w:ilvl w:val="0"/>
          <w:numId w:val="22"/>
        </w:numPr>
      </w:pPr>
      <w:r>
        <w:t>Option 2.1 is proposed in [3][4][5][6] [7] (beamwidth and gain only),[8][11][13][18][20] (with support of beamwidth and gain possible), [21]</w:t>
      </w:r>
    </w:p>
    <w:p w14:paraId="4BAB10F0" w14:textId="77777777" w:rsidR="00485F43" w:rsidRDefault="00E575A6">
      <w:pPr>
        <w:pStyle w:val="ListParagraph"/>
        <w:numPr>
          <w:ilvl w:val="0"/>
          <w:numId w:val="22"/>
        </w:numPr>
      </w:pPr>
      <w:r>
        <w:t>Option 2.2 is supported by in [1][2][3][9][16]</w:t>
      </w:r>
    </w:p>
    <w:p w14:paraId="7CB592DD" w14:textId="77777777" w:rsidR="00485F43" w:rsidRDefault="00E575A6">
      <w:pPr>
        <w:pStyle w:val="ListParagraph"/>
        <w:numPr>
          <w:ilvl w:val="0"/>
          <w:numId w:val="22"/>
        </w:numPr>
      </w:pPr>
      <w:r>
        <w:t xml:space="preserve">Reporting of Tx beam codebook [7]    </w:t>
      </w:r>
    </w:p>
    <w:p w14:paraId="5CD013A8" w14:textId="77777777" w:rsidR="00485F43" w:rsidRDefault="00485F43"/>
    <w:tbl>
      <w:tblPr>
        <w:tblStyle w:val="TableGrid"/>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21DB247F" w14:textId="77777777" w:rsidR="00485F43" w:rsidRDefault="00E575A6">
            <w:pPr>
              <w:rPr>
                <w:b/>
                <w:i/>
                <w:lang w:eastAsia="zh-CN"/>
              </w:rPr>
            </w:pPr>
            <w:r>
              <w:rPr>
                <w:b/>
                <w:i/>
                <w:lang w:eastAsia="zh-CN"/>
              </w:rPr>
              <w:t>The quantized relative power follow the mapping of differential RSRP</w:t>
            </w:r>
          </w:p>
          <w:p w14:paraId="6F13EA0F" w14:textId="77777777" w:rsidR="00485F43" w:rsidRDefault="00485F43">
            <w:pPr>
              <w:rPr>
                <w:rFonts w:eastAsia="Calibri"/>
                <w:b/>
                <w:bCs/>
                <w:i/>
              </w:rPr>
            </w:pPr>
          </w:p>
          <w:p w14:paraId="6A073E0D" w14:textId="77777777" w:rsidR="00485F43" w:rsidRDefault="00485F43">
            <w:pPr>
              <w:rPr>
                <w:rFonts w:ascii="Calibri" w:eastAsia="Calibri" w:hAnsi="Calibri"/>
                <w:b/>
                <w:bC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Default="00E575A6">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14:paraId="112F0789"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5440C379"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5397D558"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2E06963" w14:textId="77777777" w:rsidR="00485F43" w:rsidRDefault="00E575A6">
            <w:pPr>
              <w:tabs>
                <w:tab w:val="left" w:pos="1422"/>
              </w:tabs>
              <w:spacing w:afterLines="50" w:after="120"/>
              <w:rPr>
                <w:b/>
                <w:i/>
              </w:rPr>
            </w:pPr>
            <w:r>
              <w:rPr>
                <w:b/>
                <w:i/>
              </w:rPr>
              <w:tab/>
            </w:r>
          </w:p>
          <w:p w14:paraId="7637BB53"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531A607B"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35F42CDF"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36A26D9" w14:textId="77777777" w:rsidR="00485F43" w:rsidRDefault="00485F43">
            <w:pPr>
              <w:tabs>
                <w:tab w:val="left" w:pos="1422"/>
              </w:tabs>
              <w:spacing w:afterLines="50" w:after="120"/>
              <w:rPr>
                <w:b/>
                <w:i/>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BodyText"/>
              <w:spacing w:line="260" w:lineRule="exact"/>
              <w:jc w:val="both"/>
              <w:rPr>
                <w:b/>
                <w:bCs/>
                <w:i/>
                <w:iCs/>
                <w:sz w:val="20"/>
                <w:szCs w:val="20"/>
              </w:rPr>
            </w:pPr>
            <w:r>
              <w:rPr>
                <w:b/>
                <w:bCs/>
                <w:i/>
                <w:iCs/>
                <w:sz w:val="20"/>
                <w:szCs w:val="20"/>
              </w:rPr>
              <w:t>Proposal 3:</w:t>
            </w:r>
          </w:p>
          <w:p w14:paraId="04AD7387" w14:textId="77777777" w:rsidR="00485F43" w:rsidRDefault="00E575A6">
            <w:pPr>
              <w:pStyle w:val="BodyText"/>
              <w:numPr>
                <w:ilvl w:val="0"/>
                <w:numId w:val="25"/>
              </w:numPr>
              <w:spacing w:line="260" w:lineRule="exact"/>
              <w:jc w:val="both"/>
              <w:rPr>
                <w:b/>
                <w:i/>
                <w:sz w:val="20"/>
                <w:szCs w:val="20"/>
              </w:rPr>
            </w:pPr>
            <w:r>
              <w:rPr>
                <w:b/>
                <w:i/>
                <w:sz w:val="20"/>
                <w:szCs w:val="20"/>
              </w:rPr>
              <w:lastRenderedPageBreak/>
              <w:t>Choose one option for the beam/antenna information</w:t>
            </w:r>
          </w:p>
          <w:p w14:paraId="0D35B67F"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0A6DF4E" w14:textId="77777777" w:rsidR="00485F43" w:rsidRDefault="00E575A6">
            <w:pPr>
              <w:pStyle w:val="2"/>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7CD1A3E0"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1188C1D6" w14:textId="77777777" w:rsidR="00485F43" w:rsidRDefault="00E575A6">
            <w:pPr>
              <w:pStyle w:val="BodyText"/>
              <w:spacing w:line="260" w:lineRule="exact"/>
              <w:jc w:val="both"/>
              <w:rPr>
                <w:b/>
                <w:bCs/>
                <w:i/>
                <w:iCs/>
                <w:sz w:val="20"/>
                <w:szCs w:val="20"/>
              </w:rPr>
            </w:pPr>
            <w:r>
              <w:rPr>
                <w:b/>
                <w:bCs/>
                <w:i/>
                <w:iCs/>
                <w:sz w:val="20"/>
                <w:szCs w:val="20"/>
              </w:rPr>
              <w:t>Proposal 4</w:t>
            </w:r>
          </w:p>
          <w:p w14:paraId="4680F327"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BFCF2C9"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1FAFE23" w14:textId="77777777" w:rsidR="00485F43" w:rsidRDefault="00E575A6">
            <w:pPr>
              <w:pStyle w:val="2"/>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4F43484"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78FA7D0" w14:textId="77777777" w:rsidR="00485F43" w:rsidRDefault="00E575A6">
            <w:pPr>
              <w:pStyle w:val="BodyText"/>
              <w:spacing w:line="260" w:lineRule="exact"/>
              <w:jc w:val="both"/>
              <w:rPr>
                <w:b/>
                <w:bCs/>
                <w:i/>
                <w:iCs/>
                <w:sz w:val="20"/>
                <w:szCs w:val="20"/>
              </w:rPr>
            </w:pPr>
            <w:r>
              <w:rPr>
                <w:b/>
                <w:bCs/>
                <w:i/>
                <w:iCs/>
                <w:sz w:val="20"/>
                <w:szCs w:val="20"/>
              </w:rPr>
              <w:t>Proposal 5</w:t>
            </w:r>
          </w:p>
          <w:p w14:paraId="2D2593B5"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15A042A0" w14:textId="77777777" w:rsidR="00485F43" w:rsidRDefault="00E575A6">
            <w:pPr>
              <w:pStyle w:val="BodyText"/>
              <w:spacing w:line="260" w:lineRule="exact"/>
              <w:jc w:val="both"/>
              <w:rPr>
                <w:b/>
                <w:bCs/>
                <w:sz w:val="20"/>
                <w:szCs w:val="20"/>
              </w:rPr>
            </w:pPr>
            <w:r>
              <w:rPr>
                <w:b/>
                <w:bCs/>
                <w:sz w:val="20"/>
                <w:szCs w:val="20"/>
              </w:rPr>
              <w:t>Proposal 6:</w:t>
            </w:r>
          </w:p>
          <w:p w14:paraId="4028AC9F" w14:textId="77777777" w:rsidR="00485F43" w:rsidRDefault="00E575A6">
            <w:pPr>
              <w:pStyle w:val="BodyText"/>
              <w:numPr>
                <w:ilvl w:val="0"/>
                <w:numId w:val="25"/>
              </w:numPr>
              <w:spacing w:line="260" w:lineRule="exact"/>
              <w:jc w:val="both"/>
              <w:rPr>
                <w:b/>
                <w:i/>
                <w:sz w:val="20"/>
                <w:szCs w:val="20"/>
              </w:rPr>
            </w:pPr>
            <w:r>
              <w:rPr>
                <w:b/>
                <w:i/>
                <w:sz w:val="20"/>
                <w:szCs w:val="20"/>
              </w:rPr>
              <w:t xml:space="preserve">Support reusing of associated-dl-PRS-Id for 2 TRPs have the same beam information </w:t>
            </w:r>
          </w:p>
          <w:p w14:paraId="737327F3" w14:textId="77777777" w:rsidR="00485F43" w:rsidRDefault="00E575A6">
            <w:pPr>
              <w:pStyle w:val="BodyText"/>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23D08D77" w14:textId="77777777" w:rsidR="00485F43" w:rsidRDefault="00E575A6">
            <w:pPr>
              <w:pStyle w:val="BodyText"/>
              <w:spacing w:line="260" w:lineRule="exact"/>
              <w:jc w:val="both"/>
              <w:rPr>
                <w:b/>
                <w:bCs/>
                <w:i/>
                <w:iCs/>
                <w:sz w:val="20"/>
                <w:szCs w:val="20"/>
              </w:rPr>
            </w:pPr>
            <w:r>
              <w:rPr>
                <w:b/>
                <w:bCs/>
                <w:i/>
                <w:iCs/>
                <w:sz w:val="20"/>
                <w:szCs w:val="20"/>
              </w:rPr>
              <w:t>Proposal 7:</w:t>
            </w:r>
          </w:p>
          <w:p w14:paraId="12CFCF32" w14:textId="77777777" w:rsidR="00485F43" w:rsidRDefault="00E575A6">
            <w:pPr>
              <w:pStyle w:val="BodyText"/>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94C7726"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5FE040CE" w14:textId="77777777" w:rsidR="00485F43" w:rsidRDefault="00485F43">
            <w:pPr>
              <w:pStyle w:val="BodyText"/>
              <w:spacing w:line="260" w:lineRule="exact"/>
              <w:jc w:val="both"/>
              <w:rPr>
                <w:b/>
                <w:bCs/>
                <w:i/>
                <w:iCs/>
                <w:sz w:val="20"/>
                <w:szCs w:val="20"/>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Default="00E575A6">
            <w:pPr>
              <w:pStyle w:val="000proposal"/>
            </w:pPr>
            <w:r>
              <w:t>Proposal 5: Support to select Option 2.1 for providing beam/antenna information to the LMF by the gNB.</w:t>
            </w:r>
          </w:p>
          <w:p w14:paraId="5D46FEFF" w14:textId="77777777" w:rsidR="00485F43" w:rsidRDefault="00E575A6">
            <w:pPr>
              <w:pStyle w:val="BodyText"/>
              <w:rPr>
                <w:b/>
                <w:bCs/>
                <w:i/>
                <w:iCs/>
                <w:lang w:eastAsia="zh-CN"/>
              </w:rPr>
            </w:pPr>
            <w:r>
              <w:rPr>
                <w:b/>
                <w:bCs/>
                <w:i/>
                <w:iCs/>
                <w:lang w:eastAsia="zh-CN"/>
              </w:rPr>
              <w:t>Proposal 6: The gNB reports the peak beamforming gain of each PRS resource to the LMF:</w:t>
            </w:r>
          </w:p>
          <w:p w14:paraId="07B1652A" w14:textId="77777777" w:rsidR="00485F43" w:rsidRDefault="00E575A6">
            <w:pPr>
              <w:pStyle w:val="BodyText"/>
              <w:numPr>
                <w:ilvl w:val="0"/>
                <w:numId w:val="26"/>
              </w:numPr>
              <w:spacing w:line="240" w:lineRule="auto"/>
              <w:rPr>
                <w:b/>
                <w:bCs/>
                <w:i/>
                <w:iCs/>
                <w:lang w:eastAsia="zh-CN"/>
              </w:rPr>
            </w:pPr>
            <w:r>
              <w:rPr>
                <w:b/>
                <w:bCs/>
                <w:i/>
                <w:iCs/>
                <w:lang w:eastAsia="zh-CN"/>
              </w:rPr>
              <w:t>The gNB can indicate which PRS resource has the largest peak beamforming gain.</w:t>
            </w:r>
          </w:p>
          <w:p w14:paraId="3B82BEA5" w14:textId="77777777" w:rsidR="00485F43" w:rsidRDefault="00E575A6">
            <w:pPr>
              <w:pStyle w:val="BodyText"/>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21D8973C" w14:textId="77777777" w:rsidR="00485F43" w:rsidRDefault="00E575A6">
            <w:pPr>
              <w:pStyle w:val="000proposal"/>
            </w:pPr>
            <w:r>
              <w:t>Proposal 7: The TRP reports the relative beamforming gain per angle for each PRS resource in IE NR PRS beam information.</w:t>
            </w:r>
          </w:p>
          <w:p w14:paraId="0D2EA3BB" w14:textId="77777777" w:rsidR="00485F43" w:rsidRDefault="00E575A6">
            <w:pPr>
              <w:pStyle w:val="000proposal"/>
            </w:pPr>
            <w:r>
              <w:lastRenderedPageBreak/>
              <w:t>Proposal 8: The TRP reports the information of peak beamforming gain for each PRS resource.</w:t>
            </w:r>
          </w:p>
          <w:p w14:paraId="514BE29F" w14:textId="77777777" w:rsidR="00485F43" w:rsidRDefault="00E575A6">
            <w:pPr>
              <w:pStyle w:val="000proposal"/>
            </w:pPr>
            <w:r>
              <w:t>Proposal 9: Multi-level quantization is supported for relative beamforming gain reporting:</w:t>
            </w:r>
          </w:p>
          <w:p w14:paraId="6741D59C"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63ACB86E" w14:textId="77777777" w:rsidR="00485F43" w:rsidRDefault="00485F43">
            <w:pPr>
              <w:tabs>
                <w:tab w:val="left" w:pos="720"/>
              </w:tabs>
              <w:jc w:val="both"/>
              <w:rPr>
                <w:b/>
                <w:i/>
                <w:lang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lastRenderedPageBreak/>
              <w:t>[6]</w:t>
            </w:r>
          </w:p>
        </w:tc>
        <w:tc>
          <w:tcPr>
            <w:tcW w:w="8111" w:type="dxa"/>
            <w:shd w:val="clear" w:color="auto" w:fill="auto"/>
          </w:tcPr>
          <w:p w14:paraId="6C148B80" w14:textId="77777777" w:rsidR="00485F43" w:rsidRDefault="00E575A6">
            <w:r>
              <w:rPr>
                <w:b/>
                <w:bCs/>
              </w:rPr>
              <w:t xml:space="preserve">Proposal 4: </w:t>
            </w:r>
            <w:r>
              <w:t>Support option 2.1: The gNB reports quantized version of the relative Power/Angle response per PRS resource per TRP.</w:t>
            </w:r>
          </w:p>
          <w:p w14:paraId="6B3895F3" w14:textId="77777777" w:rsidR="00485F43" w:rsidRDefault="00485F43">
            <w:pPr>
              <w:pStyle w:val="000proposal"/>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27B4C4EC" w14:textId="77777777" w:rsidR="00485F43" w:rsidRDefault="00E575A6">
            <w:pPr>
              <w:rPr>
                <w:b/>
                <w:bCs/>
              </w:rPr>
            </w:pPr>
            <w:r>
              <w:rPr>
                <w:b/>
                <w:bCs/>
              </w:rPr>
              <w:t>Proposal 6: Optionally, support Tx beam configuration, such as beamwidth and gain, sent from gNB to LMF, for minimizing the reporting size.</w:t>
            </w:r>
          </w:p>
          <w:p w14:paraId="5CF36401" w14:textId="77777777" w:rsidR="00485F43" w:rsidRDefault="00485F43">
            <w:pPr>
              <w:rPr>
                <w:b/>
                <w:bC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107001B7"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3FE9502" w14:textId="77777777" w:rsidR="00485F43" w:rsidRDefault="00485F43">
            <w:pPr>
              <w:pStyle w:val="3GPPText"/>
            </w:pPr>
          </w:p>
          <w:p w14:paraId="48A74B29" w14:textId="77777777" w:rsidR="00485F43" w:rsidRDefault="00E575A6">
            <w:pPr>
              <w:pStyle w:val="3GPPText"/>
            </w:pPr>
            <w:r>
              <w:rPr>
                <w:b/>
                <w:bCs/>
              </w:rPr>
              <w:t>Proposal 4</w:t>
            </w:r>
          </w:p>
          <w:p w14:paraId="54FB5124"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4864A57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582CF32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4F7974CA"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1823DC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7C87DCD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2F379D" w14:textId="77777777" w:rsidR="00485F43" w:rsidRDefault="00485F43">
            <w:pPr>
              <w:pStyle w:val="3GPPText"/>
            </w:pPr>
          </w:p>
          <w:p w14:paraId="45754073" w14:textId="77777777" w:rsidR="00485F43" w:rsidRDefault="00E575A6">
            <w:pPr>
              <w:pStyle w:val="3GPPText"/>
              <w:rPr>
                <w:b/>
                <w:bCs/>
              </w:rPr>
            </w:pPr>
            <w:r>
              <w:rPr>
                <w:b/>
                <w:bCs/>
              </w:rPr>
              <w:t>Proposal 5</w:t>
            </w:r>
          </w:p>
          <w:p w14:paraId="3E366162"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4742C2C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6736D50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9883F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lastRenderedPageBreak/>
              <w:t>PL</w:t>
            </w:r>
            <w:r>
              <w:rPr>
                <w:b/>
                <w:bCs/>
              </w:rPr>
              <w:t xml:space="preserve"> = 0 dB corresponds to the peak power of the PRS Resource</w:t>
            </w:r>
          </w:p>
          <w:p w14:paraId="1F0B09E0"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5868EE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623D9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785071B6" w14:textId="77777777" w:rsidR="00485F43" w:rsidRDefault="00485F43">
            <w:pPr>
              <w:rPr>
                <w:b/>
                <w:bC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Default="00E575A6">
            <w:pPr>
              <w:pStyle w:val="Caption"/>
              <w:jc w:val="both"/>
              <w:rPr>
                <w:i/>
              </w:rPr>
            </w:pPr>
            <w:r>
              <w:rPr>
                <w:i/>
              </w:rPr>
              <w:t>Proposal 4: Slightly prefer Option 2.2 for UE-B DL AoD positioning for the beam/antenna information provided by gNB.</w:t>
            </w:r>
          </w:p>
          <w:p w14:paraId="00EE52C7" w14:textId="77777777" w:rsidR="00485F43" w:rsidRDefault="00485F43">
            <w:pPr>
              <w:pStyle w:val="3GPPText"/>
              <w:rPr>
                <w:b/>
                <w:bC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43F0635D"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version of the relative Power/Angle response per PRS resource per TRP”, support to include information related to -3dB power level</w:t>
            </w:r>
          </w:p>
          <w:p w14:paraId="7820B48F" w14:textId="77777777" w:rsidR="00485F43" w:rsidRDefault="00485F43">
            <w:pPr>
              <w:rPr>
                <w:b/>
                <w:i/>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t>[16]</w:t>
            </w:r>
          </w:p>
        </w:tc>
        <w:tc>
          <w:tcPr>
            <w:tcW w:w="8111" w:type="dxa"/>
            <w:shd w:val="clear" w:color="auto" w:fill="auto"/>
          </w:tcPr>
          <w:p w14:paraId="76326DF3"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07B0E8C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28E00579"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53EB63E"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41E246B5" w14:textId="77777777" w:rsidR="00485F43" w:rsidRDefault="00485F43">
            <w:pPr>
              <w:spacing w:before="240"/>
              <w:rPr>
                <w:rFonts w:eastAsia="SimSun" w:cs="Times New Roman"/>
                <w:b/>
                <w:bCs/>
                <w:sz w:val="21"/>
                <w:szCs w:val="21"/>
                <w:lang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2550B32D"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3F6996B"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6687011" w14:textId="77777777" w:rsidR="00485F43" w:rsidRDefault="00485F43">
            <w:pPr>
              <w:pStyle w:val="ListParagraph"/>
              <w:spacing w:after="0"/>
              <w:ind w:left="1440"/>
              <w:rPr>
                <w:sz w:val="24"/>
                <w:szCs w:val="24"/>
              </w:rPr>
            </w:pPr>
          </w:p>
          <w:p w14:paraId="2FA01FFB"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CF7B7ED"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657CD79" w14:textId="77777777" w:rsidR="00485F43" w:rsidRDefault="00E575A6">
            <w:pPr>
              <w:spacing w:after="0"/>
              <w:rPr>
                <w:b/>
                <w:bCs/>
                <w:i/>
                <w:iCs/>
                <w:sz w:val="24"/>
                <w:szCs w:val="24"/>
              </w:rPr>
            </w:pPr>
            <w:r>
              <w:rPr>
                <w:b/>
                <w:bCs/>
                <w:i/>
                <w:iCs/>
                <w:sz w:val="24"/>
                <w:szCs w:val="24"/>
              </w:rPr>
              <w:t>Proposal 2: Support Option 2.1 of proposal 1 rather than Option 2.2.</w:t>
            </w:r>
          </w:p>
          <w:p w14:paraId="617274A5" w14:textId="77777777" w:rsidR="00485F43" w:rsidRDefault="00485F43">
            <w:pPr>
              <w:spacing w:after="0"/>
              <w:rPr>
                <w:b/>
                <w:bCs/>
                <w:i/>
                <w:iCs/>
                <w:sz w:val="24"/>
                <w:szCs w:val="24"/>
              </w:rPr>
            </w:pPr>
          </w:p>
          <w:p w14:paraId="7EF1C809"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1C940944"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7634434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4E04EE6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0ABFCD"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096D0773" w14:textId="77777777" w:rsidR="00485F43" w:rsidRDefault="00485F43"/>
          <w:p w14:paraId="36C37083"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02C0321A" w14:textId="77777777" w:rsidR="00485F43" w:rsidRDefault="00485F43"/>
          <w:p w14:paraId="224EC120" w14:textId="77777777" w:rsidR="00485F43" w:rsidRDefault="00485F43">
            <w:pPr>
              <w:jc w:val="both"/>
              <w:rPr>
                <w:rFonts w:cs="Times"/>
                <w:b/>
                <w:iCs/>
                <w:sz w:val="20"/>
                <w:szCs w:val="20"/>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lastRenderedPageBreak/>
              <w:t>[20]</w:t>
            </w:r>
          </w:p>
        </w:tc>
        <w:tc>
          <w:tcPr>
            <w:tcW w:w="8111" w:type="dxa"/>
            <w:shd w:val="clear" w:color="auto" w:fill="auto"/>
          </w:tcPr>
          <w:p w14:paraId="76CE5DA3"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65EB30F2" w14:textId="77777777" w:rsidR="00485F43" w:rsidRDefault="00485F43">
            <w:pPr>
              <w:spacing w:after="0"/>
              <w:rPr>
                <w:b/>
                <w:bCs/>
                <w:sz w:val="24"/>
                <w:szCs w:val="24"/>
              </w:rPr>
            </w:pPr>
          </w:p>
          <w:p w14:paraId="0AC1A223" w14:textId="77777777" w:rsidR="00485F43" w:rsidRDefault="00E575A6">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Default="00485F43">
            <w:pPr>
              <w:spacing w:after="0"/>
              <w:rPr>
                <w:b/>
                <w:bCs/>
                <w:sz w:val="24"/>
                <w:szCs w:val="24"/>
              </w:rPr>
            </w:pPr>
          </w:p>
          <w:p w14:paraId="6043D8AB"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25DBFF86" w14:textId="77777777" w:rsidR="00485F43" w:rsidRDefault="00485F43">
            <w:pPr>
              <w:spacing w:after="0"/>
              <w:rPr>
                <w:b/>
                <w:bCs/>
                <w:sz w:val="24"/>
                <w:szCs w:val="24"/>
              </w:rPr>
            </w:pPr>
          </w:p>
          <w:p w14:paraId="03E684A3"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t>[21]</w:t>
            </w:r>
          </w:p>
        </w:tc>
        <w:tc>
          <w:tcPr>
            <w:tcW w:w="8111" w:type="dxa"/>
            <w:shd w:val="clear" w:color="auto" w:fill="auto"/>
          </w:tcPr>
          <w:p w14:paraId="00B71853"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0B2CEBD1" w14:textId="77777777" w:rsidR="00485F43" w:rsidRDefault="00485F43">
            <w:pPr>
              <w:spacing w:after="0"/>
              <w:rPr>
                <w:b/>
                <w:bCs/>
                <w:sz w:val="24"/>
                <w:szCs w:val="24"/>
              </w:rPr>
            </w:pPr>
          </w:p>
        </w:tc>
      </w:tr>
    </w:tbl>
    <w:p w14:paraId="47BB3F2B" w14:textId="77777777" w:rsidR="00485F43" w:rsidRDefault="00E575A6">
      <w:pPr>
        <w:pStyle w:val="Heading4"/>
        <w:numPr>
          <w:ilvl w:val="3"/>
          <w:numId w:val="2"/>
        </w:numPr>
        <w:ind w:left="0" w:firstLine="0"/>
      </w:pPr>
      <w:r>
        <w:lastRenderedPageBreak/>
        <w:t>(closed) Proposal 4.1 (</w:t>
      </w:r>
      <w:r>
        <w:pgNum/>
      </w:r>
      <w:proofErr w:type="spellStart"/>
      <w:r>
        <w:t>ngled</w:t>
      </w:r>
      <w:proofErr w:type="spellEnd"/>
      <w:r>
        <w:pgNum/>
      </w:r>
      <w:r>
        <w:t xml:space="preserve">ng of beam information) </w:t>
      </w:r>
    </w:p>
    <w:p w14:paraId="757335BA" w14:textId="77777777" w:rsidR="00485F43" w:rsidRDefault="00E575A6">
      <w:pPr>
        <w:pStyle w:val="Heading4"/>
        <w:numPr>
          <w:ilvl w:val="4"/>
          <w:numId w:val="2"/>
        </w:numPr>
      </w:pPr>
      <w:r>
        <w:t xml:space="preserve"> First round of discussion</w:t>
      </w:r>
    </w:p>
    <w:p w14:paraId="5FE109FE" w14:textId="77777777" w:rsidR="00485F43" w:rsidRDefault="00E575A6">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w:t>
      </w:r>
      <w:proofErr w:type="gramStart"/>
      <w:r>
        <w:t>e[</w:t>
      </w:r>
      <w:proofErr w:type="gramEnd"/>
      <w:r>
        <w:t>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2B5C4A60"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0E9E1820"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162B1A">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162B1A">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77B3F20A"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6E46602E"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779DF9B5" w14:textId="77777777">
              <w:tc>
                <w:tcPr>
                  <w:tcW w:w="4653" w:type="dxa"/>
                </w:tcPr>
                <w:p w14:paraId="0AB74C8F"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500B7F5"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6A6865C0" w14:textId="77777777">
              <w:tc>
                <w:tcPr>
                  <w:tcW w:w="4653" w:type="dxa"/>
                </w:tcPr>
                <w:p w14:paraId="02818E71"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lastRenderedPageBreak/>
                    <w:t>The angle entries for each PRS resource should be regularly sampled.</w:t>
                  </w:r>
                </w:p>
              </w:tc>
              <w:tc>
                <w:tcPr>
                  <w:tcW w:w="4654" w:type="dxa"/>
                </w:tcPr>
                <w:p w14:paraId="3F4237ED"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6FED0764" w14:textId="77777777">
              <w:tc>
                <w:tcPr>
                  <w:tcW w:w="4653" w:type="dxa"/>
                </w:tcPr>
                <w:p w14:paraId="421461BF"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22F6C4EA"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56782E51" w14:textId="77777777">
              <w:tc>
                <w:tcPr>
                  <w:tcW w:w="4653" w:type="dxa"/>
                </w:tcPr>
                <w:p w14:paraId="734184FB"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397828D"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435692AA" w14:textId="77777777">
              <w:tc>
                <w:tcPr>
                  <w:tcW w:w="4653" w:type="dxa"/>
                </w:tcPr>
                <w:p w14:paraId="5B95C41F"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1B91CC47" w14:textId="77777777" w:rsidR="00485F43" w:rsidRDefault="00E575A6" w:rsidP="00162B1A">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6B45598C" w14:textId="77777777" w:rsidR="00485F43" w:rsidRDefault="00485F43">
            <w:pPr>
              <w:pStyle w:val="NormalWeb"/>
              <w:spacing w:before="120" w:beforeAutospacing="0" w:after="120" w:afterAutospacing="0"/>
              <w:rPr>
                <w:rFonts w:ascii="Times New Roman" w:hAnsi="Times New Roman" w:cs="Times New Roman"/>
                <w:szCs w:val="20"/>
                <w:lang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Default="00E575A6">
            <w:pPr>
              <w:rPr>
                <w:rFonts w:eastAsia="Malgun Gothic"/>
              </w:rPr>
            </w:pPr>
            <w:r>
              <w:t>Could support. For both options, it doesn‘t impact LMF’s looking up the direction, and option 2.2 is good for gNB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50140A97"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2BE7344C"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5FCE2199"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01EBCA32"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4DB88AF3" w14:textId="77777777" w:rsidR="00485F43" w:rsidRDefault="00E575A6">
            <w:pPr>
              <w:pStyle w:val="ListParagraph"/>
              <w:numPr>
                <w:ilvl w:val="0"/>
                <w:numId w:val="30"/>
              </w:numPr>
              <w:spacing w:after="0"/>
              <w:rPr>
                <w:rFonts w:cs="Times"/>
                <w:b/>
                <w:bCs/>
                <w:szCs w:val="20"/>
              </w:rPr>
            </w:pPr>
            <w:r>
              <w:rPr>
                <w:rFonts w:cs="Times"/>
                <w:b/>
                <w:bCs/>
                <w:szCs w:val="20"/>
              </w:rPr>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Default="00E575A6">
            <w:r>
              <w:t>Lets not merge two different issues: One is whether gnB will report to the LMF a beam-information, and could other is the LMF to the UE report, and picking between Option 2.1 and Option 2.2</w:t>
            </w:r>
          </w:p>
          <w:p w14:paraId="71B89AD6" w14:textId="77777777" w:rsidR="00485F43" w:rsidRDefault="00E575A6">
            <w:r>
              <w:t xml:space="preserve">We are fine to focus on the LMF to the UE report, and we need to downselect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Default="00E575A6">
            <w:r>
              <w:t xml:space="preserve">We are once again at a deadlock regarding this proposal. Let’s try and capture more comments before the GTW and have some online discussion. </w:t>
            </w:r>
          </w:p>
          <w:p w14:paraId="2E274C6D" w14:textId="77777777" w:rsidR="00485F43" w:rsidRDefault="00485F43"/>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Default="00E575A6">
            <w:pPr>
              <w:rPr>
                <w:iCs/>
              </w:rPr>
            </w:pPr>
            <w:r>
              <w:rPr>
                <w:iCs/>
              </w:rPr>
              <w:t xml:space="preserve">We make the following proposal so that we go online and downselect an option. </w:t>
            </w:r>
          </w:p>
          <w:p w14:paraId="61980354" w14:textId="77777777" w:rsidR="00485F43" w:rsidRDefault="00E575A6">
            <w:pPr>
              <w:rPr>
                <w:b/>
                <w:bCs/>
                <w:i/>
              </w:rPr>
            </w:pPr>
            <w:r>
              <w:rPr>
                <w:b/>
                <w:bCs/>
                <w:i/>
              </w:rPr>
              <w:lastRenderedPageBreak/>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1FC4A554"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56074C00"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70FB7696"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7A01497B"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1E6CF097"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5456A2E7"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14:paraId="1AB44DCA"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“downselection” during on-line will work.</w:t>
            </w:r>
          </w:p>
          <w:p w14:paraId="64638586"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Basically UE could look up the angle for 2 options under UE based mode</w:t>
            </w:r>
          </w:p>
          <w:p w14:paraId="59064390"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605ADC01"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18B6F366"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A44C26"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630A1B34"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15C28C16"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14:paraId="79DBE829" w14:textId="77777777" w:rsidR="00485F43" w:rsidRDefault="00485F43"/>
    <w:p w14:paraId="04666828" w14:textId="77777777" w:rsidR="00485F43" w:rsidRDefault="00E575A6">
      <w:pPr>
        <w:pStyle w:val="Heading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5D4E3D97" w14:textId="77777777" w:rsidR="00485F43" w:rsidRDefault="00E575A6">
      <w:pPr>
        <w:pStyle w:val="ListParagraph"/>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r>
        <w:t>ng, if any, is needed between the gNB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 xml:space="preserve">to the </w:t>
        </w:r>
        <w:proofErr w:type="spellStart"/>
        <w:r>
          <w:rPr>
            <w:b/>
            <w:bCs/>
            <w:iCs/>
          </w:rPr>
          <w:t>UE</w:t>
        </w:r>
      </w:ins>
      <w:del w:id="11"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048EE8B2"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lastRenderedPageBreak/>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4D680E34" w14:textId="77777777" w:rsidR="00485F43" w:rsidRDefault="00E575A6">
      <w:pPr>
        <w:pStyle w:val="Heading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Heading3"/>
        <w:numPr>
          <w:ilvl w:val="2"/>
          <w:numId w:val="2"/>
        </w:numPr>
        <w:tabs>
          <w:tab w:val="left" w:pos="0"/>
        </w:tabs>
        <w:ind w:left="0"/>
      </w:pPr>
      <w:r>
        <w:t xml:space="preserve"> Aspect #5 </w:t>
      </w:r>
      <w:proofErr w:type="spellStart"/>
      <w:r>
        <w:t>AoD</w:t>
      </w:r>
      <w:proofErr w:type="spellEnd"/>
      <w:r>
        <w:t xml:space="preserve"> uncertainty window</w:t>
      </w:r>
    </w:p>
    <w:p w14:paraId="4F1C0F8E" w14:textId="77777777" w:rsidR="00485F43" w:rsidRDefault="00E575A6">
      <w:pPr>
        <w:pStyle w:val="Heading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Default="00E575A6">
            <w:pPr>
              <w:jc w:val="both"/>
              <w:rPr>
                <w:b/>
                <w:bCs/>
                <w:iCs/>
              </w:rPr>
            </w:pPr>
            <w:r>
              <w:rPr>
                <w:b/>
                <w:bCs/>
                <w:iCs/>
                <w:highlight w:val="yellow"/>
              </w:rPr>
              <w:t>Proposal5.1b:</w:t>
            </w:r>
          </w:p>
          <w:p w14:paraId="0A677828"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E793D1F" w14:textId="77777777" w:rsidR="00485F43" w:rsidRDefault="00E575A6">
            <w:pPr>
              <w:numPr>
                <w:ilvl w:val="0"/>
                <w:numId w:val="31"/>
              </w:numPr>
              <w:spacing w:after="0" w:line="240" w:lineRule="auto"/>
              <w:jc w:val="both"/>
              <w:rPr>
                <w:iCs/>
              </w:rPr>
            </w:pPr>
            <w:r>
              <w:rPr>
                <w:iCs/>
              </w:rPr>
              <w:t>Indication of expected DL-AoD/ZoD value and uncertainty (of the expected DL-AoD/ZoD value) range(s) is signaled by the LMF to the UE</w:t>
            </w:r>
          </w:p>
          <w:p w14:paraId="4C2A96A4" w14:textId="77777777" w:rsidR="00485F43" w:rsidRDefault="00E575A6">
            <w:pPr>
              <w:numPr>
                <w:ilvl w:val="2"/>
                <w:numId w:val="31"/>
              </w:numPr>
              <w:spacing w:after="0" w:line="240" w:lineRule="auto"/>
              <w:jc w:val="both"/>
              <w:rPr>
                <w:iCs/>
              </w:rPr>
            </w:pPr>
            <w:r>
              <w:rPr>
                <w:iCs/>
              </w:rPr>
              <w:t>FFS: how to signal value and range:</w:t>
            </w:r>
          </w:p>
          <w:p w14:paraId="18E1FD41" w14:textId="77777777" w:rsidR="00485F43" w:rsidRDefault="00E575A6">
            <w:pPr>
              <w:numPr>
                <w:ilvl w:val="3"/>
                <w:numId w:val="31"/>
              </w:numPr>
              <w:spacing w:after="0" w:line="240" w:lineRule="auto"/>
              <w:jc w:val="both"/>
              <w:rPr>
                <w:iCs/>
              </w:rPr>
            </w:pPr>
            <w:r>
              <w:rPr>
                <w:iCs/>
              </w:rPr>
              <w:t>Option A: Single Expected DL-AoD/ZoD and uncertainty (of the expected DL-AoD/ZoD value) range(s) can be provided to the UE for each [TRP]</w:t>
            </w:r>
          </w:p>
          <w:p w14:paraId="30BD5AC4"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6B4FD4DC" w14:textId="77777777" w:rsidR="00485F43" w:rsidRDefault="00E575A6">
            <w:pPr>
              <w:pStyle w:val="ListParagraph"/>
              <w:numPr>
                <w:ilvl w:val="0"/>
                <w:numId w:val="31"/>
              </w:numPr>
              <w:spacing w:after="0" w:line="240" w:lineRule="auto"/>
              <w:jc w:val="both"/>
            </w:pPr>
            <w:r>
              <w:t>FFS: details of signaling</w:t>
            </w:r>
          </w:p>
          <w:p w14:paraId="70A5FCF2" w14:textId="77777777" w:rsidR="00485F43" w:rsidRDefault="00E575A6">
            <w:pPr>
              <w:pStyle w:val="ListParagraph"/>
              <w:numPr>
                <w:ilvl w:val="0"/>
                <w:numId w:val="31"/>
              </w:numPr>
              <w:spacing w:after="0" w:line="240" w:lineRule="auto"/>
              <w:jc w:val="both"/>
            </w:pPr>
            <w:r>
              <w:t>FFS: Applicability to other Positioning methods</w:t>
            </w:r>
          </w:p>
        </w:tc>
      </w:tr>
    </w:tbl>
    <w:p w14:paraId="4C376E9D" w14:textId="77777777" w:rsidR="00485F43" w:rsidRDefault="00485F43"/>
    <w:p w14:paraId="059B4E1D" w14:textId="77777777" w:rsidR="00485F43" w:rsidRDefault="00E575A6">
      <w:pPr>
        <w:pStyle w:val="ListParagraph"/>
        <w:numPr>
          <w:ilvl w:val="0"/>
          <w:numId w:val="29"/>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210502E" w14:textId="77777777" w:rsidR="00485F43" w:rsidRDefault="00E575A6">
      <w:pPr>
        <w:pStyle w:val="ListParagraph"/>
        <w:numPr>
          <w:ilvl w:val="1"/>
          <w:numId w:val="29"/>
        </w:numPr>
      </w:pPr>
      <w:r>
        <w:t xml:space="preserve">In [20] the window is realized with a list of PRS indices. </w:t>
      </w:r>
    </w:p>
    <w:p w14:paraId="36E0BD8B" w14:textId="77777777" w:rsidR="00485F43" w:rsidRDefault="00E575A6">
      <w:pPr>
        <w:pStyle w:val="ListParagraph"/>
        <w:numPr>
          <w:ilvl w:val="0"/>
          <w:numId w:val="29"/>
        </w:numPr>
      </w:pPr>
      <w:proofErr w:type="spellStart"/>
      <w:r>
        <w:t>AoA</w:t>
      </w:r>
      <w:proofErr w:type="spellEnd"/>
      <w:r>
        <w:t>/</w:t>
      </w:r>
      <w:proofErr w:type="spellStart"/>
      <w:r>
        <w:t>ZoA</w:t>
      </w:r>
      <w:proofErr w:type="spellEnd"/>
      <w:r>
        <w:t xml:space="preserve"> expected value and uncertainty (option 2 in previous meetings) is supported by [6] [15]</w:t>
      </w:r>
    </w:p>
    <w:p w14:paraId="66D44640" w14:textId="77777777" w:rsidR="00485F43" w:rsidRDefault="00E575A6">
      <w:pPr>
        <w:pStyle w:val="ListParagraph"/>
        <w:numPr>
          <w:ilvl w:val="0"/>
          <w:numId w:val="29"/>
        </w:numPr>
      </w:pPr>
      <w:r>
        <w:t>No further specification:[5]</w:t>
      </w:r>
    </w:p>
    <w:p w14:paraId="7897ED66" w14:textId="77777777" w:rsidR="00485F43" w:rsidRDefault="00E575A6">
      <w:pPr>
        <w:pStyle w:val="ListParagraph"/>
        <w:numPr>
          <w:ilvl w:val="0"/>
          <w:numId w:val="29"/>
        </w:numPr>
      </w:pPr>
      <w:proofErr w:type="spellStart"/>
      <w:r>
        <w:t>Signalling</w:t>
      </w:r>
      <w:proofErr w:type="spellEnd"/>
      <w:r>
        <w:t xml:space="preserve"> of boresight direction for each PRS in AD [13]</w:t>
      </w:r>
    </w:p>
    <w:p w14:paraId="777B4E53" w14:textId="77777777" w:rsidR="00485F43" w:rsidRDefault="00E575A6">
      <w:pPr>
        <w:pStyle w:val="ListParagraph"/>
        <w:numPr>
          <w:ilvl w:val="0"/>
          <w:numId w:val="29"/>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lastRenderedPageBreak/>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Default="00E575A6">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For the purpose of both UE-B and UE-A DL-AoD, support an expected uncertainty window as assistance data,</w:t>
            </w:r>
          </w:p>
          <w:p w14:paraId="2676B208"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3298B027" w14:textId="77777777" w:rsidR="00485F43"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26AA9A71"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79F3A575" w14:textId="77777777" w:rsidR="00485F43" w:rsidRDefault="00485F43">
            <w:pPr>
              <w:rPr>
                <w:rFonts w:eastAsia="Calibri"/>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Default="00E575A6">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0751034F" w14:textId="77777777" w:rsidR="00485F43" w:rsidRDefault="00485F43">
            <w:pPr>
              <w:pStyle w:val="ListParagraph"/>
              <w:snapToGrid w:val="0"/>
              <w:spacing w:beforeLines="50" w:before="120" w:afterLines="50" w:after="120" w:line="240" w:lineRule="auto"/>
              <w:ind w:left="0"/>
              <w:jc w:val="both"/>
              <w:rPr>
                <w:rFonts w:ascii="Times" w:eastAsia="SimSun" w:hAnsi="Times"/>
                <w:b/>
                <w:i/>
                <w:sz w:val="20"/>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Default="00E575A6">
            <w:pPr>
              <w:pStyle w:val="000proposal"/>
            </w:pPr>
            <w:r>
              <w:t>Proposal 4: On uncertainty window for DL-AoD, support Option 3, i.e., do not introduce expected AoD/ZoD or AoA/ZoA and uncertainty</w:t>
            </w:r>
          </w:p>
          <w:p w14:paraId="237EF3A3" w14:textId="77777777" w:rsidR="00485F43" w:rsidRDefault="00485F43">
            <w:pPr>
              <w:rPr>
                <w:b/>
                <w:i/>
                <w:lang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43786C2D" w14:textId="77777777" w:rsidR="00485F43" w:rsidRDefault="00E575A6">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7DDAE5A4" w14:textId="77777777" w:rsidR="00485F43" w:rsidRDefault="00E575A6">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51A8C8FA" w14:textId="77777777" w:rsidR="00485F43" w:rsidRDefault="00485F43">
            <w:pPr>
              <w:pStyle w:val="000proposal"/>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4C0C7C4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6091933"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761865BB"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2103BD95"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278CC057"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5DBBA0D2" w14:textId="77777777" w:rsidR="00485F43" w:rsidRDefault="00485F43">
            <w:pPr>
              <w:pStyle w:val="3GPPText"/>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Default="00E575A6">
            <w:pPr>
              <w:numPr>
                <w:ilvl w:val="0"/>
                <w:numId w:val="34"/>
              </w:numPr>
              <w:spacing w:before="120" w:after="120" w:line="240" w:lineRule="auto"/>
              <w:rPr>
                <w:b/>
                <w:bCs/>
              </w:rPr>
            </w:pPr>
            <w:r>
              <w:rPr>
                <w:b/>
                <w:bCs/>
              </w:rPr>
              <w:lastRenderedPageBreak/>
              <w:t>The gNB may report the expected value and uncertainty range for each of the TRPs to the LMF using the NRPPa protocol as a part of the TRP information exchange in the format:</w:t>
            </w:r>
          </w:p>
          <w:p w14:paraId="5E0F85B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48A41DC"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170D501E"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74C75567"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1E244DB3"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71C59A79" w14:textId="77777777" w:rsidR="00485F43" w:rsidRDefault="00485F43">
            <w:pPr>
              <w:rPr>
                <w:b/>
                <w:bCs/>
                <w:lang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lastRenderedPageBreak/>
              <w:t>[9]</w:t>
            </w:r>
          </w:p>
        </w:tc>
        <w:tc>
          <w:tcPr>
            <w:tcW w:w="8642" w:type="dxa"/>
            <w:shd w:val="clear" w:color="auto" w:fill="auto"/>
          </w:tcPr>
          <w:p w14:paraId="214F09DC" w14:textId="77777777" w:rsidR="00485F43" w:rsidRDefault="00E575A6">
            <w:pPr>
              <w:pStyle w:val="Caption"/>
              <w:jc w:val="both"/>
              <w:rPr>
                <w:i/>
              </w:rPr>
            </w:pPr>
            <w:r>
              <w:rPr>
                <w:i/>
              </w:rPr>
              <w:t xml:space="preserve">Proposal 3: Slightly prefer Option 1 for LoS path. </w:t>
            </w:r>
          </w:p>
          <w:p w14:paraId="7039FEA2" w14:textId="77777777" w:rsidR="00485F43" w:rsidRDefault="00E575A6">
            <w:pPr>
              <w:pStyle w:val="Caption"/>
              <w:numPr>
                <w:ilvl w:val="0"/>
                <w:numId w:val="35"/>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7BEA7227"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Default="00E575A6">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450D5D6B" w14:textId="77777777" w:rsidR="00485F43" w:rsidRDefault="00485F43">
            <w:pPr>
              <w:pStyle w:val="Caption"/>
              <w:jc w:val="both"/>
              <w:rPr>
                <w:i/>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14:paraId="18A40BDF" w14:textId="77777777" w:rsidR="00485F43" w:rsidRDefault="00485F43">
            <w:pPr>
              <w:spacing w:after="120" w:line="240" w:lineRule="auto"/>
              <w:ind w:firstLine="220"/>
              <w:rPr>
                <w:b/>
                <w:i/>
                <w:lang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Default="00E575A6">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23334AB1" w14:textId="77777777" w:rsidR="00485F43" w:rsidRDefault="00485F43">
            <w:pPr>
              <w:jc w:val="both"/>
              <w:rPr>
                <w:b/>
                <w:bCs/>
                <w:sz w:val="20"/>
                <w:szCs w:val="20"/>
                <w:lang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Default="00E575A6">
            <w:pPr>
              <w:pStyle w:val="ListParagraph"/>
              <w:numPr>
                <w:ilvl w:val="0"/>
                <w:numId w:val="36"/>
              </w:numPr>
              <w:spacing w:afterLines="50" w:after="120" w:line="240" w:lineRule="auto"/>
              <w:jc w:val="both"/>
              <w:rPr>
                <w:b/>
              </w:rPr>
            </w:pPr>
            <w:r>
              <w:rPr>
                <w:b/>
              </w:rPr>
              <w:t>Support one of the following options</w:t>
            </w:r>
          </w:p>
          <w:p w14:paraId="3CEED5AD"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1883327" w14:textId="77777777" w:rsidR="00485F43" w:rsidRDefault="00E575A6">
            <w:pPr>
              <w:pStyle w:val="ListParagraph"/>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511F28D2"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244BEFA1"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1034C011" w14:textId="77777777" w:rsidR="00485F43" w:rsidRDefault="00E575A6">
            <w:pPr>
              <w:numPr>
                <w:ilvl w:val="1"/>
                <w:numId w:val="37"/>
              </w:numPr>
              <w:spacing w:after="0" w:line="240" w:lineRule="auto"/>
              <w:jc w:val="both"/>
              <w:rPr>
                <w:b/>
                <w:bCs/>
                <w:i/>
                <w:iCs/>
                <w:sz w:val="24"/>
                <w:szCs w:val="24"/>
              </w:rPr>
            </w:pPr>
            <w:r>
              <w:rPr>
                <w:b/>
                <w:bCs/>
                <w:i/>
                <w:iCs/>
                <w:sz w:val="24"/>
                <w:szCs w:val="24"/>
              </w:rPr>
              <w:lastRenderedPageBreak/>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2B91814"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21DD912F"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C176A5A"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957D3F7" w14:textId="77777777" w:rsidR="00485F43" w:rsidRDefault="00485F43">
            <w:pPr>
              <w:spacing w:afterLines="50" w:after="120"/>
              <w:rPr>
                <w:b/>
              </w:rPr>
            </w:pPr>
          </w:p>
        </w:tc>
      </w:tr>
    </w:tbl>
    <w:p w14:paraId="2B1A7A1D" w14:textId="77777777" w:rsidR="00485F43" w:rsidRDefault="00485F43">
      <w:pPr>
        <w:rPr>
          <w:b/>
          <w:bCs/>
        </w:rPr>
      </w:pPr>
    </w:p>
    <w:p w14:paraId="31CB61E9" w14:textId="77777777" w:rsidR="00485F43" w:rsidRDefault="00E575A6">
      <w:pPr>
        <w:pStyle w:val="Heading4"/>
        <w:numPr>
          <w:ilvl w:val="4"/>
          <w:numId w:val="2"/>
        </w:numPr>
      </w:pPr>
      <w:r>
        <w:t>First round of discussion</w:t>
      </w:r>
    </w:p>
    <w:p w14:paraId="6277E409" w14:textId="77777777" w:rsidR="00485F43" w:rsidRDefault="00E575A6">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2C74168C" w14:textId="77777777" w:rsidR="00485F43" w:rsidRDefault="00E575A6">
      <w:pPr>
        <w:rPr>
          <w:b/>
          <w:bCs/>
          <w:iCs/>
        </w:rPr>
      </w:pPr>
      <w:proofErr w:type="gramStart"/>
      <w:r>
        <w:rPr>
          <w:b/>
          <w:bCs/>
        </w:rPr>
        <w:t>Proposal  5.1</w:t>
      </w:r>
      <w:proofErr w:type="gramEnd"/>
      <w:r>
        <w:rPr>
          <w:b/>
          <w:bCs/>
        </w:rPr>
        <w:t xml:space="preserve">    </w:t>
      </w:r>
    </w:p>
    <w:p w14:paraId="7C91B433"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ListParagraph"/>
        <w:numPr>
          <w:ilvl w:val="0"/>
          <w:numId w:val="31"/>
        </w:numPr>
        <w:spacing w:after="0"/>
        <w:rPr>
          <w:b/>
          <w:bCs/>
        </w:rPr>
      </w:pPr>
      <w:r>
        <w:rPr>
          <w:b/>
          <w:bCs/>
        </w:rPr>
        <w:t>FFS: details of signaling</w:t>
      </w:r>
    </w:p>
    <w:p w14:paraId="4830BFE6" w14:textId="77777777" w:rsidR="00485F43" w:rsidRDefault="00E575A6">
      <w:pPr>
        <w:pStyle w:val="ListParagraph"/>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Default="00E575A6">
            <w:pPr>
              <w:rPr>
                <w:rFonts w:ascii="Times New Roman" w:eastAsia="SimSun" w:hAnsi="Times New Roman" w:cs="Times New Roman"/>
                <w:lang w:eastAsia="zh-CN"/>
              </w:rPr>
            </w:pPr>
            <w:r>
              <w:rPr>
                <w:rFonts w:eastAsia="SimSun"/>
                <w:lang w:eastAsia="zh-CN"/>
              </w:rPr>
              <w:t>Support FL proposal. We are also okay with both options including the expected DL-AoA</w:t>
            </w:r>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Default="00E575A6">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14:paraId="315402F2" w14:textId="77777777" w:rsidR="00485F43" w:rsidRDefault="00485F43">
            <w:pPr>
              <w:rPr>
                <w:rFonts w:ascii="Times New Roman" w:eastAsia="SimSun" w:hAnsi="Times New Roman" w:cs="Times New Roman"/>
                <w:lang w:eastAsia="zh-CN"/>
              </w:rPr>
            </w:pPr>
          </w:p>
          <w:p w14:paraId="7F01DC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modification.</w:t>
            </w:r>
          </w:p>
          <w:p w14:paraId="05880FBC"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D064C1" w14:textId="77777777" w:rsidR="00485F43" w:rsidRDefault="00E575A6">
            <w:pPr>
              <w:numPr>
                <w:ilvl w:val="0"/>
                <w:numId w:val="31"/>
              </w:numPr>
              <w:spacing w:after="0" w:line="240" w:lineRule="auto"/>
              <w:rPr>
                <w:b/>
                <w:bCs/>
                <w:iCs/>
              </w:rPr>
            </w:pPr>
            <w:r>
              <w:rPr>
                <w:b/>
                <w:bCs/>
                <w:iCs/>
              </w:rPr>
              <w:t xml:space="preserve">Indication of expected </w:t>
            </w:r>
            <w:ins w:id="24" w:author="Huawei - Huangsu" w:date="2021-11-12T14:45:00Z">
              <w:r>
                <w:rPr>
                  <w:b/>
                  <w:bCs/>
                  <w:iCs/>
                </w:rPr>
                <w:t>angle</w:t>
              </w:r>
            </w:ins>
            <w:del w:id="25" w:author="Huawei - Huangsu" w:date="2021-11-12T14:45:00Z">
              <w:r>
                <w:rPr>
                  <w:b/>
                  <w:bCs/>
                  <w:iCs/>
                </w:rPr>
                <w:delText>DL-AoD/ZoD</w:delText>
              </w:r>
            </w:del>
            <w:r>
              <w:rPr>
                <w:b/>
                <w:bCs/>
                <w:iCs/>
              </w:rPr>
              <w:t xml:space="preserve"> value and uncertainty (of the expected </w:t>
            </w:r>
            <w:ins w:id="26" w:author="Huawei - Huangsu" w:date="2021-11-12T14:46:00Z">
              <w:r>
                <w:rPr>
                  <w:b/>
                  <w:bCs/>
                  <w:iCs/>
                </w:rPr>
                <w:t>azimuth and zenith angle</w:t>
              </w:r>
            </w:ins>
            <w:del w:id="27" w:author="Huawei - Huangsu" w:date="2021-11-12T14:46:00Z">
              <w:r>
                <w:rPr>
                  <w:b/>
                  <w:bCs/>
                  <w:iCs/>
                </w:rPr>
                <w:delText>DL-AoD/ZoD</w:delText>
              </w:r>
            </w:del>
            <w:r>
              <w:rPr>
                <w:b/>
                <w:bCs/>
                <w:iCs/>
              </w:rPr>
              <w:t xml:space="preserve"> value) range(s) is signaled by the LMF to the UE</w:t>
            </w:r>
          </w:p>
          <w:p w14:paraId="08B62891"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4F3EFE18"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EA6BA22"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1D3F74E8" w14:textId="77777777" w:rsidR="00485F43" w:rsidRDefault="00E575A6">
            <w:pPr>
              <w:pStyle w:val="ListParagraph"/>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2674B7DB" w14:textId="77777777" w:rsidR="00485F43" w:rsidRDefault="00E575A6">
            <w:pPr>
              <w:pStyle w:val="ListParagraph"/>
              <w:numPr>
                <w:ilvl w:val="0"/>
                <w:numId w:val="31"/>
              </w:numPr>
              <w:spacing w:after="0"/>
              <w:rPr>
                <w:del w:id="36" w:author="Huawei - Huangsu" w:date="2021-11-12T14:45:00Z"/>
                <w:b/>
                <w:bCs/>
              </w:rPr>
            </w:pPr>
            <w:del w:id="37" w:author="Huawei - Huangsu" w:date="2021-11-12T14:45:00Z">
              <w:r>
                <w:rPr>
                  <w:b/>
                  <w:bCs/>
                </w:rPr>
                <w:delText>FFS: details of signaling</w:delText>
              </w:r>
            </w:del>
          </w:p>
          <w:p w14:paraId="66BE22A6" w14:textId="77777777" w:rsidR="00485F43" w:rsidRDefault="00E575A6">
            <w:pPr>
              <w:pStyle w:val="ListParagraph"/>
              <w:numPr>
                <w:ilvl w:val="0"/>
                <w:numId w:val="31"/>
              </w:numPr>
              <w:spacing w:after="0"/>
              <w:rPr>
                <w:del w:id="38" w:author="Huawei - Huangsu" w:date="2021-11-12T14:45:00Z"/>
                <w:b/>
                <w:bCs/>
              </w:rPr>
            </w:pPr>
            <w:del w:id="39" w:author="Huawei - Huangsu" w:date="2021-11-12T14:45:00Z">
              <w:r>
                <w:rPr>
                  <w:b/>
                  <w:bCs/>
                </w:rPr>
                <w:delText>FFS: Applicability to other Positioning methods</w:delText>
              </w:r>
            </w:del>
          </w:p>
          <w:p w14:paraId="27442F32" w14:textId="77777777" w:rsidR="00485F43" w:rsidRDefault="00485F43">
            <w:pPr>
              <w:rPr>
                <w:rFonts w:ascii="Times New Roman" w:eastAsia="SimSun" w:hAnsi="Times New Roman" w:cs="Times New Roman"/>
                <w:lang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7AF917D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Default="00E575A6">
            <w:pPr>
              <w:rPr>
                <w:rFonts w:ascii="Times New Roman" w:eastAsia="SimSun" w:hAnsi="Times New Roman" w:cs="Times New Roman"/>
                <w:lang w:eastAsia="zh-CN"/>
              </w:rPr>
            </w:pPr>
            <w:r>
              <w:rPr>
                <w:rFonts w:ascii="Times New Roman" w:eastAsia="Malgun Gothic" w:hAnsi="Times New Roman" w:cs="Times New Roman"/>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can accept the suggestion from Huawei. To make it clearer, we can simply say the following two Options are supported,</w:t>
            </w:r>
          </w:p>
          <w:p w14:paraId="2408C3BE"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7F4A2031" w14:textId="77777777" w:rsidR="00485F43" w:rsidRDefault="00E575A6">
            <w:pPr>
              <w:pStyle w:val="ListParagraph"/>
              <w:numPr>
                <w:ilvl w:val="1"/>
                <w:numId w:val="36"/>
              </w:numPr>
              <w:spacing w:after="0" w:line="240" w:lineRule="auto"/>
              <w:jc w:val="both"/>
              <w:rPr>
                <w:rFonts w:ascii="Times New Roman" w:eastAsia="SimSun" w:hAnsi="Times New Roman" w:cs="Times New Roman"/>
                <w:lang w:eastAsia="zh-CN"/>
              </w:rPr>
            </w:pPr>
            <w:r>
              <w:rPr>
                <w:b/>
              </w:rPr>
              <w:lastRenderedPageBreak/>
              <w:t xml:space="preserve">Option 2: Indication of expected DL-AoA/ZoA value and uncertainty (of the expected DL-AoA/ZoA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lastRenderedPageBreak/>
              <w:t>LGE2</w:t>
            </w:r>
          </w:p>
        </w:tc>
        <w:tc>
          <w:tcPr>
            <w:tcW w:w="7554" w:type="dxa"/>
            <w:tcBorders>
              <w:top w:val="single" w:sz="4" w:space="0" w:color="auto"/>
            </w:tcBorders>
            <w:shd w:val="clear" w:color="auto" w:fill="auto"/>
          </w:tcPr>
          <w:p w14:paraId="770A2AA1"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44BD9BF3" w14:textId="77777777" w:rsidR="00485F43" w:rsidRDefault="00E575A6">
      <w:r>
        <w:t xml:space="preserve">   </w:t>
      </w:r>
    </w:p>
    <w:p w14:paraId="39149225" w14:textId="77777777" w:rsidR="00485F43" w:rsidRDefault="00E575A6">
      <w:pPr>
        <w:pStyle w:val="Heading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Heading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proofErr w:type="gramStart"/>
      <w:r>
        <w:rPr>
          <w:b/>
          <w:bCs/>
        </w:rPr>
        <w:t>Proposal  5.1b</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r>
              <w:rPr>
                <w:rFonts w:eastAsia="SimSun" w:hint="eastAsia"/>
                <w:lang w:eastAsia="zh-CN"/>
              </w:rPr>
              <w:lastRenderedPageBreak/>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We can comprimise to support this for UE-based method. </w:t>
            </w:r>
          </w:p>
          <w:p w14:paraId="7CEFE3F2" w14:textId="7C49B1C6" w:rsidR="00162B1A"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But we are not ok to support it for UE-assisted method becuase the </w:t>
            </w:r>
            <w:r>
              <w:rPr>
                <w:rFonts w:ascii="Times New Roman" w:eastAsia="SimSun" w:hAnsi="Times New Roman" w:cs="Times New Roman" w:hint="eastAsia"/>
                <w:lang w:eastAsia="zh-CN"/>
              </w:rPr>
              <w:t>physical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location</w:t>
            </w:r>
            <w:r>
              <w:rPr>
                <w:rFonts w:ascii="Times New Roman" w:eastAsia="SimSun" w:hAnsi="Times New Roman" w:cs="Times New Roman"/>
                <w:lang w:eastAsia="zh-CN"/>
              </w:rPr>
              <w:t xml:space="preserve"> of TRP is not known by the UE in UE-assisited method.  Without a reference point, the expect anlge does not provide any inforamtion.</w:t>
            </w:r>
          </w:p>
        </w:tc>
      </w:tr>
    </w:tbl>
    <w:p w14:paraId="5D527062" w14:textId="77777777" w:rsidR="00485F43" w:rsidRDefault="00485F43">
      <w:pPr>
        <w:spacing w:after="0" w:line="240" w:lineRule="auto"/>
      </w:pPr>
    </w:p>
    <w:p w14:paraId="3EAE4C66" w14:textId="77777777" w:rsidR="00485F43" w:rsidRDefault="00E575A6">
      <w:pPr>
        <w:pStyle w:val="Heading3"/>
        <w:numPr>
          <w:ilvl w:val="2"/>
          <w:numId w:val="2"/>
        </w:numPr>
        <w:tabs>
          <w:tab w:val="left" w:pos="0"/>
        </w:tabs>
        <w:ind w:left="0"/>
      </w:pPr>
      <w:r>
        <w:t xml:space="preserve"> Aspect #6 two-stage beam sweeping</w:t>
      </w:r>
    </w:p>
    <w:p w14:paraId="3FB5B501" w14:textId="77777777" w:rsidR="00485F43" w:rsidRDefault="00E575A6">
      <w:pPr>
        <w:pStyle w:val="Heading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ListParagraph"/>
        <w:numPr>
          <w:ilvl w:val="0"/>
          <w:numId w:val="31"/>
        </w:numPr>
      </w:pPr>
      <w:r>
        <w:t>[5] proposes to support PRS beam information in UE assisted methods</w:t>
      </w:r>
    </w:p>
    <w:p w14:paraId="7142834E" w14:textId="77777777" w:rsidR="00485F43" w:rsidRDefault="00E575A6">
      <w:pPr>
        <w:pStyle w:val="ListParagraph"/>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ListParagraph"/>
        <w:numPr>
          <w:ilvl w:val="0"/>
          <w:numId w:val="31"/>
        </w:numPr>
      </w:pPr>
      <w:r>
        <w:t xml:space="preserve">[6][12][15] discuss association/refinement between PRS in two separate resource sets in the same TRP </w:t>
      </w:r>
    </w:p>
    <w:p w14:paraId="60B95B6E" w14:textId="77777777" w:rsidR="00485F43" w:rsidRDefault="00E575A6">
      <w:pPr>
        <w:pStyle w:val="ListParagraph"/>
        <w:numPr>
          <w:ilvl w:val="0"/>
          <w:numId w:val="31"/>
        </w:numPr>
      </w:pPr>
      <w:r>
        <w:t>[2] proposes to deprioritize the issue</w:t>
      </w:r>
    </w:p>
    <w:p w14:paraId="41F58817" w14:textId="77777777" w:rsidR="00485F43" w:rsidRDefault="00485F43"/>
    <w:p w14:paraId="0372C13C"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8" w:name="OLE_LINK2"/>
            <w:r>
              <w:rPr>
                <w:rFonts w:ascii="Times" w:eastAsia="Batang" w:hAnsi="Times"/>
                <w:i/>
                <w:iCs/>
                <w:sz w:val="20"/>
                <w:szCs w:val="20"/>
              </w:rPr>
              <w:t>deprioritize</w:t>
            </w:r>
            <w:bookmarkEnd w:id="48"/>
            <w:r>
              <w:rPr>
                <w:rFonts w:ascii="Times" w:eastAsia="Batang" w:hAnsi="Times"/>
                <w:i/>
                <w:iCs/>
                <w:sz w:val="20"/>
                <w:szCs w:val="20"/>
              </w:rPr>
              <w:t xml:space="preserve"> corresponding enhancements on two-stage PRS beam sweeping. </w:t>
            </w:r>
          </w:p>
          <w:p w14:paraId="5283DC01" w14:textId="77777777" w:rsidR="00485F43" w:rsidRDefault="00485F43">
            <w:pPr>
              <w:ind w:left="1418" w:hanging="1417"/>
              <w:rPr>
                <w:rFonts w:ascii="Calibri" w:eastAsia="Calibri" w:hAnsi="Calibri"/>
                <w:b/>
                <w:bC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0851286B"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Default="00E575A6">
            <w:pPr>
              <w:pStyle w:val="000proposal"/>
            </w:pPr>
            <w:bookmarkStart w:id="49" w:name="_Hlk78917827"/>
            <w:r>
              <w:t>Proposal 10: For beam refinement on DL PRS:</w:t>
            </w:r>
          </w:p>
          <w:p w14:paraId="5A8EECC0" w14:textId="77777777" w:rsidR="00485F43" w:rsidRDefault="00E575A6">
            <w:pPr>
              <w:pStyle w:val="000proposal"/>
              <w:numPr>
                <w:ilvl w:val="0"/>
                <w:numId w:val="38"/>
              </w:numPr>
              <w:jc w:val="both"/>
            </w:pPr>
            <w:r>
              <w:t>Support to provide DL PRS beam information (NR-DL-PRS-BeamInfo) to the UE for UE-assisted methods.</w:t>
            </w:r>
          </w:p>
          <w:p w14:paraId="381D56CB" w14:textId="77777777" w:rsidR="00485F43" w:rsidRDefault="00E575A6">
            <w:pPr>
              <w:pStyle w:val="000proposal"/>
              <w:numPr>
                <w:ilvl w:val="0"/>
                <w:numId w:val="38"/>
              </w:numPr>
              <w:jc w:val="both"/>
            </w:pPr>
            <w:r>
              <w:t>Do not introduce additional association between PRS resources for beam operation.</w:t>
            </w:r>
          </w:p>
          <w:bookmarkEnd w:id="49"/>
          <w:p w14:paraId="589789CE" w14:textId="77777777" w:rsidR="00485F43" w:rsidRDefault="00485F43">
            <w:pPr>
              <w:tabs>
                <w:tab w:val="left" w:pos="720"/>
              </w:tabs>
              <w:jc w:val="both"/>
              <w:rPr>
                <w:b/>
                <w:i/>
                <w:lang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lastRenderedPageBreak/>
              <w:t>[6]</w:t>
            </w:r>
          </w:p>
        </w:tc>
        <w:tc>
          <w:tcPr>
            <w:tcW w:w="8642" w:type="dxa"/>
            <w:shd w:val="clear" w:color="auto" w:fill="auto"/>
          </w:tcPr>
          <w:p w14:paraId="7E4FFE5B"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5DDDE9C9"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639B271C" w14:textId="77777777" w:rsidR="00485F43" w:rsidRDefault="00E575A6">
            <w:r>
              <w:rPr>
                <w:b/>
                <w:bCs/>
              </w:rPr>
              <w:t>Proposal 7:</w:t>
            </w:r>
            <w:r>
              <w:t xml:space="preserve"> Support and study on-demand PRS framework for two-stage PRS beam sweeping.  </w:t>
            </w:r>
          </w:p>
          <w:p w14:paraId="52383762" w14:textId="77777777" w:rsidR="00485F43" w:rsidRDefault="00485F43">
            <w:pPr>
              <w:pStyle w:val="000proposal"/>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t>[12]</w:t>
            </w:r>
          </w:p>
        </w:tc>
        <w:tc>
          <w:tcPr>
            <w:tcW w:w="8642" w:type="dxa"/>
            <w:shd w:val="clear" w:color="auto" w:fill="auto"/>
          </w:tcPr>
          <w:p w14:paraId="683737AC" w14:textId="77777777" w:rsidR="00485F43" w:rsidRDefault="00E575A6">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Default="00485F43">
            <w:pPr>
              <w:rPr>
                <w:b/>
                <w:bC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14:paraId="08AB624E" w14:textId="77777777" w:rsidR="00485F43" w:rsidRDefault="00485F43">
            <w:pPr>
              <w:spacing w:after="120" w:line="240" w:lineRule="auto"/>
              <w:ind w:firstLine="220"/>
              <w:rPr>
                <w:rFonts w:eastAsia="DengXian"/>
                <w:b/>
                <w:i/>
                <w:lang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43418A84" w14:textId="77777777" w:rsidR="00485F43"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46BBA6D" w14:textId="77777777" w:rsidR="00485F43" w:rsidRDefault="00E575A6">
            <w:pPr>
              <w:pStyle w:val="ListParagraph"/>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Default="00E575A6">
            <w:pPr>
              <w:pStyle w:val="ListParagraph"/>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254C7D39" w14:textId="77777777" w:rsidR="00485F43" w:rsidRDefault="00485F43">
            <w:pPr>
              <w:spacing w:before="240"/>
              <w:rPr>
                <w:rFonts w:eastAsia="SimSun" w:cs="Times New Roman"/>
                <w:b/>
                <w:bCs/>
                <w:sz w:val="21"/>
                <w:szCs w:val="21"/>
                <w:lang w:eastAsia="zh-CN"/>
              </w:rPr>
            </w:pPr>
          </w:p>
        </w:tc>
      </w:tr>
    </w:tbl>
    <w:p w14:paraId="1DF4A0A3" w14:textId="77777777" w:rsidR="00485F43" w:rsidRDefault="00485F43"/>
    <w:p w14:paraId="4CC343C4" w14:textId="77777777" w:rsidR="00485F43" w:rsidRDefault="00E575A6">
      <w:pPr>
        <w:pStyle w:val="Heading4"/>
        <w:numPr>
          <w:ilvl w:val="3"/>
          <w:numId w:val="2"/>
        </w:numPr>
        <w:ind w:left="0" w:firstLine="0"/>
      </w:pPr>
      <w:r>
        <w:lastRenderedPageBreak/>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4783C35"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TableGrid"/>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Default="00E575A6">
            <w:pPr>
              <w:rPr>
                <w:lang w:eastAsia="zh-CN"/>
              </w:rPr>
            </w:pPr>
            <w:r>
              <w:rPr>
                <w:lang w:eastAsia="zh-CN"/>
              </w:rPr>
              <w:t xml:space="preserve">Do not support. </w:t>
            </w:r>
          </w:p>
          <w:p w14:paraId="7EAC037D"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Default="00E575A6">
            <w:pPr>
              <w:rPr>
                <w:rFonts w:eastAsia="DengXian"/>
                <w:lang w:eastAsia="zh-CN"/>
              </w:rPr>
            </w:pPr>
            <w:r>
              <w:rPr>
                <w:rFonts w:eastAsia="DengXian"/>
                <w:lang w:eastAsia="zh-CN"/>
              </w:rPr>
              <w:t>We prefer the following updated proposal:</w:t>
            </w:r>
          </w:p>
          <w:p w14:paraId="01CAD0F7"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5CBF55BE" w14:textId="77777777" w:rsidR="00485F43" w:rsidRDefault="00E575A6">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34934D7" w14:textId="77777777" w:rsidR="00485F43" w:rsidRDefault="00E575A6">
            <w:pPr>
              <w:pStyle w:val="ListParagraph"/>
              <w:numPr>
                <w:ilvl w:val="0"/>
                <w:numId w:val="31"/>
              </w:numPr>
              <w:rPr>
                <w:b/>
                <w:bCs/>
              </w:rPr>
            </w:pPr>
            <w:r>
              <w:rPr>
                <w:b/>
                <w:bCs/>
              </w:rPr>
              <w:t>UE may  send a report  with the DL PRS RSRPs only for the associated PRS resources if the LMF provided association information to the UE.</w:t>
            </w:r>
          </w:p>
          <w:p w14:paraId="1A7CEC48" w14:textId="77777777" w:rsidR="00485F43" w:rsidRDefault="00E575A6">
            <w:pPr>
              <w:pStyle w:val="ListParagraph"/>
              <w:numPr>
                <w:ilvl w:val="0"/>
                <w:numId w:val="31"/>
              </w:numPr>
              <w:rPr>
                <w:lang w:eastAsia="zh-CN"/>
              </w:rPr>
            </w:pPr>
            <w:r>
              <w:rPr>
                <w:rFonts w:eastAsiaTheme="minorEastAsia"/>
                <w:b/>
                <w:bCs/>
                <w:color w:val="FF0000"/>
                <w:lang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t>Samsung</w:t>
            </w:r>
          </w:p>
        </w:tc>
        <w:tc>
          <w:tcPr>
            <w:tcW w:w="7554" w:type="dxa"/>
            <w:shd w:val="clear" w:color="auto" w:fill="auto"/>
          </w:tcPr>
          <w:p w14:paraId="5FC4AF2B" w14:textId="77777777" w:rsidR="00485F43" w:rsidRDefault="00E575A6">
            <w:pPr>
              <w:rPr>
                <w:rFonts w:eastAsia="DengXian"/>
                <w:lang w:eastAsia="zh-CN"/>
              </w:rPr>
            </w:pPr>
            <w:r>
              <w:rPr>
                <w:rFonts w:eastAsia="DengXian"/>
                <w:lang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Default="00E575A6">
            <w:pPr>
              <w:rPr>
                <w:rFonts w:eastAsia="DengXian"/>
                <w:lang w:eastAsia="zh-CN"/>
              </w:rPr>
            </w:pPr>
            <w:r>
              <w:rPr>
                <w:rFonts w:eastAsia="DengXian"/>
                <w:lang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r>
              <w:rPr>
                <w:rFonts w:eastAsia="DengXian"/>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Malgun Gothic"/>
              </w:rPr>
              <w:t>LGE</w:t>
            </w:r>
          </w:p>
        </w:tc>
        <w:tc>
          <w:tcPr>
            <w:tcW w:w="7554" w:type="dxa"/>
          </w:tcPr>
          <w:p w14:paraId="363CCCF6" w14:textId="77777777" w:rsidR="00485F43" w:rsidRDefault="00E575A6">
            <w:pPr>
              <w:rPr>
                <w:rFonts w:eastAsia="DengXian"/>
                <w:lang w:eastAsia="zh-CN"/>
              </w:rPr>
            </w:pPr>
            <w:r>
              <w:rPr>
                <w:rFonts w:eastAsia="Malgun Gothic"/>
              </w:rPr>
              <w:t>We are okay with CATT’s revision.</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Default="00E575A6">
            <w:pPr>
              <w:rPr>
                <w:rFonts w:eastAsia="Malgun Gothic"/>
              </w:rPr>
            </w:pPr>
            <w:r>
              <w:rPr>
                <w:rFonts w:eastAsia="Malgun Gothic"/>
              </w:rPr>
              <w:t>Support with CATT’s modified version.</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lastRenderedPageBreak/>
              <w:t>Ericsson</w:t>
            </w:r>
          </w:p>
        </w:tc>
        <w:tc>
          <w:tcPr>
            <w:tcW w:w="7554" w:type="dxa"/>
          </w:tcPr>
          <w:p w14:paraId="6EE1496C" w14:textId="77777777" w:rsidR="00485F43" w:rsidRDefault="00E575A6">
            <w:pPr>
              <w:rPr>
                <w:rFonts w:eastAsia="Malgun Gothic"/>
              </w:rPr>
            </w:pPr>
            <w:r>
              <w:rPr>
                <w:rFonts w:eastAsia="Malgun Gothic"/>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Default="00E575A6">
            <w:pPr>
              <w:rPr>
                <w:rFonts w:eastAsia="Malgun Gothic"/>
              </w:rPr>
            </w:pPr>
            <w:r>
              <w:rPr>
                <w:rFonts w:eastAsia="Malgun Gothic"/>
              </w:rPr>
              <w:t>We think it is still within the 2.1.3 topic</w:t>
            </w:r>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Default="00E575A6" w:rsidP="00E575A6">
            <w:pPr>
              <w:rPr>
                <w:rFonts w:eastAsia="Malgun Gothic"/>
              </w:rPr>
            </w:pPr>
            <w:r>
              <w:rPr>
                <w:rFonts w:eastAsia="Malgun Gothic"/>
              </w:rPr>
              <w:t xml:space="preserve">Same view as QC and HW </w:t>
            </w:r>
          </w:p>
        </w:tc>
      </w:tr>
    </w:tbl>
    <w:p w14:paraId="6FBC6A48" w14:textId="77777777" w:rsidR="00485F43" w:rsidRDefault="00485F43"/>
    <w:p w14:paraId="2A4640BF" w14:textId="77777777" w:rsidR="00485F43" w:rsidRDefault="00E575A6">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F3D4F2E"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7E137212"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4B0C1EFD"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Default="00E575A6">
            <w:pPr>
              <w:pStyle w:val="ListParagraph"/>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794ACA5" w14:textId="77777777" w:rsidR="00485F43" w:rsidRDefault="00E575A6">
            <w:pPr>
              <w:pStyle w:val="ListParagraph"/>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DB00B49"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Default="00485F43">
            <w:pPr>
              <w:rPr>
                <w:rFonts w:eastAsia="Calibri"/>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5DA7535" w14:textId="77777777" w:rsidR="00485F43"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18CF46B3" w14:textId="77777777" w:rsidR="00485F43" w:rsidRDefault="00485F43">
            <w:pPr>
              <w:pStyle w:val="3GPPAgreements"/>
              <w:rPr>
                <w:b/>
                <w:i/>
              </w:rPr>
            </w:pPr>
          </w:p>
        </w:tc>
      </w:tr>
    </w:tbl>
    <w:p w14:paraId="15DF3B98" w14:textId="77777777" w:rsidR="00485F43" w:rsidRDefault="00E575A6">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Malgun Gothic"/>
                <w:bCs/>
              </w:rPr>
              <w:t>LGE</w:t>
            </w:r>
          </w:p>
        </w:tc>
        <w:tc>
          <w:tcPr>
            <w:tcW w:w="7554" w:type="dxa"/>
            <w:shd w:val="clear" w:color="auto" w:fill="auto"/>
          </w:tcPr>
          <w:p w14:paraId="230430EA" w14:textId="77777777" w:rsidR="00485F43" w:rsidRDefault="00E575A6">
            <w:pPr>
              <w:rPr>
                <w:rFonts w:eastAsia="SimSun"/>
                <w:bCs/>
              </w:rPr>
            </w:pPr>
            <w:r>
              <w:rPr>
                <w:rFonts w:eastAsia="Malgun Gothic"/>
                <w:bCs/>
              </w:rPr>
              <w:t xml:space="preserve">As we mentioned our preference in our contribution, we prefer to introduce </w:t>
            </w:r>
            <w:r>
              <w:rPr>
                <w:rFonts w:ascii="Times New Roman" w:hAnsi="Times New Roman"/>
              </w:rPr>
              <w:t xml:space="preserve">the expected RSRP (including uncertainty) or expected path RSRP (including uncertainty) for UE to decide the FAP. Since LMF uses location of target UE to provide expected RSTD and uncertainty, we think LMF also can derive the </w:t>
            </w:r>
            <w:r>
              <w:rPr>
                <w:rFonts w:ascii="Times New Roman" w:hAnsi="Times New Roman"/>
              </w:rPr>
              <w:lastRenderedPageBreak/>
              <w:t>approximate path RSRP (expected path RSRP). The approximate path RSRP (expected path RSRP) may have a similar value of RSRP of LoS path that can be interpreted as FAP. 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42FD6ED1" w14:textId="77777777" w:rsidR="00485F43" w:rsidRDefault="00485F43">
      <w:pPr>
        <w:pStyle w:val="ListParagraph"/>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w:t>
      </w:r>
      <w:proofErr w:type="spellStart"/>
      <w:r>
        <w:t>AoD</w:t>
      </w:r>
      <w:proofErr w:type="spellEnd"/>
      <w:r>
        <w:t xml:space="preserve"> enhancements, Huawei, </w:t>
      </w:r>
      <w:proofErr w:type="spellStart"/>
      <w:r>
        <w:t>HiSilicon</w:t>
      </w:r>
      <w:proofErr w:type="spellEnd"/>
    </w:p>
    <w:p w14:paraId="49E392EB" w14:textId="77777777" w:rsidR="00485F43" w:rsidRDefault="00E575A6">
      <w:pPr>
        <w:pStyle w:val="Reference"/>
        <w:numPr>
          <w:ilvl w:val="0"/>
          <w:numId w:val="40"/>
        </w:numPr>
      </w:pPr>
      <w:r>
        <w:t>R1-2110958, Accuracy improvement for DL-</w:t>
      </w:r>
      <w:proofErr w:type="spellStart"/>
      <w:r>
        <w:t>AoD</w:t>
      </w:r>
      <w:proofErr w:type="spellEnd"/>
      <w:r>
        <w:t xml:space="preserve"> positioning solutions, ZTE</w:t>
      </w:r>
    </w:p>
    <w:p w14:paraId="3A880FBF" w14:textId="77777777" w:rsidR="00485F43" w:rsidRDefault="00E575A6">
      <w:pPr>
        <w:pStyle w:val="Reference"/>
        <w:numPr>
          <w:ilvl w:val="0"/>
          <w:numId w:val="40"/>
        </w:numPr>
      </w:pPr>
      <w:r>
        <w:t>R1-2111015, Remaining issues on potential enhancements for DL-</w:t>
      </w:r>
      <w:proofErr w:type="spellStart"/>
      <w:r>
        <w:t>AoD</w:t>
      </w:r>
      <w:proofErr w:type="spellEnd"/>
      <w:r>
        <w:t xml:space="preserve"> method, vivo</w:t>
      </w:r>
    </w:p>
    <w:p w14:paraId="10D0EC14" w14:textId="77777777" w:rsidR="00485F43" w:rsidRDefault="00E575A6">
      <w:pPr>
        <w:pStyle w:val="Reference"/>
        <w:numPr>
          <w:ilvl w:val="0"/>
          <w:numId w:val="40"/>
        </w:numPr>
      </w:pPr>
      <w:r>
        <w:t>R1-2111258, Remaining issues on enhancements for DL-</w:t>
      </w:r>
      <w:proofErr w:type="spellStart"/>
      <w:r>
        <w:t>AoD</w:t>
      </w:r>
      <w:proofErr w:type="spellEnd"/>
      <w:r>
        <w:t xml:space="preserve"> positioning method, CATT</w:t>
      </w:r>
    </w:p>
    <w:p w14:paraId="39FD7F00" w14:textId="77777777" w:rsidR="00485F43" w:rsidRDefault="00E575A6">
      <w:pPr>
        <w:pStyle w:val="Reference"/>
        <w:numPr>
          <w:ilvl w:val="0"/>
          <w:numId w:val="40"/>
        </w:numPr>
      </w:pPr>
      <w:r>
        <w:t>R1-2111291, Enhancements for DL-</w:t>
      </w:r>
      <w:proofErr w:type="spellStart"/>
      <w:r>
        <w:t>AoD</w:t>
      </w:r>
      <w:proofErr w:type="spellEnd"/>
      <w:r>
        <w:t xml:space="preserve"> positioning, OPPO</w:t>
      </w:r>
    </w:p>
    <w:p w14:paraId="4CFE04A2" w14:textId="77777777" w:rsidR="00485F43" w:rsidRDefault="00E575A6">
      <w:pPr>
        <w:pStyle w:val="Reference"/>
        <w:numPr>
          <w:ilvl w:val="0"/>
          <w:numId w:val="40"/>
        </w:numPr>
      </w:pPr>
      <w:r>
        <w:t xml:space="preserve">R1-2111366, Views on enhancing DL </w:t>
      </w:r>
      <w:proofErr w:type="spellStart"/>
      <w:r>
        <w:t>AoD</w:t>
      </w:r>
      <w:proofErr w:type="spellEnd"/>
      <w:r>
        <w:t>, Nokia, Nokia Shanghai Bell</w:t>
      </w:r>
    </w:p>
    <w:p w14:paraId="48048854" w14:textId="77777777" w:rsidR="00485F43" w:rsidRDefault="00E575A6">
      <w:pPr>
        <w:pStyle w:val="Reference"/>
        <w:numPr>
          <w:ilvl w:val="0"/>
          <w:numId w:val="40"/>
        </w:numPr>
      </w:pPr>
      <w:r>
        <w:t>R1-2111399, Remaining aspects of DL-</w:t>
      </w:r>
      <w:proofErr w:type="spellStart"/>
      <w:r>
        <w:t>AoD</w:t>
      </w:r>
      <w:proofErr w:type="spellEnd"/>
      <w:r>
        <w:t xml:space="preserve"> enhancements, Sony</w:t>
      </w:r>
    </w:p>
    <w:p w14:paraId="70EED14F" w14:textId="77777777" w:rsidR="00485F43" w:rsidRDefault="00E575A6">
      <w:pPr>
        <w:pStyle w:val="Reference"/>
        <w:numPr>
          <w:ilvl w:val="0"/>
          <w:numId w:val="40"/>
        </w:numPr>
      </w:pPr>
      <w:r>
        <w:t>R1-2111497, Remaining Details of DL-</w:t>
      </w:r>
      <w:proofErr w:type="spellStart"/>
      <w:r>
        <w:t>AoD</w:t>
      </w:r>
      <w:proofErr w:type="spellEnd"/>
      <w:r>
        <w:t xml:space="preserve"> Enhancements for NR Positioning, Intel Corporation</w:t>
      </w:r>
    </w:p>
    <w:p w14:paraId="14E0B8E4" w14:textId="77777777" w:rsidR="00485F43" w:rsidRDefault="00E575A6">
      <w:pPr>
        <w:pStyle w:val="Reference"/>
        <w:numPr>
          <w:ilvl w:val="0"/>
          <w:numId w:val="40"/>
        </w:numPr>
      </w:pPr>
      <w:r>
        <w:t>R1-2111574, Accuracy improvements for DL-</w:t>
      </w:r>
      <w:proofErr w:type="spellStart"/>
      <w:r>
        <w:t>AoD</w:t>
      </w:r>
      <w:proofErr w:type="spellEnd"/>
      <w:r>
        <w:t xml:space="preserve"> positioning solutions, Xiaomi</w:t>
      </w:r>
    </w:p>
    <w:p w14:paraId="0C21B99B" w14:textId="77777777" w:rsidR="00485F43" w:rsidRDefault="00E575A6">
      <w:pPr>
        <w:pStyle w:val="Reference"/>
        <w:numPr>
          <w:ilvl w:val="0"/>
          <w:numId w:val="40"/>
        </w:numPr>
      </w:pPr>
      <w:r>
        <w:t>R1-2111610, Discussion on DL-</w:t>
      </w:r>
      <w:proofErr w:type="spellStart"/>
      <w:r>
        <w:t>AoD</w:t>
      </w:r>
      <w:proofErr w:type="spellEnd"/>
      <w:r>
        <w:t xml:space="preserve"> enhancements, CMCC</w:t>
      </w:r>
    </w:p>
    <w:p w14:paraId="04DA1A52" w14:textId="77777777" w:rsidR="00485F43" w:rsidRDefault="00E575A6">
      <w:pPr>
        <w:pStyle w:val="Reference"/>
        <w:numPr>
          <w:ilvl w:val="0"/>
          <w:numId w:val="40"/>
        </w:numPr>
      </w:pPr>
      <w:r>
        <w:t>R1-2111654, Discussion on enhancements for DL-</w:t>
      </w:r>
      <w:proofErr w:type="spellStart"/>
      <w:r>
        <w:t>AoD</w:t>
      </w:r>
      <w:proofErr w:type="spellEnd"/>
      <w:r>
        <w:t xml:space="preserve"> positioning, CAICT</w:t>
      </w:r>
    </w:p>
    <w:p w14:paraId="3E30794E" w14:textId="77777777" w:rsidR="00485F43" w:rsidRDefault="00E575A6">
      <w:pPr>
        <w:pStyle w:val="Reference"/>
        <w:numPr>
          <w:ilvl w:val="0"/>
          <w:numId w:val="40"/>
        </w:numPr>
      </w:pPr>
      <w:r>
        <w:t>R1-2111740, Discussion on accuracy improvements for DL-</w:t>
      </w:r>
      <w:proofErr w:type="spellStart"/>
      <w:r>
        <w:t>AoD</w:t>
      </w:r>
      <w:proofErr w:type="spellEnd"/>
      <w:r>
        <w:t xml:space="preserve"> positioning solutions, Samsung</w:t>
      </w:r>
    </w:p>
    <w:p w14:paraId="64AA840B" w14:textId="77777777" w:rsidR="00485F43" w:rsidRDefault="00E575A6">
      <w:pPr>
        <w:pStyle w:val="Reference"/>
        <w:numPr>
          <w:ilvl w:val="0"/>
          <w:numId w:val="40"/>
        </w:numPr>
      </w:pPr>
      <w:r>
        <w:t>R1-2111799, Enhancements for DL-</w:t>
      </w:r>
      <w:proofErr w:type="spellStart"/>
      <w:r>
        <w:t>AoD</w:t>
      </w:r>
      <w:proofErr w:type="spellEnd"/>
      <w:r>
        <w:t xml:space="preserve"> positioning solutions, </w:t>
      </w:r>
      <w:proofErr w:type="spellStart"/>
      <w:r>
        <w:t>InterDigital</w:t>
      </w:r>
      <w:proofErr w:type="spellEnd"/>
      <w:r>
        <w:t>, Inc.</w:t>
      </w:r>
    </w:p>
    <w:p w14:paraId="7C988A9C" w14:textId="77777777" w:rsidR="00485F43" w:rsidRDefault="00E575A6">
      <w:pPr>
        <w:pStyle w:val="Reference"/>
        <w:numPr>
          <w:ilvl w:val="0"/>
          <w:numId w:val="40"/>
        </w:numPr>
      </w:pPr>
      <w:r>
        <w:t>R1-2111876, Positioning Accuracy enhancements for DL-</w:t>
      </w:r>
      <w:proofErr w:type="spellStart"/>
      <w:r>
        <w:t>AoD</w:t>
      </w:r>
      <w:proofErr w:type="spellEnd"/>
      <w:r>
        <w:t>, Apple</w:t>
      </w:r>
    </w:p>
    <w:p w14:paraId="030A831A" w14:textId="77777777" w:rsidR="00485F43" w:rsidRDefault="00E575A6">
      <w:pPr>
        <w:pStyle w:val="Reference"/>
        <w:numPr>
          <w:ilvl w:val="0"/>
          <w:numId w:val="40"/>
        </w:numPr>
      </w:pPr>
      <w:r>
        <w:t>R1-2111975, Discussion on accuracy improvement for DL-</w:t>
      </w:r>
      <w:proofErr w:type="spellStart"/>
      <w:r>
        <w:t>AoD</w:t>
      </w:r>
      <w:proofErr w:type="spellEnd"/>
      <w:r>
        <w:t xml:space="preserve">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w:t>
      </w:r>
      <w:proofErr w:type="spellStart"/>
      <w:r>
        <w:t>AoD</w:t>
      </w:r>
      <w:proofErr w:type="spellEnd"/>
      <w:r>
        <w:t xml:space="preserve"> positioning enhancements, NTT DOCOMO, INC.</w:t>
      </w:r>
    </w:p>
    <w:p w14:paraId="60B2A55E" w14:textId="77777777" w:rsidR="00485F43" w:rsidRDefault="00E575A6">
      <w:pPr>
        <w:pStyle w:val="Reference"/>
        <w:numPr>
          <w:ilvl w:val="0"/>
          <w:numId w:val="40"/>
        </w:numPr>
      </w:pPr>
      <w:r>
        <w:t>R1-2112219, Remaining Issues on Potential Enhancements for DL-</w:t>
      </w:r>
      <w:proofErr w:type="spellStart"/>
      <w:r>
        <w:t>AoD</w:t>
      </w:r>
      <w:proofErr w:type="spellEnd"/>
      <w:r>
        <w:t xml:space="preserve"> positioning, Qualcomm Incorporated</w:t>
      </w:r>
    </w:p>
    <w:p w14:paraId="407EE662" w14:textId="77777777" w:rsidR="00485F43" w:rsidRDefault="00E575A6">
      <w:pPr>
        <w:pStyle w:val="Reference"/>
        <w:numPr>
          <w:ilvl w:val="0"/>
          <w:numId w:val="40"/>
        </w:numPr>
      </w:pPr>
      <w:r>
        <w:t>R1-2112324, Remaining issues on DL-</w:t>
      </w:r>
      <w:proofErr w:type="spellStart"/>
      <w:r>
        <w:t>AoD</w:t>
      </w:r>
      <w:proofErr w:type="spellEnd"/>
      <w:r>
        <w:t xml:space="preserve"> Positioning Enhancements, Lenovo, Motorola Mobility</w:t>
      </w:r>
    </w:p>
    <w:p w14:paraId="5F591245" w14:textId="77777777" w:rsidR="00485F43" w:rsidRDefault="00E575A6">
      <w:pPr>
        <w:pStyle w:val="Reference"/>
        <w:numPr>
          <w:ilvl w:val="0"/>
          <w:numId w:val="40"/>
        </w:numPr>
      </w:pPr>
      <w:r>
        <w:t>R1-2112341, Enhancements of DL-</w:t>
      </w:r>
      <w:proofErr w:type="spellStart"/>
      <w:r>
        <w:t>AoD</w:t>
      </w:r>
      <w:proofErr w:type="spellEnd"/>
      <w:r>
        <w:t xml:space="preserve"> positioning solutions, Ericsson</w:t>
      </w:r>
    </w:p>
    <w:p w14:paraId="771EC4A5" w14:textId="77777777" w:rsidR="00485F43" w:rsidRDefault="00E575A6">
      <w:pPr>
        <w:pStyle w:val="Reference"/>
        <w:numPr>
          <w:ilvl w:val="0"/>
          <w:numId w:val="40"/>
        </w:numPr>
      </w:pPr>
      <w:r>
        <w:t>R1-2112367, DL-</w:t>
      </w:r>
      <w:proofErr w:type="spellStart"/>
      <w:r>
        <w:t>AoD</w:t>
      </w:r>
      <w:proofErr w:type="spellEnd"/>
      <w:r>
        <w:t xml:space="preserve"> positioning enhancements, Fraunhofer IIS, Fraunhofer HHI</w:t>
      </w:r>
    </w:p>
    <w:p w14:paraId="726AD723" w14:textId="77777777" w:rsidR="00485F43" w:rsidRDefault="006A5D58">
      <w:pPr>
        <w:pStyle w:val="Reference"/>
        <w:numPr>
          <w:ilvl w:val="0"/>
          <w:numId w:val="40"/>
        </w:numPr>
      </w:pPr>
      <w:hyperlink r:id="rId20" w:history="1">
        <w:r w:rsidR="00E575A6">
          <w:rPr>
            <w:rStyle w:val="Hyperlink"/>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E2E9" w14:textId="77777777" w:rsidR="006A5D58" w:rsidRDefault="006A5D58">
      <w:pPr>
        <w:spacing w:line="240" w:lineRule="auto"/>
      </w:pPr>
      <w:r>
        <w:separator/>
      </w:r>
    </w:p>
  </w:endnote>
  <w:endnote w:type="continuationSeparator" w:id="0">
    <w:p w14:paraId="20D3BCD5" w14:textId="77777777" w:rsidR="006A5D58" w:rsidRDefault="006A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4BD" w14:textId="77777777" w:rsidR="00360B91" w:rsidRDefault="00360B9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1BA4" w14:textId="77777777" w:rsidR="006A5D58" w:rsidRDefault="006A5D58">
      <w:pPr>
        <w:spacing w:after="0"/>
      </w:pPr>
      <w:r>
        <w:separator/>
      </w:r>
    </w:p>
  </w:footnote>
  <w:footnote w:type="continuationSeparator" w:id="0">
    <w:p w14:paraId="7DE28EA1" w14:textId="77777777" w:rsidR="006A5D58" w:rsidRDefault="006A5D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8E2D40E6-2CE8-7441-BF11-064E6C98AB31}">
  <ds:schemaRefs>
    <ds:schemaRef ds:uri="http://schemas.openxmlformats.org/officeDocument/2006/bibliography"/>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15229</Words>
  <Characters>86806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2021-11-18T01:28:00Z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