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E93" w14:textId="7106F5E6" w:rsidR="002915CB" w:rsidRPr="004E15CC" w:rsidRDefault="00AE245B">
      <w:pPr>
        <w:pStyle w:val="3GPPHeader"/>
        <w:spacing w:after="60"/>
      </w:pPr>
      <w:r w:rsidRPr="004E15CC">
        <w:rPr>
          <w:position w:val="6"/>
        </w:rPr>
        <w:t>3GPP TSG-RAN WG1 Meeting #107 -e</w:t>
      </w:r>
      <w:r w:rsidRPr="004E15CC">
        <w:tab/>
        <w:t xml:space="preserve">  R1-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 xml:space="preserve">for AI 8.5.3 Accuracy improvements for DL-AoD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DL-AoD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ListParagraph"/>
        <w:numPr>
          <w:ilvl w:val="0"/>
          <w:numId w:val="3"/>
        </w:numPr>
      </w:pPr>
      <w:r w:rsidRPr="004E15CC">
        <w:t>Aspect #1 reporting of first path RSRP</w:t>
      </w:r>
    </w:p>
    <w:p w14:paraId="7A89F86F" w14:textId="77777777" w:rsidR="002915CB" w:rsidRPr="004E15CC" w:rsidRDefault="00AE245B">
      <w:pPr>
        <w:pStyle w:val="ListParagraph"/>
        <w:numPr>
          <w:ilvl w:val="1"/>
          <w:numId w:val="3"/>
        </w:numPr>
      </w:pPr>
      <w:r w:rsidRPr="004E15CC">
        <w:t>TOA reporting</w:t>
      </w:r>
    </w:p>
    <w:p w14:paraId="1A0CADCB" w14:textId="77777777" w:rsidR="002915CB" w:rsidRPr="004E15CC" w:rsidRDefault="00AE245B">
      <w:pPr>
        <w:pStyle w:val="ListParagraph"/>
        <w:numPr>
          <w:ilvl w:val="1"/>
          <w:numId w:val="3"/>
        </w:numPr>
      </w:pPr>
      <w:r w:rsidRPr="004E15CC">
        <w:t xml:space="preserve">Normalization of the PRS RSRP </w:t>
      </w:r>
    </w:p>
    <w:p w14:paraId="7373F4C6" w14:textId="77777777" w:rsidR="002915CB" w:rsidRPr="004E15CC" w:rsidRDefault="00AE245B">
      <w:pPr>
        <w:pStyle w:val="ListParagraph"/>
        <w:numPr>
          <w:ilvl w:val="0"/>
          <w:numId w:val="3"/>
        </w:numPr>
      </w:pPr>
      <w:r w:rsidRPr="004E15CC">
        <w:t>Aspect #2 extension of number of reported RSRP measurements</w:t>
      </w:r>
    </w:p>
    <w:p w14:paraId="42823A54" w14:textId="77777777" w:rsidR="002915CB" w:rsidRPr="004E15CC" w:rsidRDefault="00AE245B">
      <w:pPr>
        <w:pStyle w:val="ListParagraph"/>
        <w:numPr>
          <w:ilvl w:val="1"/>
          <w:numId w:val="3"/>
        </w:numPr>
      </w:pPr>
      <w:r w:rsidRPr="004E15CC">
        <w:t xml:space="preserve">Value for max number of reported measurement </w:t>
      </w:r>
    </w:p>
    <w:p w14:paraId="19047FA9" w14:textId="77777777" w:rsidR="002915CB" w:rsidRPr="004E15CC" w:rsidRDefault="00AE245B">
      <w:pPr>
        <w:pStyle w:val="ListParagraph"/>
        <w:numPr>
          <w:ilvl w:val="1"/>
          <w:numId w:val="3"/>
        </w:numPr>
      </w:pPr>
      <w:r w:rsidRPr="004E15CC">
        <w:t xml:space="preserve">RX beam considerations </w:t>
      </w:r>
    </w:p>
    <w:p w14:paraId="5CA23362" w14:textId="77777777" w:rsidR="002915CB" w:rsidRPr="004E15CC" w:rsidRDefault="00AE245B">
      <w:pPr>
        <w:pStyle w:val="ListParagraph"/>
        <w:numPr>
          <w:ilvl w:val="0"/>
          <w:numId w:val="3"/>
        </w:numPr>
      </w:pPr>
      <w:r w:rsidRPr="004E15CC">
        <w:t>Aspect #3 Adjacent beam identification in AD and reporting by the UE</w:t>
      </w:r>
    </w:p>
    <w:p w14:paraId="559A3142" w14:textId="77777777" w:rsidR="002915CB" w:rsidRPr="004E15CC" w:rsidRDefault="00AE245B">
      <w:pPr>
        <w:pStyle w:val="ListParagraph"/>
        <w:numPr>
          <w:ilvl w:val="1"/>
          <w:numId w:val="3"/>
        </w:numPr>
      </w:pPr>
      <w:r w:rsidRPr="004E15CC">
        <w:t>LMF Request of a subset of PRS measurement related to a   PRS measurement</w:t>
      </w:r>
    </w:p>
    <w:p w14:paraId="17609815" w14:textId="77777777" w:rsidR="002915CB" w:rsidRPr="004E15CC" w:rsidRDefault="00AE245B">
      <w:pPr>
        <w:pStyle w:val="ListParagraph"/>
        <w:numPr>
          <w:ilvl w:val="1"/>
          <w:numId w:val="3"/>
        </w:numPr>
      </w:pPr>
      <w:r w:rsidRPr="004E15CC">
        <w:t>Indication of the subsets</w:t>
      </w:r>
    </w:p>
    <w:p w14:paraId="6FB70EB4" w14:textId="77777777" w:rsidR="002915CB" w:rsidRPr="004E15CC" w:rsidRDefault="00AE245B">
      <w:pPr>
        <w:pStyle w:val="ListParagraph"/>
        <w:numPr>
          <w:ilvl w:val="1"/>
          <w:numId w:val="3"/>
        </w:numPr>
      </w:pPr>
      <w:r w:rsidRPr="004E15CC">
        <w:t>Prioritization of measurements</w:t>
      </w:r>
    </w:p>
    <w:p w14:paraId="5CBC0E9E" w14:textId="77777777" w:rsidR="002915CB" w:rsidRPr="004E15CC" w:rsidRDefault="00AE245B">
      <w:pPr>
        <w:pStyle w:val="ListParagraph"/>
        <w:numPr>
          <w:ilvl w:val="1"/>
          <w:numId w:val="3"/>
        </w:numPr>
      </w:pPr>
      <w:r w:rsidRPr="004E15CC">
        <w:t>Signalling of boresight information</w:t>
      </w:r>
    </w:p>
    <w:p w14:paraId="3589ADB9" w14:textId="77777777" w:rsidR="002915CB" w:rsidRPr="004E15CC" w:rsidRDefault="00AE245B">
      <w:pPr>
        <w:pStyle w:val="ListParagraph"/>
        <w:numPr>
          <w:ilvl w:val="0"/>
          <w:numId w:val="3"/>
        </w:numPr>
      </w:pPr>
      <w:r w:rsidRPr="004E15CC">
        <w:t>Aspect #4 Support of additional gnodeB beam information signalling</w:t>
      </w:r>
    </w:p>
    <w:p w14:paraId="7DDA6260" w14:textId="77777777" w:rsidR="002915CB" w:rsidRPr="004E15CC" w:rsidRDefault="00AE245B">
      <w:pPr>
        <w:pStyle w:val="ListParagraph"/>
        <w:numPr>
          <w:ilvl w:val="1"/>
          <w:numId w:val="3"/>
        </w:numPr>
      </w:pPr>
      <w:r w:rsidRPr="004E15CC">
        <w:t>Signalling of the beam information, representation of beam angle and power</w:t>
      </w:r>
    </w:p>
    <w:p w14:paraId="3DFD0AB7" w14:textId="77777777" w:rsidR="002915CB" w:rsidRPr="004E15CC" w:rsidRDefault="00AE245B">
      <w:pPr>
        <w:pStyle w:val="ListParagraph"/>
        <w:numPr>
          <w:ilvl w:val="0"/>
          <w:numId w:val="3"/>
        </w:numPr>
      </w:pPr>
      <w:r w:rsidRPr="004E15CC">
        <w:t xml:space="preserve">Aspect #5 AoD uncertainty window </w:t>
      </w:r>
    </w:p>
    <w:p w14:paraId="2F90E27A" w14:textId="77777777" w:rsidR="002915CB" w:rsidRPr="004E15CC" w:rsidRDefault="00AE245B">
      <w:pPr>
        <w:pStyle w:val="ListParagraph"/>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Heading2"/>
        <w:numPr>
          <w:ilvl w:val="1"/>
          <w:numId w:val="2"/>
        </w:numPr>
      </w:pPr>
      <w:r w:rsidRPr="004E15CC">
        <w:t xml:space="preserve"> Main discussion topics</w:t>
      </w:r>
    </w:p>
    <w:p w14:paraId="21595903" w14:textId="77777777" w:rsidR="002915CB" w:rsidRPr="004E15CC" w:rsidRDefault="00AE245B">
      <w:pPr>
        <w:pStyle w:val="Heading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Heading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The measured path DL PRS RSRP for i</w:t>
            </w:r>
            <w:r w:rsidRPr="004E15CC">
              <w:rPr>
                <w:rFonts w:cs="Times"/>
                <w:iCs/>
                <w:vertAlign w:val="superscript"/>
                <w:lang w:val="en-US"/>
              </w:rPr>
              <w:t>th</w:t>
            </w:r>
            <w:r w:rsidRPr="004E15CC">
              <w:rPr>
                <w:rFonts w:cs="Times"/>
                <w:iCs/>
                <w:lang w:val="en-US"/>
              </w:rPr>
              <w:t xml:space="preserve"> path delay is defined as the power of the received DL PRS signal configured for the measurement at the i</w:t>
            </w:r>
            <w:r w:rsidRPr="004E15CC">
              <w:rPr>
                <w:rFonts w:cs="Times"/>
                <w:iCs/>
                <w:vertAlign w:val="superscript"/>
                <w:lang w:val="en-US"/>
              </w:rPr>
              <w:t>th</w:t>
            </w:r>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FFS: Whether the definition of the i</w:t>
            </w:r>
            <w:r w:rsidRPr="004E15CC">
              <w:rPr>
                <w:rFonts w:cs="Times"/>
                <w:iCs/>
                <w:vertAlign w:val="superscript"/>
                <w:lang w:val="en-US"/>
              </w:rPr>
              <w:t>th</w:t>
            </w:r>
            <w:r w:rsidRPr="004E15CC">
              <w:rPr>
                <w:rFonts w:cs="Times"/>
                <w:iCs/>
                <w:lang w:val="en-US"/>
              </w:rPr>
              <w:t xml:space="preserve"> path delay (other than i=1)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DL-AoD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ListParagraph"/>
        <w:numPr>
          <w:ilvl w:val="0"/>
          <w:numId w:val="4"/>
        </w:numPr>
      </w:pPr>
      <w:r w:rsidRPr="004E15CC">
        <w:rPr>
          <w:rFonts w:cs="Times"/>
          <w:iCs/>
        </w:rPr>
        <w:t>Whether the definition of the i</w:t>
      </w:r>
      <w:r w:rsidRPr="004E15CC">
        <w:rPr>
          <w:rFonts w:cs="Times"/>
          <w:iCs/>
          <w:vertAlign w:val="superscript"/>
        </w:rPr>
        <w:t>th</w:t>
      </w:r>
      <w:r w:rsidRPr="004E15CC">
        <w:rPr>
          <w:rFonts w:cs="Times"/>
          <w:iCs/>
        </w:rPr>
        <w:t xml:space="preserve"> path delay (other than i=1) is required.  [2]  [6] [7] [12] [15] [19] [20].</w:t>
      </w:r>
    </w:p>
    <w:p w14:paraId="2E943335" w14:textId="77777777" w:rsidR="002915CB" w:rsidRPr="004E15CC" w:rsidRDefault="00AE245B">
      <w:pPr>
        <w:ind w:left="360"/>
        <w:rPr>
          <w:rFonts w:cs="Times"/>
          <w:iCs/>
        </w:rPr>
      </w:pPr>
      <w:r w:rsidRPr="004E15CC">
        <w:rPr>
          <w:rFonts w:cs="Times"/>
          <w:iCs/>
        </w:rPr>
        <w:t>Proposals on  time of arrival reporting are discussed in  [1][3][5][6][8][20].</w:t>
      </w:r>
    </w:p>
    <w:p w14:paraId="067D5206" w14:textId="77777777" w:rsidR="002915CB" w:rsidRPr="004E15CC" w:rsidRDefault="00AE245B">
      <w:pPr>
        <w:ind w:left="360"/>
      </w:pPr>
      <w:r w:rsidRPr="004E15CC">
        <w:rPr>
          <w:rFonts w:cs="Times"/>
          <w:iCs/>
        </w:rPr>
        <w:t xml:space="preserve">Additionally, </w:t>
      </w:r>
      <w:r w:rsidRPr="004E15CC">
        <w:t xml:space="preserve"> receiver diversity [1], use of thresholds [15] or indicators for reporting of path RSRP [12] are also discussed. </w:t>
      </w:r>
    </w:p>
    <w:p w14:paraId="10C05486" w14:textId="77777777" w:rsidR="002915CB" w:rsidRPr="004E15CC" w:rsidRDefault="00AE245B">
      <w:pPr>
        <w:pStyle w:val="Heading4"/>
        <w:numPr>
          <w:ilvl w:val="3"/>
          <w:numId w:val="2"/>
        </w:numPr>
        <w:ind w:left="0" w:firstLine="0"/>
      </w:pPr>
      <w:r w:rsidRPr="004E15CC">
        <w:t>Proposal 1.1  (reporting of further information for path RSRP)[closed]</w:t>
      </w:r>
    </w:p>
    <w:p w14:paraId="3D774FD4" w14:textId="77777777" w:rsidR="002915CB" w:rsidRPr="004E15CC" w:rsidRDefault="00AE245B">
      <w:pPr>
        <w:pStyle w:val="Heading4"/>
        <w:numPr>
          <w:ilvl w:val="4"/>
          <w:numId w:val="2"/>
        </w:numPr>
      </w:pPr>
      <w:r w:rsidRPr="004E15CC">
        <w:t xml:space="preserve"> Summary of proposals</w:t>
      </w:r>
    </w:p>
    <w:p w14:paraId="253E45DE" w14:textId="77777777" w:rsidR="002915CB" w:rsidRPr="004E15CC" w:rsidRDefault="00AE245B">
      <w:r w:rsidRPr="004E15CC">
        <w:t>The proposal regarding further reporting for the DL PRS path RSRP mostly discuss whether there is a need for further definition of the ith path:</w:t>
      </w:r>
    </w:p>
    <w:p w14:paraId="610B24EC" w14:textId="77777777" w:rsidR="002915CB" w:rsidRPr="004E15CC" w:rsidRDefault="00AE245B">
      <w:pPr>
        <w:pStyle w:val="ListParagraph"/>
        <w:numPr>
          <w:ilvl w:val="0"/>
          <w:numId w:val="4"/>
        </w:numPr>
      </w:pPr>
      <w:r w:rsidRPr="004E15CC">
        <w:t xml:space="preserve">[2][7][20] propose not to define the ith path delay further, while [12] propose to extend the first path definition. </w:t>
      </w:r>
    </w:p>
    <w:p w14:paraId="03945252" w14:textId="77777777" w:rsidR="002915CB" w:rsidRPr="004E15CC" w:rsidRDefault="00AE245B">
      <w:pPr>
        <w:pStyle w:val="ListParagraph"/>
        <w:numPr>
          <w:ilvl w:val="0"/>
          <w:numId w:val="4"/>
        </w:numPr>
      </w:pPr>
      <w:r w:rsidRPr="004E15CC">
        <w:t>[15] thinks the definition for the ith path is required and proposes a time window</w:t>
      </w:r>
    </w:p>
    <w:p w14:paraId="6C26CC6F" w14:textId="77777777" w:rsidR="002915CB" w:rsidRPr="004E15CC" w:rsidRDefault="00AE245B">
      <w:pPr>
        <w:pStyle w:val="ListParagraph"/>
        <w:numPr>
          <w:ilvl w:val="0"/>
          <w:numId w:val="4"/>
        </w:numPr>
      </w:pPr>
      <w:r w:rsidRPr="004E15CC">
        <w:t xml:space="preserve">[6],[19] suggest to transfer the issue to the NLOS agenda item. </w:t>
      </w:r>
    </w:p>
    <w:p w14:paraId="277DA474"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SimSun" w:hAnsi="Times New Roman"/>
                <w:i/>
                <w:iCs/>
                <w:sz w:val="20"/>
                <w:szCs w:val="20"/>
                <w:lang w:val="en-US"/>
              </w:rPr>
              <w:t xml:space="preserve"> i</w:t>
            </w:r>
            <w:r w:rsidRPr="004E15CC">
              <w:rPr>
                <w:rFonts w:ascii="Times New Roman" w:eastAsia="SimSun" w:hAnsi="Times New Roman"/>
                <w:i/>
                <w:iCs/>
                <w:sz w:val="20"/>
                <w:szCs w:val="20"/>
                <w:vertAlign w:val="superscript"/>
                <w:lang w:val="en-US"/>
              </w:rPr>
              <w:t xml:space="preserve">th </w:t>
            </w:r>
            <w:r w:rsidRPr="004E15CC">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whether to define the i</w:t>
            </w:r>
            <w:r w:rsidRPr="004E15CC">
              <w:rPr>
                <w:rFonts w:cs="Times"/>
                <w:iCs/>
                <w:vertAlign w:val="superscript"/>
                <w:lang w:val="en-US"/>
              </w:rPr>
              <w:t>th</w:t>
            </w:r>
            <w:r w:rsidRPr="004E15CC">
              <w:rPr>
                <w:rFonts w:cs="Times"/>
                <w:iCs/>
                <w:lang w:val="en-US"/>
              </w:rPr>
              <w:t xml:space="preserve"> path delay (other than i=1), we would propose to follow discussion result about the similar issue in AI 8.5.5 (LoS/NLoS).</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measured path DL PRS RSRP for i</w:t>
            </w:r>
            <w:r w:rsidRPr="004E15CC">
              <w:rPr>
                <w:rFonts w:cs="Times"/>
                <w:b/>
                <w:bCs/>
                <w:iCs/>
                <w:vertAlign w:val="superscript"/>
                <w:lang w:val="en-US"/>
              </w:rPr>
              <w:t>th</w:t>
            </w:r>
            <w:r w:rsidRPr="004E15CC">
              <w:rPr>
                <w:rFonts w:cs="Times"/>
                <w:b/>
                <w:bCs/>
                <w:iCs/>
                <w:lang w:val="en-US"/>
              </w:rPr>
              <w:t xml:space="preserve"> path delay is sufficient. Specific definition of other path(s) than the first path (other than i=1)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i</w:t>
            </w:r>
            <w:r w:rsidRPr="004E15CC">
              <w:rPr>
                <w:rFonts w:eastAsia="DengXian"/>
                <w:b/>
                <w:i/>
                <w:vertAlign w:val="superscript"/>
                <w:lang w:val="en-US" w:eastAsia="zh-CN"/>
              </w:rPr>
              <w:t>th</w:t>
            </w:r>
            <w:r w:rsidRPr="004E15CC">
              <w:rPr>
                <w:rFonts w:eastAsia="DengXian"/>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Definition of the ith path delay (other than i=1) is required.</w:t>
            </w:r>
          </w:p>
          <w:p w14:paraId="33297CF6"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i</w:t>
            </w:r>
            <w:r w:rsidRPr="004E15CC">
              <w:rPr>
                <w:rFonts w:ascii="Times New Roman" w:hAnsi="Times New Roman"/>
                <w:vertAlign w:val="superscript"/>
                <w:lang w:val="en-US"/>
              </w:rPr>
              <w:t>th</w:t>
            </w:r>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SimSun"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Proposal 2: Consider the i</w:t>
            </w:r>
            <w:r w:rsidRPr="004E15CC">
              <w:rPr>
                <w:b/>
                <w:bCs/>
                <w:i/>
                <w:iCs/>
                <w:vertAlign w:val="superscript"/>
                <w:lang w:val="en-US"/>
              </w:rPr>
              <w:t>th</w:t>
            </w:r>
            <w:r w:rsidRPr="004E15CC">
              <w:rPr>
                <w:b/>
                <w:bCs/>
                <w:i/>
                <w:iCs/>
                <w:lang w:val="en-US"/>
              </w:rPr>
              <w:t xml:space="preserve"> path delay, aside from i=1,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Proposal 3: The definition of the i:th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DL-AoD Location Information alongside the existing DL PRS-RSRP measurement. Specifically, add it to the NR-DL-AoD-MeasElement IE and the NR-DL-AoD-AdditionalMeasurementElement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Heading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propose to conclude not to define further the ith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B8594DD"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297C1D1D" w14:textId="77777777"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2A4920B5" w14:textId="77777777" w:rsidR="002915CB" w:rsidRPr="004E15CC" w:rsidRDefault="00AE245B">
            <w:pPr>
              <w:rPr>
                <w:rFonts w:eastAsia="DengXian"/>
                <w:lang w:val="en-US"/>
              </w:rPr>
            </w:pPr>
            <w:r w:rsidRPr="004E15CC">
              <w:rPr>
                <w:rFonts w:eastAsia="DengXian"/>
                <w:lang w:val="en-US"/>
              </w:rPr>
              <w:t>We prefer to follow the discussion result of the similar issue of AI8.5.5 (LoS/NLoS)</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93EB6D3" w14:textId="77777777" w:rsidR="002915CB" w:rsidRPr="004E15CC" w:rsidRDefault="00AE245B">
            <w:pPr>
              <w:rPr>
                <w:rFonts w:eastAsia="DengXian"/>
                <w:lang w:val="en-US"/>
              </w:rPr>
            </w:pPr>
            <w:r w:rsidRPr="004E15CC">
              <w:rPr>
                <w:rFonts w:eastAsia="DengXian"/>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FF206C1" w14:textId="77777777" w:rsidR="002915CB" w:rsidRPr="004E15CC" w:rsidRDefault="00AE245B">
            <w:pPr>
              <w:rPr>
                <w:rFonts w:eastAsia="DengXian"/>
                <w:lang w:val="en-US"/>
              </w:rPr>
            </w:pPr>
            <w:r w:rsidRPr="004E15CC">
              <w:rPr>
                <w:rFonts w:eastAsia="DengXian"/>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414CE501" w14:textId="77777777" w:rsidR="002915CB" w:rsidRPr="004E15CC" w:rsidRDefault="00AE245B">
            <w:pPr>
              <w:rPr>
                <w:rFonts w:eastAsia="DengXian"/>
                <w:lang w:val="en-US" w:eastAsia="zh-CN"/>
              </w:rPr>
            </w:pPr>
            <w:r w:rsidRPr="004E15CC">
              <w:rPr>
                <w:rFonts w:eastAsia="DengXian"/>
                <w:lang w:val="en-US" w:eastAsia="zh-CN"/>
              </w:rPr>
              <w:t>Support.</w:t>
            </w:r>
          </w:p>
          <w:p w14:paraId="3DFA2643" w14:textId="77777777"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1ED71404"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F6A7FC6" w14:textId="77777777"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075591">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DengXian"/>
                <w:lang w:val="en-US" w:eastAsia="zh-CN"/>
              </w:rPr>
            </w:pPr>
          </w:p>
          <w:p w14:paraId="4C8D1244" w14:textId="77777777"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075591">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075591">
                  <w:pPr>
                    <w:pStyle w:val="TAL"/>
                    <w:framePr w:hSpace="180" w:wrap="around" w:vAnchor="text" w:hAnchor="margin" w:y="101"/>
                    <w:rPr>
                      <w:szCs w:val="18"/>
                    </w:rPr>
                  </w:pPr>
                  <w:r w:rsidRPr="004E15CC">
                    <w:rPr>
                      <w:szCs w:val="18"/>
                    </w:rPr>
                    <w:t>DL PRS reference signal received path power (DL PRS-RSRPP), is defined as the power of the received DL PRS signal configured for the measurement at the i-th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075591">
                  <w:pPr>
                    <w:pStyle w:val="TAL"/>
                    <w:framePr w:hSpace="180" w:wrap="around" w:vAnchor="text" w:hAnchor="margin" w:y="101"/>
                    <w:rPr>
                      <w:szCs w:val="18"/>
                    </w:rPr>
                  </w:pPr>
                </w:p>
                <w:p w14:paraId="085BE891" w14:textId="77777777" w:rsidR="002915CB" w:rsidRPr="004E15CC" w:rsidRDefault="00AE245B" w:rsidP="00075591">
                  <w:pPr>
                    <w:pStyle w:val="TAL"/>
                    <w:framePr w:hSpace="180" w:wrap="around" w:vAnchor="text" w:hAnchor="margin" w:y="101"/>
                  </w:pPr>
                  <w:r w:rsidRPr="004E15CC">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DengXian"/>
                <w:lang w:val="en-US" w:eastAsia="zh-CN"/>
              </w:rPr>
            </w:pPr>
          </w:p>
          <w:p w14:paraId="20245322" w14:textId="77777777"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2CC8DD6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43027C0C" w14:textId="77777777" w:rsidR="002915CB" w:rsidRPr="004E15CC" w:rsidRDefault="00AE245B">
            <w:pPr>
              <w:rPr>
                <w:rFonts w:eastAsia="DengXian"/>
                <w:lang w:val="en-US" w:eastAsia="zh-CN"/>
              </w:rPr>
            </w:pPr>
            <w:r w:rsidRPr="004E15CC">
              <w:rPr>
                <w:rFonts w:eastAsia="DengXian"/>
                <w:lang w:val="en-US" w:eastAsia="zh-CN"/>
              </w:rPr>
              <w:t>Support</w:t>
            </w:r>
          </w:p>
          <w:p w14:paraId="515DBC04" w14:textId="77777777"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09597"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45826FBD"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DengXian"/>
                <w:lang w:val="en-US" w:eastAsia="zh-CN"/>
              </w:rPr>
            </w:pPr>
            <w:r w:rsidRPr="004E15C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Heading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A234469"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Heading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TableGrid"/>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The current definition of measured path DL PRS RSRP for ith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Heading4"/>
        <w:numPr>
          <w:ilvl w:val="3"/>
          <w:numId w:val="2"/>
        </w:numPr>
        <w:ind w:left="0" w:firstLine="0"/>
      </w:pPr>
      <w:r w:rsidRPr="004E15CC">
        <w:t>Proposal 1.2  (normalization of the path RSRP measurement)</w:t>
      </w:r>
    </w:p>
    <w:p w14:paraId="16927C57" w14:textId="77777777" w:rsidR="002915CB" w:rsidRPr="004E15CC" w:rsidRDefault="00AE245B">
      <w:pPr>
        <w:pStyle w:val="Heading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ListParagraph"/>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ListParagraph"/>
        <w:numPr>
          <w:ilvl w:val="1"/>
          <w:numId w:val="4"/>
        </w:numPr>
      </w:pPr>
      <w:r w:rsidRPr="004E15CC">
        <w:t>Proposals in support:[4][7][8] [13] [19]</w:t>
      </w:r>
    </w:p>
    <w:p w14:paraId="6843A3B8" w14:textId="77777777" w:rsidR="002915CB" w:rsidRPr="004E15CC" w:rsidRDefault="00AE245B">
      <w:pPr>
        <w:pStyle w:val="ListParagraph"/>
        <w:numPr>
          <w:ilvl w:val="1"/>
          <w:numId w:val="4"/>
        </w:numPr>
      </w:pPr>
      <w:r w:rsidRPr="004E15CC">
        <w:t xml:space="preserve">Proposals against: [12] [20] </w:t>
      </w:r>
    </w:p>
    <w:p w14:paraId="05ECB43F" w14:textId="77777777" w:rsidR="002915CB" w:rsidRPr="004E15CC" w:rsidRDefault="00AE245B">
      <w:pPr>
        <w:pStyle w:val="ListParagraph"/>
        <w:numPr>
          <w:ilvl w:val="0"/>
          <w:numId w:val="4"/>
        </w:numPr>
      </w:pPr>
      <w:r w:rsidRPr="004E15CC">
        <w:t xml:space="preserve">Whether the reporting of DL-PRS RSRPP should be done by inclusing  relative DL-PRS-RSRPP to PRS-RSRP, reported together with DL-PRS-RSRPP. </w:t>
      </w:r>
    </w:p>
    <w:p w14:paraId="64CB85AA" w14:textId="77777777" w:rsidR="002915CB" w:rsidRPr="004E15CC" w:rsidRDefault="00AE245B">
      <w:pPr>
        <w:pStyle w:val="ListParagraph"/>
        <w:numPr>
          <w:ilvl w:val="1"/>
          <w:numId w:val="4"/>
        </w:numPr>
      </w:pPr>
      <w:r w:rsidRPr="004E15CC">
        <w:t xml:space="preserve">Proposal in support: [2][5] [9] [14] [18] [20] </w:t>
      </w:r>
    </w:p>
    <w:p w14:paraId="6ED3AE1C"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Path RSRP of i</w:t>
            </w:r>
            <w:r w:rsidRPr="004E15CC">
              <w:rPr>
                <w:b/>
                <w:i/>
                <w:vertAlign w:val="superscript"/>
                <w:lang w:val="en-US"/>
              </w:rPr>
              <w:t>th</w:t>
            </w:r>
            <w:r w:rsidRPr="004E15CC">
              <w:rPr>
                <w:b/>
                <w:i/>
                <w:lang w:val="en-US"/>
              </w:rPr>
              <w:t xml:space="preserve"> path delay is the power (in [W]) of the linear average of the i</w:t>
            </w:r>
            <w:r w:rsidRPr="004E15CC">
              <w:rPr>
                <w:b/>
                <w:i/>
                <w:vertAlign w:val="superscript"/>
                <w:lang w:val="en-US"/>
              </w:rPr>
              <w:t>th</w:t>
            </w:r>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1AEFE6FA" w14:textId="77777777" w:rsidR="002915CB" w:rsidRPr="004E15CC" w:rsidRDefault="00AE245B">
            <w:pPr>
              <w:pStyle w:val="Caption"/>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14:paraId="249955D1" w14:textId="77777777" w:rsidR="002915CB" w:rsidRPr="004E15CC" w:rsidRDefault="002915CB">
            <w:pPr>
              <w:pStyle w:val="Caption"/>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ListParagraph"/>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SimSun"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Heading4"/>
        <w:numPr>
          <w:ilvl w:val="4"/>
          <w:numId w:val="2"/>
        </w:numPr>
      </w:pPr>
      <w:r w:rsidRPr="004E15CC">
        <w:t xml:space="preserve"> First round of discussion</w:t>
      </w:r>
    </w:p>
    <w:p w14:paraId="01B800CD" w14:textId="77777777" w:rsidR="002915CB" w:rsidRPr="004E15CC" w:rsidRDefault="00AE245B">
      <w:r w:rsidRPr="004E15CC">
        <w:t>In order to clarify the situation, it is propose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ListParagraph"/>
        <w:numPr>
          <w:ilvl w:val="0"/>
          <w:numId w:val="10"/>
        </w:numPr>
        <w:rPr>
          <w:b/>
          <w:bCs/>
        </w:rPr>
      </w:pPr>
      <w:r w:rsidRPr="004E15CC">
        <w:rPr>
          <w:b/>
          <w:bCs/>
        </w:rPr>
        <w:t xml:space="preserve">Alt1: normalization with DL PRS RSRP is applied  to the measurement definition and to in the measurement report of DL PRS RSRPP.  </w:t>
      </w:r>
    </w:p>
    <w:p w14:paraId="5EC66F5B" w14:textId="77777777" w:rsidR="002915CB" w:rsidRPr="004E15CC" w:rsidRDefault="00AE245B">
      <w:pPr>
        <w:pStyle w:val="ListParagraph"/>
        <w:numPr>
          <w:ilvl w:val="0"/>
          <w:numId w:val="10"/>
        </w:numPr>
        <w:rPr>
          <w:b/>
          <w:bCs/>
        </w:rPr>
      </w:pPr>
      <w:r w:rsidRPr="004E15CC">
        <w:rPr>
          <w:b/>
          <w:bCs/>
        </w:rPr>
        <w:t>Alt2: normalization with DL PRS RSRP is applied  only in the measurement report of DL PRS RSRPP. The LMF reconstruct the defined measurement for DL PRS RSRPP from the reported DL-PRS RSRP and(normalized) DL PRS RSRPP.</w:t>
      </w:r>
    </w:p>
    <w:p w14:paraId="7DAAD135" w14:textId="77777777" w:rsidR="002915CB" w:rsidRPr="004E15CC" w:rsidRDefault="00AE245B">
      <w:pPr>
        <w:pStyle w:val="ListParagraph"/>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CE2A04E" w14:textId="77777777"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4FFD4619" w14:textId="77777777" w:rsidR="002915CB" w:rsidRPr="004E15CC" w:rsidRDefault="00AE245B">
            <w:pPr>
              <w:rPr>
                <w:rFonts w:eastAsia="DengXian"/>
                <w:lang w:val="en-US"/>
              </w:rPr>
            </w:pPr>
            <w:r w:rsidRPr="004E15CC">
              <w:rPr>
                <w:rFonts w:eastAsia="DengXian"/>
                <w:lang w:val="en-US"/>
              </w:rPr>
              <w:t xml:space="preserve">Support Alt.2. The normalization shall not be applied to definition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63B8995" w14:textId="77777777" w:rsidR="002915CB" w:rsidRPr="004E15CC" w:rsidRDefault="00AE245B">
            <w:pPr>
              <w:rPr>
                <w:rFonts w:eastAsia="DengXian"/>
                <w:lang w:val="en-US"/>
              </w:rPr>
            </w:pPr>
            <w:r w:rsidRPr="004E15CC">
              <w:rPr>
                <w:rFonts w:eastAsia="DengXian"/>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71398579" w14:textId="77777777" w:rsidR="002915CB" w:rsidRPr="004E15CC" w:rsidRDefault="00AE245B">
            <w:pPr>
              <w:rPr>
                <w:rFonts w:eastAsia="DengXian"/>
                <w:lang w:val="en-US" w:eastAsia="zh-CN"/>
              </w:rPr>
            </w:pPr>
            <w:r w:rsidRPr="004E15CC">
              <w:rPr>
                <w:rFonts w:eastAsia="DengXian"/>
                <w:lang w:val="en-US" w:eastAsia="zh-CN"/>
              </w:rPr>
              <w:t>Support.</w:t>
            </w:r>
          </w:p>
          <w:p w14:paraId="46C25FC1" w14:textId="77777777" w:rsidR="002915CB" w:rsidRPr="004E15CC" w:rsidRDefault="00AE245B">
            <w:pPr>
              <w:rPr>
                <w:rFonts w:eastAsia="DengXian"/>
                <w:lang w:val="en-US" w:eastAsia="zh-CN"/>
              </w:rPr>
            </w:pPr>
            <w:r w:rsidRPr="004E15CC">
              <w:rPr>
                <w:rFonts w:eastAsia="DengXian"/>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E4FED9A" w14:textId="77777777"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5E1153AF" w14:textId="77777777"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59C44B92" w14:textId="77777777"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14:paraId="5A940890" w14:textId="77777777"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14:paraId="7C19650F" w14:textId="77777777" w:rsidR="002915CB" w:rsidRPr="004E15CC" w:rsidRDefault="00AE245B">
            <w:pPr>
              <w:rPr>
                <w:rFonts w:eastAsia="DengXian"/>
                <w:lang w:val="en-US" w:eastAsia="zh-CN"/>
              </w:rPr>
            </w:pPr>
            <w:r w:rsidRPr="004E15CC">
              <w:rPr>
                <w:rFonts w:eastAsia="DengXian"/>
                <w:lang w:val="en-US" w:eastAsia="zh-CN"/>
              </w:rPr>
              <w:t>To our understanding, whether the power is normalized, and which reference is used for relative power reporting are separate issues, and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74749AA8" w14:textId="77777777" w:rsidR="002915CB" w:rsidRPr="004E15CC" w:rsidRDefault="00AE245B">
            <w:pPr>
              <w:rPr>
                <w:rFonts w:eastAsia="DengXian"/>
                <w:lang w:val="en-US" w:eastAsia="zh-CN"/>
              </w:rPr>
            </w:pPr>
            <w:r w:rsidRPr="004E15CC">
              <w:rPr>
                <w:rFonts w:eastAsia="DengXian"/>
                <w:lang w:val="en-US" w:eastAsia="zh-CN"/>
              </w:rPr>
              <w:t>Alt.2. To our understanding, this proposal is to discuss how to report first path RSRP, which should reported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6D9DA85C" w14:textId="77777777"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DengXian"/>
                <w:lang w:val="en-US" w:eastAsia="zh-CN"/>
              </w:rPr>
            </w:pPr>
            <w:r w:rsidRPr="004E15CC">
              <w:rPr>
                <w:rFonts w:eastAsia="DengXian"/>
                <w:lang w:val="en-US" w:eastAsia="zh-CN"/>
              </w:rPr>
              <w:t>And we prefer the  normalization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2293D2AB" w14:textId="77777777" w:rsidR="002915CB" w:rsidRPr="004E15CC" w:rsidRDefault="00AE245B">
            <w:pPr>
              <w:rPr>
                <w:rFonts w:eastAsia="DengXian"/>
                <w:lang w:val="en-US" w:eastAsia="zh-CN"/>
              </w:rPr>
            </w:pPr>
            <w:r w:rsidRPr="004E15CC">
              <w:rPr>
                <w:rFonts w:eastAsia="DengXian"/>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3A75A554" w14:textId="77777777"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0051B6D6" w14:textId="77777777" w:rsidR="002915CB" w:rsidRPr="004E15CC" w:rsidRDefault="00AE245B">
            <w:pPr>
              <w:rPr>
                <w:rFonts w:eastAsia="DengXian"/>
                <w:lang w:val="en-US" w:eastAsia="zh-CN"/>
              </w:rPr>
            </w:pPr>
            <w:r w:rsidRPr="004E15CC">
              <w:rPr>
                <w:rFonts w:eastAsia="DengXian"/>
                <w:lang w:val="en-US" w:eastAsia="zh-CN"/>
              </w:rPr>
              <w:t xml:space="preserve">OK with alt2. We could actually defer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6B8181C3" w14:textId="77777777"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499DABE0" w14:textId="77777777"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67C74123" w14:textId="77777777" w:rsidR="002915CB" w:rsidRPr="004E15CC" w:rsidRDefault="00AE245B">
            <w:pPr>
              <w:rPr>
                <w:lang w:val="en-US" w:eastAsia="zh-CN"/>
              </w:rPr>
            </w:pPr>
            <w:r w:rsidRPr="004E15CC">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Heading4"/>
        <w:numPr>
          <w:ilvl w:val="4"/>
          <w:numId w:val="2"/>
        </w:numPr>
      </w:pPr>
      <w:r w:rsidRPr="004E15CC">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of  DL-PRS RSRPP, a normalization with a DL PRS RSRP is applied  to the DL-PRS RSRPP measurement performed according to the measurement definition of DL-PRS-RSRPP. </w:t>
      </w:r>
    </w:p>
    <w:p w14:paraId="3A14BAAA" w14:textId="77777777" w:rsidR="002915CB" w:rsidRPr="004E15CC" w:rsidRDefault="00AE245B">
      <w:pPr>
        <w:pStyle w:val="ListParagraph"/>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E4C29EE" w14:textId="77777777" w:rsidR="002915CB" w:rsidRPr="004E15CC" w:rsidRDefault="00AE245B">
            <w:pPr>
              <w:rPr>
                <w:rFonts w:eastAsia="DengXian"/>
                <w:lang w:val="en-US"/>
              </w:rPr>
            </w:pPr>
            <w:r w:rsidRPr="004E15CC">
              <w:rPr>
                <w:rFonts w:eastAsia="DengXian"/>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DengXian"/>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t>Huawei, HiSilicon</w:t>
            </w:r>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If the intention is say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If the intention is say that the relative power of DL PRS-RSRPP to DL PRS-RSRP is reported, the proposal should be explicit about it.</w:t>
            </w:r>
          </w:p>
        </w:tc>
      </w:tr>
      <w:tr w:rsidR="00C51120" w:rsidRPr="004E15CC" w14:paraId="4106A0AE" w14:textId="77777777" w:rsidTr="004B07AD">
        <w:tc>
          <w:tcPr>
            <w:tcW w:w="2075" w:type="dxa"/>
            <w:shd w:val="clear" w:color="auto" w:fill="auto"/>
          </w:tcPr>
          <w:p w14:paraId="3F4A25D9" w14:textId="77777777" w:rsidR="00C51120" w:rsidRPr="004E15CC" w:rsidRDefault="00C51120" w:rsidP="004B07AD">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4B07AD">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4B07AD">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Lenovo, Motorola Mobilty</w:t>
            </w:r>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4B07AD">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4B07AD">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Heading4"/>
        <w:numPr>
          <w:ilvl w:val="4"/>
          <w:numId w:val="2"/>
        </w:numPr>
      </w:pPr>
      <w:r>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is </w:t>
      </w:r>
      <w:r>
        <w:t xml:space="preserve"> overhead reduction. If measurement are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of  DL-PRS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D74DD5">
        <w:tc>
          <w:tcPr>
            <w:tcW w:w="2075" w:type="dxa"/>
            <w:shd w:val="clear" w:color="auto" w:fill="auto"/>
          </w:tcPr>
          <w:p w14:paraId="7C1BF9EC" w14:textId="77777777" w:rsidR="00B54C18" w:rsidRPr="004E15CC" w:rsidRDefault="00B54C18" w:rsidP="00D74DD5">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D74DD5">
            <w:pPr>
              <w:jc w:val="center"/>
              <w:rPr>
                <w:rFonts w:eastAsia="Calibri"/>
                <w:b/>
                <w:lang w:val="en-US"/>
              </w:rPr>
            </w:pPr>
            <w:r w:rsidRPr="004E15CC">
              <w:rPr>
                <w:rFonts w:eastAsia="Calibri"/>
                <w:b/>
                <w:lang w:val="en-US"/>
              </w:rPr>
              <w:t>Comment</w:t>
            </w:r>
          </w:p>
        </w:tc>
      </w:tr>
      <w:tr w:rsidR="00B54C18" w:rsidRPr="004E15CC" w14:paraId="6D967A55" w14:textId="77777777" w:rsidTr="00D74DD5">
        <w:tc>
          <w:tcPr>
            <w:tcW w:w="2075" w:type="dxa"/>
            <w:shd w:val="clear" w:color="auto" w:fill="auto"/>
          </w:tcPr>
          <w:p w14:paraId="2A465A24" w14:textId="03013C04" w:rsidR="00B54C18" w:rsidRPr="004E15CC" w:rsidRDefault="00075591" w:rsidP="00D74DD5">
            <w:pPr>
              <w:rPr>
                <w:rFonts w:eastAsia="DengXian"/>
                <w:lang w:val="en-US"/>
              </w:rPr>
            </w:pPr>
            <w:r>
              <w:rPr>
                <w:rFonts w:eastAsia="DengXian"/>
                <w:lang w:val="en-US"/>
              </w:rPr>
              <w:t>Qualcomm</w:t>
            </w:r>
          </w:p>
        </w:tc>
        <w:tc>
          <w:tcPr>
            <w:tcW w:w="7554" w:type="dxa"/>
            <w:shd w:val="clear" w:color="auto" w:fill="auto"/>
          </w:tcPr>
          <w:p w14:paraId="67FCF02A" w14:textId="700765DA" w:rsidR="00B54C18" w:rsidRPr="004E15CC" w:rsidRDefault="00075591" w:rsidP="00D74DD5">
            <w:pPr>
              <w:rPr>
                <w:rFonts w:eastAsia="DengXian"/>
                <w:lang w:val="en-US"/>
              </w:rPr>
            </w:pPr>
            <w:r>
              <w:rPr>
                <w:rFonts w:eastAsia="DengXian"/>
                <w:lang w:val="en-US"/>
              </w:rPr>
              <w:t>OK</w:t>
            </w:r>
          </w:p>
        </w:tc>
      </w:tr>
    </w:tbl>
    <w:p w14:paraId="3F190D1F" w14:textId="77777777"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Heading4"/>
        <w:numPr>
          <w:ilvl w:val="3"/>
          <w:numId w:val="2"/>
        </w:numPr>
        <w:ind w:left="0" w:firstLine="0"/>
      </w:pPr>
      <w:r w:rsidRPr="004E15CC">
        <w:t>Proposal 1.3  (time of arrival)</w:t>
      </w:r>
    </w:p>
    <w:p w14:paraId="6A73B2A9" w14:textId="77777777" w:rsidR="002915CB" w:rsidRPr="004E15CC" w:rsidRDefault="00AE245B">
      <w:pPr>
        <w:pStyle w:val="Heading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ListParagraph"/>
        <w:numPr>
          <w:ilvl w:val="0"/>
          <w:numId w:val="4"/>
        </w:numPr>
      </w:pPr>
      <w:r w:rsidRPr="004E15CC">
        <w:t>[5][20] support reporting TOA for each path</w:t>
      </w:r>
    </w:p>
    <w:p w14:paraId="04D1354D" w14:textId="77777777" w:rsidR="002915CB" w:rsidRPr="004E15CC" w:rsidRDefault="00AE245B">
      <w:pPr>
        <w:pStyle w:val="ListParagraph"/>
        <w:numPr>
          <w:ilvl w:val="0"/>
          <w:numId w:val="4"/>
        </w:numPr>
      </w:pPr>
      <w:r w:rsidRPr="004E15CC">
        <w:t>[6] support measurements report including TOA or RSTD</w:t>
      </w:r>
    </w:p>
    <w:p w14:paraId="68F66E1D" w14:textId="77777777" w:rsidR="002915CB" w:rsidRPr="004E15CC" w:rsidRDefault="00AE245B">
      <w:pPr>
        <w:pStyle w:val="ListParagraph"/>
        <w:numPr>
          <w:ilvl w:val="0"/>
          <w:numId w:val="4"/>
        </w:numPr>
      </w:pPr>
      <w:r w:rsidRPr="004E15CC">
        <w:t>[8][20] proposes to reuse the additional path framework</w:t>
      </w:r>
    </w:p>
    <w:p w14:paraId="50EB2FA4" w14:textId="77777777" w:rsidR="002915CB" w:rsidRPr="004E15CC" w:rsidRDefault="00AE245B">
      <w:pPr>
        <w:pStyle w:val="ListParagraph"/>
        <w:numPr>
          <w:ilvl w:val="0"/>
          <w:numId w:val="4"/>
        </w:numPr>
      </w:pPr>
      <w:r w:rsidRPr="004E15CC">
        <w:t>[3] propose not to support reporting timing information.</w:t>
      </w:r>
    </w:p>
    <w:p w14:paraId="698F9000" w14:textId="77777777" w:rsidR="002915CB" w:rsidRPr="004E15CC" w:rsidRDefault="00AE245B">
      <w:pPr>
        <w:pStyle w:val="ListParagraph"/>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ListParagraph"/>
        <w:numPr>
          <w:ilvl w:val="0"/>
          <w:numId w:val="4"/>
        </w:numPr>
      </w:pPr>
      <w:r w:rsidRPr="004E15CC">
        <w:t xml:space="preserve">[1] propose to either ensure that all reported resources are reportd for the same TOA, or that the RSTD between resources for the first path of each resource is reported. </w:t>
      </w:r>
    </w:p>
    <w:p w14:paraId="295A6925"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396FC0A8" w14:textId="77777777" w:rsidR="002915CB" w:rsidRPr="004E15CC" w:rsidRDefault="00AE245B">
            <w:pPr>
              <w:pStyle w:val="BodyText"/>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Only support first path RSRP reporting in DL-AoD positioning, and reporting multipath RSRP(s) are not introduced in DL-AoD.</w:t>
            </w:r>
          </w:p>
          <w:p w14:paraId="76ED0458"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Reporting timing information is not introduced in DL-AoD.</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DL-AoD measurement report, the UE report the time-of-arrival of each reported PRS resource or each path.</w:t>
            </w:r>
          </w:p>
          <w:p w14:paraId="343C75E3" w14:textId="77777777" w:rsidR="002915CB" w:rsidRPr="004E15CC" w:rsidRDefault="002915CB">
            <w:pPr>
              <w:pStyle w:val="BodyText"/>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xml:space="preserve">: For DL-AoD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Heading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14:paraId="4B029D64" w14:textId="77777777" w:rsidR="002915CB" w:rsidRPr="004E15CC" w:rsidRDefault="00AE245B">
      <w:pPr>
        <w:pStyle w:val="ListParagraph"/>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t>For the first path PRS RSRP, downselect between:</w:t>
      </w:r>
    </w:p>
    <w:p w14:paraId="0A7D36B9" w14:textId="77777777" w:rsidR="002915CB" w:rsidRPr="004E15CC" w:rsidRDefault="00AE245B">
      <w:pPr>
        <w:pStyle w:val="ListParagraph"/>
        <w:numPr>
          <w:ilvl w:val="1"/>
          <w:numId w:val="11"/>
        </w:numPr>
        <w:rPr>
          <w:b/>
          <w:bCs/>
        </w:rPr>
      </w:pPr>
      <w:r w:rsidRPr="004E15CC">
        <w:rPr>
          <w:b/>
          <w:bCs/>
        </w:rPr>
        <w:t>Alt1: The path PRS RSRP for  all reported resources in the TRP correspond to the same time of arrival</w:t>
      </w:r>
    </w:p>
    <w:p w14:paraId="00A8FC87" w14:textId="77777777" w:rsidR="002915CB" w:rsidRPr="004E15CC" w:rsidRDefault="00AE245B">
      <w:pPr>
        <w:pStyle w:val="ListParagraph"/>
        <w:numPr>
          <w:ilvl w:val="1"/>
          <w:numId w:val="11"/>
        </w:numPr>
        <w:rPr>
          <w:b/>
          <w:bCs/>
        </w:rPr>
      </w:pPr>
      <w:r w:rsidRPr="004E15CC">
        <w:rPr>
          <w:b/>
          <w:bCs/>
        </w:rPr>
        <w:t xml:space="preserve">Alt2: an RSTD between a reference PRS resource and other PRS resources in the TRP is reported for the first path measurements in the TRP .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223BC48" w14:textId="77777777" w:rsidR="002915CB" w:rsidRPr="004E15CC" w:rsidRDefault="00AE245B">
            <w:pPr>
              <w:rPr>
                <w:rFonts w:eastAsia="DengXian"/>
                <w:lang w:val="en-US"/>
              </w:rPr>
            </w:pPr>
            <w:r w:rsidRPr="004E15C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5677D7D7" w14:textId="77777777" w:rsidR="002915CB" w:rsidRPr="004E15CC" w:rsidRDefault="00AE245B">
            <w:pPr>
              <w:rPr>
                <w:rFonts w:eastAsia="DengXian"/>
                <w:lang w:val="en-US"/>
              </w:rPr>
            </w:pPr>
            <w:r w:rsidRPr="004E15C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0C72D4" w14:textId="77777777"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206F8640" w14:textId="77777777"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534AF16" w14:textId="77777777"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DengXian"/>
                <w:lang w:val="en-US" w:eastAsia="zh-CN"/>
              </w:rPr>
            </w:pPr>
            <w:r w:rsidRPr="004E15CC">
              <w:rPr>
                <w:rFonts w:eastAsia="DengXian"/>
                <w:lang w:val="en-US" w:eastAsia="zh-CN"/>
              </w:rPr>
              <w:t>Huawei/HiSilicon</w:t>
            </w:r>
          </w:p>
        </w:tc>
        <w:tc>
          <w:tcPr>
            <w:tcW w:w="7685" w:type="dxa"/>
            <w:gridSpan w:val="2"/>
            <w:shd w:val="clear" w:color="auto" w:fill="auto"/>
          </w:tcPr>
          <w:p w14:paraId="54592753" w14:textId="77777777"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DengXian"/>
                <w:lang w:val="en-US" w:eastAsia="zh-CN"/>
              </w:rPr>
            </w:pPr>
            <w:r w:rsidRPr="004E15CC">
              <w:rPr>
                <w:rFonts w:eastAsia="DengXian"/>
                <w:lang w:val="en-US" w:eastAsia="zh-CN"/>
              </w:rPr>
              <w:t>For the following case:</w:t>
            </w:r>
          </w:p>
          <w:p w14:paraId="5B78899F" w14:textId="77777777" w:rsidR="002915CB" w:rsidRPr="004E15CC" w:rsidRDefault="00817477">
            <w:pPr>
              <w:rPr>
                <w:rFonts w:eastAsia="DengXian"/>
                <w:lang w:val="en-US" w:eastAsia="zh-CN"/>
              </w:rPr>
            </w:pPr>
            <w:r w:rsidRPr="004E15CC">
              <w:rPr>
                <w:rFonts w:eastAsia="DengXian"/>
                <w:noProof/>
                <w:lang w:eastAsia="zh-TW"/>
              </w:rPr>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">
                        <v:path arrowok="t"/>
                        <v:textbo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">
                        <v:path arrowok="t"/>
                        <v:textbo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DengXian"/>
                <w:lang w:val="en-US" w:eastAsia="zh-CN"/>
              </w:rPr>
            </w:pPr>
          </w:p>
          <w:p w14:paraId="719970D6" w14:textId="77777777" w:rsidR="002915CB" w:rsidRPr="004E15CC" w:rsidRDefault="00AE245B">
            <w:pPr>
              <w:rPr>
                <w:rFonts w:eastAsia="DengXian"/>
                <w:lang w:val="en-US" w:eastAsia="zh-CN"/>
              </w:rPr>
            </w:pPr>
            <w:r w:rsidRPr="004E15C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4E15CC" w:rsidRDefault="002915CB">
            <w:pPr>
              <w:rPr>
                <w:rFonts w:eastAsia="DengXian"/>
                <w:lang w:val="en-US" w:eastAsia="zh-CN"/>
              </w:rPr>
            </w:pPr>
          </w:p>
          <w:p w14:paraId="30EC58F1" w14:textId="77777777" w:rsidR="002915CB" w:rsidRPr="004E15CC" w:rsidRDefault="00AE245B">
            <w:pPr>
              <w:rPr>
                <w:rFonts w:eastAsia="DengXian"/>
                <w:lang w:val="en-US" w:eastAsia="zh-CN"/>
              </w:rPr>
            </w:pPr>
            <w:r w:rsidRPr="004E15CC">
              <w:rPr>
                <w:rFonts w:eastAsia="DengXian"/>
                <w:lang w:val="en-US" w:eastAsia="zh-CN"/>
              </w:rPr>
              <w:t>Replied to QC</w:t>
            </w:r>
          </w:p>
          <w:p w14:paraId="761CEE1D" w14:textId="77777777" w:rsidR="002915CB" w:rsidRPr="004E15CC" w:rsidRDefault="00AE245B">
            <w:pPr>
              <w:rPr>
                <w:rFonts w:eastAsia="DengXian"/>
                <w:lang w:val="en-US" w:eastAsia="zh-CN"/>
              </w:rPr>
            </w:pPr>
            <w:r w:rsidRPr="004E15CC">
              <w:rPr>
                <w:rFonts w:eastAsia="DengXian"/>
                <w:lang w:val="en-US" w:eastAsia="zh-CN"/>
              </w:rPr>
              <w:t>For additional path DL-AoD, we did some evaluation for additional path UL-AoA in the SI, which we think also applies to DL-AoD.</w:t>
            </w:r>
          </w:p>
          <w:p w14:paraId="4EE7C333" w14:textId="77777777" w:rsidR="002915CB" w:rsidRPr="004E15CC" w:rsidRDefault="00AE245B">
            <w:pPr>
              <w:rPr>
                <w:rFonts w:eastAsia="DengXian"/>
                <w:lang w:val="en-US" w:eastAsia="zh-CN"/>
              </w:rPr>
            </w:pPr>
            <w:r w:rsidRPr="004E15CC">
              <w:rPr>
                <w:rFonts w:eastAsia="DengXian"/>
                <w:lang w:val="en-US" w:eastAsia="zh-CN"/>
              </w:rPr>
              <w:t>We do not think combining DL-AoD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yet for UL methods, we already agreed (path RSRP, AoA,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DengXian"/>
                <w:lang w:val="en-US" w:eastAsia="zh-CN"/>
              </w:rPr>
            </w:pPr>
            <w:r w:rsidRPr="004E15CC">
              <w:rPr>
                <w:rFonts w:eastAsia="DengXian"/>
                <w:lang w:val="en-US" w:eastAsia="zh-CN"/>
              </w:rPr>
              <w:t>ZTE</w:t>
            </w:r>
          </w:p>
        </w:tc>
        <w:tc>
          <w:tcPr>
            <w:tcW w:w="7685" w:type="dxa"/>
            <w:gridSpan w:val="2"/>
            <w:shd w:val="clear" w:color="auto" w:fill="auto"/>
          </w:tcPr>
          <w:p w14:paraId="2E5D17F5" w14:textId="77777777" w:rsidR="002915CB" w:rsidRPr="004E15CC" w:rsidRDefault="00AE245B">
            <w:pPr>
              <w:rPr>
                <w:rFonts w:eastAsia="DengXian"/>
                <w:lang w:val="en-US" w:eastAsia="zh-CN"/>
              </w:rPr>
            </w:pPr>
            <w:r w:rsidRPr="004E15C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4E15CC" w:rsidRDefault="00AE245B">
            <w:pPr>
              <w:rPr>
                <w:rFonts w:eastAsia="DengXian"/>
                <w:lang w:val="en-US" w:eastAsia="zh-CN"/>
              </w:rPr>
            </w:pPr>
            <w:r w:rsidRPr="004E15CC">
              <w:rPr>
                <w:rFonts w:eastAsia="DengXian"/>
                <w:lang w:val="en-US" w:eastAsia="zh-CN"/>
              </w:rPr>
              <w:t>We Support first subbullet and Alt2 in the following revised proposal.</w:t>
            </w:r>
          </w:p>
          <w:p w14:paraId="205BBDC2" w14:textId="77777777" w:rsidR="002915CB" w:rsidRPr="004E15CC" w:rsidRDefault="00AE245B">
            <w:pPr>
              <w:rPr>
                <w:rFonts w:eastAsia="DengXian"/>
                <w:b/>
                <w:bCs/>
                <w:lang w:val="en-US" w:eastAsia="zh-CN"/>
              </w:rPr>
            </w:pPr>
            <w:r w:rsidRPr="004E15CC">
              <w:rPr>
                <w:rFonts w:eastAsia="DengXian"/>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ListParagraph"/>
              <w:numPr>
                <w:ilvl w:val="0"/>
                <w:numId w:val="11"/>
              </w:numPr>
              <w:rPr>
                <w:b/>
                <w:bCs/>
                <w:lang w:val="en-US"/>
              </w:rPr>
            </w:pPr>
            <w:r w:rsidRPr="004E15CC">
              <w:rPr>
                <w:b/>
                <w:bCs/>
                <w:lang w:val="en-US"/>
              </w:rPr>
              <w:t>In a measurement report</w:t>
            </w:r>
            <w:r w:rsidRPr="004E15CC">
              <w:rPr>
                <w:rFonts w:eastAsia="SimSun"/>
                <w:b/>
                <w:bCs/>
                <w:lang w:val="en-US" w:eastAsia="zh-CN"/>
              </w:rPr>
              <w:t xml:space="preserve"> per TRP, </w:t>
            </w:r>
            <w:r w:rsidRPr="004E15CC">
              <w:rPr>
                <w:b/>
                <w:bCs/>
                <w:lang w:val="en-US"/>
              </w:rPr>
              <w:t xml:space="preserve"> </w:t>
            </w:r>
            <w:r w:rsidRPr="004E15CC">
              <w:rPr>
                <w:rFonts w:eastAsia="SimSun"/>
                <w:b/>
                <w:bCs/>
                <w:lang w:val="en-US" w:eastAsia="zh-CN"/>
              </w:rPr>
              <w:t>the time of arrival of</w:t>
            </w:r>
            <w:r w:rsidRPr="004E15CC">
              <w:rPr>
                <w:b/>
                <w:bCs/>
                <w:lang w:val="en-US"/>
              </w:rPr>
              <w:t xml:space="preserve"> a reference PRS resource </w:t>
            </w:r>
            <w:r w:rsidRPr="004E15CC">
              <w:rPr>
                <w:rFonts w:eastAsia="SimSun"/>
                <w:b/>
                <w:bCs/>
                <w:lang w:val="en-US" w:eastAsia="zh-CN"/>
              </w:rPr>
              <w:t>should be reported.</w:t>
            </w:r>
          </w:p>
          <w:p w14:paraId="0A25B16C" w14:textId="77777777" w:rsidR="002915CB" w:rsidRPr="004E15CC" w:rsidRDefault="00AE245B">
            <w:pPr>
              <w:pStyle w:val="ListParagraph"/>
              <w:numPr>
                <w:ilvl w:val="0"/>
                <w:numId w:val="11"/>
              </w:numPr>
              <w:rPr>
                <w:b/>
                <w:bCs/>
                <w:lang w:val="en-US"/>
              </w:rPr>
            </w:pPr>
            <w:r w:rsidRPr="004E15CC">
              <w:rPr>
                <w:b/>
                <w:bCs/>
                <w:lang w:val="en-US"/>
              </w:rPr>
              <w:t>For the first path PRS RSRP, downselect between:</w:t>
            </w:r>
          </w:p>
          <w:p w14:paraId="6314436A" w14:textId="77777777" w:rsidR="002915CB" w:rsidRPr="004E15CC" w:rsidRDefault="00AE245B">
            <w:pPr>
              <w:pStyle w:val="ListParagraph"/>
              <w:numPr>
                <w:ilvl w:val="1"/>
                <w:numId w:val="11"/>
              </w:numPr>
              <w:rPr>
                <w:b/>
                <w:bCs/>
                <w:lang w:val="en-US"/>
              </w:rPr>
            </w:pPr>
            <w:r w:rsidRPr="004E15CC">
              <w:rPr>
                <w:b/>
                <w:bCs/>
                <w:lang w:val="en-US"/>
              </w:rPr>
              <w:t>Alt1: The path PRS RSRP for  all reported resources in the TRP correspond to the same time of arrival</w:t>
            </w:r>
          </w:p>
          <w:p w14:paraId="1B6B28C7" w14:textId="77777777" w:rsidR="002915CB" w:rsidRPr="004E15CC" w:rsidRDefault="00AE245B">
            <w:pPr>
              <w:pStyle w:val="ListParagraph"/>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TRP .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DengXian"/>
                <w:lang w:val="en-US" w:eastAsia="zh-CN"/>
              </w:rPr>
            </w:pPr>
            <w:r w:rsidRPr="004E15CC">
              <w:rPr>
                <w:rFonts w:eastAsia="DengXian"/>
                <w:lang w:val="en-US" w:eastAsia="zh-CN"/>
              </w:rPr>
              <w:t>vivo</w:t>
            </w:r>
          </w:p>
        </w:tc>
        <w:tc>
          <w:tcPr>
            <w:tcW w:w="7685" w:type="dxa"/>
            <w:gridSpan w:val="2"/>
            <w:shd w:val="clear" w:color="auto" w:fill="auto"/>
          </w:tcPr>
          <w:p w14:paraId="53FEBE67" w14:textId="77777777" w:rsidR="002915CB" w:rsidRPr="004E15CC" w:rsidRDefault="00AE245B">
            <w:pPr>
              <w:rPr>
                <w:rFonts w:eastAsia="DengXian"/>
                <w:lang w:val="en-US" w:eastAsia="zh-CN"/>
              </w:rPr>
            </w:pPr>
            <w:r w:rsidRPr="004E15CC">
              <w:rPr>
                <w:rFonts w:eastAsia="DengXian"/>
                <w:lang w:val="en-US" w:eastAsia="zh-CN"/>
              </w:rPr>
              <w:t>We do not support the proposal.</w:t>
            </w:r>
          </w:p>
          <w:p w14:paraId="6EDB64C2" w14:textId="77777777"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DengXian"/>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14:paraId="47FFE2E6" w14:textId="77777777" w:rsidR="002915CB" w:rsidRPr="004E15CC" w:rsidRDefault="00AE245B">
            <w:pPr>
              <w:rPr>
                <w:rFonts w:eastAsia="DengXian"/>
                <w:lang w:val="en-US" w:eastAsia="zh-CN"/>
              </w:rPr>
            </w:pPr>
            <w:r w:rsidRPr="004E15CC">
              <w:rPr>
                <w:rFonts w:eastAsia="DengXian"/>
                <w:lang w:val="en-US" w:eastAsia="zh-CN"/>
              </w:rPr>
              <w:t xml:space="preserve">OK with ZTE rewording fort he first path timing. </w:t>
            </w:r>
          </w:p>
          <w:p w14:paraId="3EB05A03" w14:textId="77777777" w:rsidR="002915CB" w:rsidRPr="004E15CC" w:rsidRDefault="002915CB">
            <w:pPr>
              <w:rPr>
                <w:rFonts w:eastAsia="DengXian"/>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DengXian"/>
                <w:lang w:val="en-US" w:eastAsia="zh-CN"/>
              </w:rPr>
            </w:pPr>
            <w:r w:rsidRPr="004E15CC">
              <w:rPr>
                <w:rFonts w:ascii="Calibri" w:eastAsia="DengXian"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We are okay with the FL’s proposal and we aare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We are fine with the FL’s proposal  and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Heading4"/>
        <w:numPr>
          <w:ilvl w:val="4"/>
          <w:numId w:val="2"/>
        </w:numPr>
      </w:pPr>
      <w:r w:rsidRPr="004E15CC">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DengXian"/>
          <w:b/>
          <w:bCs/>
          <w:lang w:eastAsia="zh-CN"/>
        </w:rPr>
      </w:pPr>
      <w:r w:rsidRPr="004E15CC">
        <w:rPr>
          <w:rFonts w:eastAsia="DengXian"/>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Pr="004E15CC" w:rsidRDefault="00AE245B">
      <w:r w:rsidRPr="004E15CC">
        <w:t>Companies are encouraged to provide comments in the table below.</w:t>
      </w:r>
    </w:p>
    <w:p w14:paraId="7CE53B14" w14:textId="77777777" w:rsidR="002915CB" w:rsidRPr="004E15CC" w:rsidRDefault="00AE245B">
      <w:pPr>
        <w:rPr>
          <w:b/>
          <w:bCs/>
        </w:rPr>
      </w:pPr>
      <w:r w:rsidRPr="004E15CC">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17926ED" w14:textId="77777777" w:rsidR="002915CB" w:rsidRPr="004E15CC" w:rsidRDefault="00AE245B">
            <w:pPr>
              <w:rPr>
                <w:rFonts w:eastAsia="DengXian"/>
                <w:lang w:val="en-US"/>
              </w:rPr>
            </w:pPr>
            <w:r w:rsidRPr="004E15CC">
              <w:rPr>
                <w:rFonts w:eastAsia="DengXian"/>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DengXian"/>
                <w:lang w:val="en-US"/>
              </w:rPr>
            </w:pPr>
            <w:r w:rsidRPr="004E15CC">
              <w:rPr>
                <w:rFonts w:ascii="Calibri" w:hAnsi="Calibri"/>
                <w:noProof/>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t>Huawei, HiSilicon</w:t>
            </w:r>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t>How could DL-AoD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r w:rsidRPr="004E15CC">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DengXian"/>
                <w:lang w:val="en-US" w:eastAsia="zh-CN"/>
              </w:rPr>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14:paraId="28618935" w14:textId="77777777">
        <w:tc>
          <w:tcPr>
            <w:tcW w:w="2075" w:type="dxa"/>
            <w:shd w:val="clear" w:color="auto" w:fill="auto"/>
          </w:tcPr>
          <w:p w14:paraId="29808DE5" w14:textId="7C687131" w:rsidR="00075591" w:rsidRPr="004E15CC" w:rsidRDefault="00075591" w:rsidP="0045696F">
            <w:pPr>
              <w:rPr>
                <w:rFonts w:ascii="Calibri" w:eastAsia="Malgun Gothic" w:hAnsi="Calibri"/>
              </w:rPr>
            </w:pPr>
            <w:r>
              <w:rPr>
                <w:rFonts w:ascii="Calibri" w:eastAsia="Malgun Gothic" w:hAnsi="Calibri"/>
              </w:rPr>
              <w:t>Qualcomm</w:t>
            </w:r>
          </w:p>
        </w:tc>
        <w:tc>
          <w:tcPr>
            <w:tcW w:w="7554" w:type="dxa"/>
            <w:shd w:val="clear" w:color="auto" w:fill="auto"/>
          </w:tcPr>
          <w:p w14:paraId="2E2A310F" w14:textId="77777777" w:rsidR="00075591" w:rsidRDefault="00075591" w:rsidP="0045696F">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2EBF61BB" w14:textId="5056196C" w:rsidR="00075591" w:rsidRDefault="00075591" w:rsidP="0045696F">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43D047DC" w14:textId="0EAC158A" w:rsidR="00075591" w:rsidRPr="00075591" w:rsidRDefault="00075591" w:rsidP="00075591">
            <w:pPr>
              <w:pStyle w:val="TAL"/>
              <w:jc w:val="both"/>
              <w:rPr>
                <w:rFonts w:eastAsia="SimSun" w:cs="Arial"/>
                <w:color w:val="000000"/>
                <w:szCs w:val="18"/>
                <w:lang w:eastAsia="zh-CN"/>
              </w:rPr>
            </w:pPr>
            <w:r w:rsidRPr="00BE6022">
              <w:rPr>
                <w:rFonts w:eastAsia="SimSun" w:cs="Arial"/>
                <w:strike/>
                <w:color w:val="0070C0"/>
                <w:szCs w:val="18"/>
                <w:highlight w:val="cyan"/>
                <w:lang w:eastAsia="zh-CN"/>
              </w:rPr>
              <w:t>[</w:t>
            </w:r>
            <w:r w:rsidRPr="00BE6022">
              <w:rPr>
                <w:rFonts w:eastAsia="SimSun" w:cs="Arial"/>
                <w:color w:val="000000"/>
                <w:szCs w:val="18"/>
                <w:lang w:eastAsia="zh-CN"/>
              </w:rPr>
              <w:t>UE-assisted</w:t>
            </w:r>
            <w:r w:rsidRPr="00BE6022">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bl>
    <w:p w14:paraId="5427AD60" w14:textId="77777777" w:rsidR="002915CB" w:rsidRPr="004E15CC" w:rsidRDefault="00AE245B">
      <w:pPr>
        <w:pStyle w:val="Heading4"/>
        <w:numPr>
          <w:ilvl w:val="3"/>
          <w:numId w:val="2"/>
        </w:numPr>
        <w:ind w:left="0" w:firstLine="0"/>
      </w:pPr>
      <w:r w:rsidRPr="004E15CC">
        <w:t>Proposal 1.4  (receiver diversity)</w:t>
      </w:r>
    </w:p>
    <w:p w14:paraId="11332800" w14:textId="77777777" w:rsidR="002915CB" w:rsidRPr="004E15CC" w:rsidRDefault="00AE245B">
      <w:pPr>
        <w:pStyle w:val="Heading4"/>
        <w:numPr>
          <w:ilvl w:val="4"/>
          <w:numId w:val="2"/>
        </w:numPr>
      </w:pPr>
      <w:r w:rsidRPr="004E15CC">
        <w:t xml:space="preserve"> Summary of the proposal</w:t>
      </w:r>
    </w:p>
    <w:p w14:paraId="72923F98" w14:textId="77777777" w:rsidR="002915CB" w:rsidRPr="004E15CC" w:rsidRDefault="00AE245B">
      <w:r w:rsidRPr="004E15CC">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Heading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DengXian"/>
                <w:lang w:val="en-US"/>
              </w:rPr>
            </w:pPr>
            <w:r w:rsidRPr="004E15CC">
              <w:rPr>
                <w:rFonts w:eastAsia="DengXian"/>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7C699451" w14:textId="77777777" w:rsidR="002915CB" w:rsidRPr="004E15CC" w:rsidRDefault="00AE245B">
            <w:pPr>
              <w:rPr>
                <w:rFonts w:eastAsia="DengXian"/>
                <w:lang w:val="en-US" w:eastAsia="zh-CN"/>
              </w:rPr>
            </w:pPr>
            <w:r w:rsidRPr="004E15CC">
              <w:rPr>
                <w:rFonts w:eastAsia="DengXian"/>
                <w:lang w:val="en-US" w:eastAsia="zh-CN"/>
              </w:rPr>
              <w:t>To Fraunhofer:</w:t>
            </w:r>
          </w:p>
          <w:p w14:paraId="796BD199" w14:textId="77777777"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1C96B7E5" w14:textId="77777777"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r w:rsidRPr="004E15CC">
              <w:rPr>
                <w:rFonts w:eastAsia="DengXian"/>
                <w:lang w:val="en-US" w:eastAsia="zh-CN"/>
              </w:rPr>
              <w:t>pecification is really necessary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14:paraId="4B66E3D5"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4400C53D" w14:textId="77777777"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177FE8CA"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14:paraId="5F83691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559B9386" w14:textId="77777777" w:rsidR="002915CB" w:rsidRPr="004E15CC" w:rsidRDefault="00AE245B">
            <w:pPr>
              <w:rPr>
                <w:rFonts w:eastAsia="DengXian"/>
                <w:lang w:val="en-US" w:eastAsia="zh-CN"/>
              </w:rPr>
            </w:pPr>
            <w:r w:rsidRPr="004E15CC">
              <w:rPr>
                <w:rFonts w:eastAsia="DengXian"/>
                <w:lang w:val="en-US" w:eastAsia="zh-CN"/>
              </w:rPr>
              <w:t>Since only the first path RSRP is introduced in AoD positioning, do we need to restrict RSRPP and RSRP using the same Rx branch?</w:t>
            </w:r>
          </w:p>
          <w:p w14:paraId="4C776148" w14:textId="77777777" w:rsidR="002915CB" w:rsidRPr="004E15CC" w:rsidRDefault="00AE245B">
            <w:pPr>
              <w:rPr>
                <w:rFonts w:eastAsia="DengXian"/>
                <w:lang w:val="en-US" w:eastAsia="zh-CN"/>
              </w:rPr>
            </w:pPr>
            <w:r w:rsidRPr="004E15CC">
              <w:rPr>
                <w:rFonts w:eastAsia="DengXian"/>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DBDFF08" w14:textId="77777777"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023BC2C9" w14:textId="77777777"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Heading4"/>
        <w:numPr>
          <w:ilvl w:val="4"/>
          <w:numId w:val="2"/>
        </w:numPr>
      </w:pPr>
      <w:r w:rsidRPr="004E15CC">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Heading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Heading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t>The following remaining issues are treated in the proposals:</w:t>
      </w:r>
    </w:p>
    <w:p w14:paraId="7687B728" w14:textId="77777777" w:rsidR="002915CB" w:rsidRPr="004E15CC" w:rsidRDefault="00AE245B">
      <w:pPr>
        <w:pStyle w:val="ListParagraph"/>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ListParagraph"/>
        <w:numPr>
          <w:ilvl w:val="0"/>
          <w:numId w:val="13"/>
        </w:numPr>
      </w:pPr>
      <w:r w:rsidRPr="004E15CC">
        <w:t>LMF requests to report the rx beam index [3]</w:t>
      </w:r>
    </w:p>
    <w:p w14:paraId="0DC63A8C" w14:textId="77777777" w:rsidR="002915CB" w:rsidRPr="004E15CC" w:rsidRDefault="00AE245B">
      <w:pPr>
        <w:pStyle w:val="ListParagraph"/>
        <w:numPr>
          <w:ilvl w:val="0"/>
          <w:numId w:val="13"/>
        </w:numPr>
      </w:pPr>
      <w:r w:rsidRPr="004E15CC">
        <w:t>Number of reported PRS RSRP (N) and PRS RSRPP (M)</w:t>
      </w:r>
    </w:p>
    <w:p w14:paraId="08C0CFB3" w14:textId="77777777" w:rsidR="002915CB" w:rsidRPr="004E15CC" w:rsidRDefault="00AE245B">
      <w:pPr>
        <w:pStyle w:val="ListParagraph"/>
        <w:numPr>
          <w:ilvl w:val="1"/>
          <w:numId w:val="13"/>
        </w:numPr>
      </w:pPr>
      <w:r w:rsidRPr="004E15CC">
        <w:t>M always equals N [4][15]</w:t>
      </w:r>
    </w:p>
    <w:p w14:paraId="67ECBA66" w14:textId="77777777" w:rsidR="002915CB" w:rsidRPr="004E15CC" w:rsidRDefault="00AE245B">
      <w:pPr>
        <w:pStyle w:val="ListParagraph"/>
        <w:numPr>
          <w:ilvl w:val="1"/>
          <w:numId w:val="13"/>
        </w:numPr>
      </w:pPr>
      <w:r w:rsidRPr="004E15CC">
        <w:t>M always is less or equal to N[6][8]</w:t>
      </w:r>
    </w:p>
    <w:p w14:paraId="7FB7D9FB" w14:textId="77777777" w:rsidR="002915CB" w:rsidRPr="004E15CC" w:rsidRDefault="00AE245B">
      <w:pPr>
        <w:pStyle w:val="ListParagraph"/>
        <w:numPr>
          <w:ilvl w:val="1"/>
          <w:numId w:val="13"/>
        </w:numPr>
      </w:pPr>
      <w:r w:rsidRPr="004E15CC">
        <w:t>N and M are independent [16]</w:t>
      </w:r>
    </w:p>
    <w:p w14:paraId="4B3266D9" w14:textId="77777777" w:rsidR="002915CB" w:rsidRPr="004E15CC" w:rsidRDefault="00AE245B">
      <w:pPr>
        <w:pStyle w:val="ListParagraph"/>
        <w:numPr>
          <w:ilvl w:val="1"/>
          <w:numId w:val="13"/>
        </w:numPr>
      </w:pPr>
      <w:r w:rsidRPr="004E15CC">
        <w:t>Max values for M :16 [8], {2,4,8,16,24}[18]</w:t>
      </w:r>
    </w:p>
    <w:p w14:paraId="67A065A0" w14:textId="77777777" w:rsidR="002915CB" w:rsidRPr="004E15CC" w:rsidRDefault="00AE245B">
      <w:pPr>
        <w:pStyle w:val="ListParagraph"/>
        <w:numPr>
          <w:ilvl w:val="1"/>
          <w:numId w:val="13"/>
        </w:numPr>
      </w:pPr>
      <w:r w:rsidRPr="004E15CC">
        <w:t>Max values for N:  16 [8], {2,4,8,16,24}[18]</w:t>
      </w:r>
    </w:p>
    <w:p w14:paraId="0F67A051" w14:textId="77777777" w:rsidR="002915CB" w:rsidRPr="004E15CC" w:rsidRDefault="002915CB">
      <w:pPr>
        <w:pStyle w:val="ListParagraph"/>
        <w:ind w:left="1440"/>
      </w:pPr>
    </w:p>
    <w:p w14:paraId="157DFA34"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SimSun"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BodyText"/>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
              <w:numPr>
                <w:ilvl w:val="0"/>
                <w:numId w:val="14"/>
              </w:numPr>
              <w:spacing w:line="252" w:lineRule="auto"/>
              <w:ind w:leftChars="0"/>
              <w:contextualSpacing/>
              <w:jc w:val="both"/>
              <w:rPr>
                <w:rFonts w:eastAsia="SimSun"/>
                <w:iCs/>
                <w:lang w:val="en-US"/>
              </w:rPr>
            </w:pPr>
            <w:r w:rsidRPr="004E15CC">
              <w:rPr>
                <w:rFonts w:eastAsiaTheme="minorEastAsia"/>
                <w:b/>
                <w:i/>
                <w:sz w:val="20"/>
                <w:szCs w:val="20"/>
                <w:lang w:val="en-US"/>
              </w:rPr>
              <w:t>To improve the accuracy of DL-AoD and to avoid the impact of Rx beam, support the following options:</w:t>
            </w:r>
          </w:p>
          <w:p w14:paraId="5213B782"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The UE may report RxBeamIndex for a DL PRS RSRP measurement</w:t>
            </w:r>
          </w:p>
          <w:p w14:paraId="4E5A874F"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path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BodyText"/>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M</w:t>
            </w:r>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 xml:space="preserve">Need discussions on how to utilize the reception beam index for the accuracy improvements of DL-AoD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Heading4"/>
        <w:numPr>
          <w:ilvl w:val="0"/>
          <w:numId w:val="0"/>
        </w:numPr>
        <w:tabs>
          <w:tab w:val="left" w:pos="432"/>
          <w:tab w:val="left" w:pos="1080"/>
        </w:tabs>
      </w:pPr>
      <w:r w:rsidRPr="004E15CC">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514EDD3F" w14:textId="77777777" w:rsidR="002915CB" w:rsidRPr="004E15CC" w:rsidRDefault="00AE245B">
            <w:pPr>
              <w:rPr>
                <w:rFonts w:eastAsia="DengXian"/>
                <w:lang w:val="en-US"/>
              </w:rPr>
            </w:pPr>
            <w:r w:rsidRPr="004E15CC">
              <w:rPr>
                <w:rFonts w:eastAsia="DengXian"/>
                <w:lang w:val="en-US"/>
              </w:rPr>
              <w:t xml:space="preserve">Ok with the first 2 subbulets. The remaining 2 bullets are not needed.  </w:t>
            </w:r>
          </w:p>
          <w:p w14:paraId="598A89C2" w14:textId="77777777"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CF3C344" w14:textId="77777777" w:rsidR="002915CB" w:rsidRPr="004E15CC" w:rsidRDefault="00AE245B">
            <w:pPr>
              <w:rPr>
                <w:rFonts w:eastAsia="DengXian"/>
                <w:lang w:val="en-US"/>
              </w:rPr>
            </w:pPr>
            <w:r w:rsidRPr="004E15C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0BAF392B" w14:textId="77777777"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0EADF18D"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The LMF may request the UE to perform multiple RSRP or RSRPP measurements with the same rx beam</w:t>
            </w:r>
          </w:p>
          <w:p w14:paraId="07861D4C" w14:textId="77777777" w:rsidR="002915CB" w:rsidRPr="004E15CC" w:rsidRDefault="002915CB">
            <w:pPr>
              <w:rPr>
                <w:rFonts w:eastAsia="DengXian"/>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7ED1CBD" w14:textId="77777777"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E735760" w14:textId="77777777"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50871740" w14:textId="77777777" w:rsidR="002915CB" w:rsidRPr="004E15CC" w:rsidRDefault="00AE245B">
            <w:pPr>
              <w:rPr>
                <w:rFonts w:eastAsia="DengXian"/>
                <w:lang w:val="en-US" w:eastAsia="zh-CN"/>
              </w:rPr>
            </w:pPr>
            <w:r w:rsidRPr="004E15CC">
              <w:rPr>
                <w:rFonts w:eastAsia="DengXian"/>
                <w:lang w:val="en-US" w:eastAsia="zh-CN"/>
              </w:rPr>
              <w:t>We prefer the first two subbullets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14:paraId="3FB167A4" w14:textId="77777777" w:rsidR="002915CB" w:rsidRPr="004E15CC" w:rsidRDefault="00AE245B">
            <w:pPr>
              <w:rPr>
                <w:rFonts w:eastAsia="DengXian"/>
                <w:lang w:val="en-US" w:eastAsia="zh-CN"/>
              </w:rPr>
            </w:pPr>
            <w:r w:rsidRPr="004E15CC">
              <w:rPr>
                <w:rFonts w:eastAsia="DengXian"/>
                <w:lang w:val="en-US" w:eastAsia="zh-CN"/>
              </w:rPr>
              <w:t>1, support first bullet</w:t>
            </w:r>
          </w:p>
          <w:p w14:paraId="13E1DE44" w14:textId="77777777"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101B7D82" w14:textId="77777777"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0A1A6BE" w14:textId="77777777" w:rsidR="002915CB" w:rsidRPr="004E15CC" w:rsidRDefault="00AE245B">
            <w:pPr>
              <w:rPr>
                <w:rFonts w:eastAsia="DengXian"/>
                <w:lang w:val="en-US" w:eastAsia="zh-CN"/>
              </w:rPr>
            </w:pPr>
            <w:r w:rsidRPr="004E15CC">
              <w:rPr>
                <w:rFonts w:eastAsia="DengXian"/>
                <w:lang w:val="en-US" w:eastAsia="zh-CN"/>
              </w:rPr>
              <w:t>The last two bullets can be further decided. Similar to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14:paraId="46FC3FE5" w14:textId="77777777"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14:paraId="562C0E67" w14:textId="77777777" w:rsidR="002915CB" w:rsidRPr="004E15CC" w:rsidRDefault="00AE245B">
            <w:pPr>
              <w:rPr>
                <w:rFonts w:eastAsia="DengXian"/>
                <w:lang w:val="en-US" w:eastAsia="zh-CN"/>
              </w:rPr>
            </w:pPr>
            <w:r w:rsidRPr="004E15CC">
              <w:rPr>
                <w:rFonts w:eastAsia="DengXian"/>
                <w:lang w:val="en-US" w:eastAsia="zh-CN"/>
              </w:rPr>
              <w:t xml:space="preserve">Seems more discussion is needed fort he relation between M and N. </w:t>
            </w:r>
          </w:p>
          <w:p w14:paraId="733179EE" w14:textId="77777777" w:rsidR="002915CB" w:rsidRPr="004E15CC" w:rsidRDefault="002915CB">
            <w:pPr>
              <w:rPr>
                <w:rFonts w:eastAsia="DengXian"/>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5A1AEFD0" w14:textId="77777777" w:rsidR="002915CB" w:rsidRPr="004E15CC" w:rsidRDefault="00AE245B">
            <w:pPr>
              <w:rPr>
                <w:rFonts w:eastAsia="DengXian"/>
                <w:lang w:val="en-US" w:eastAsia="zh-CN"/>
              </w:rPr>
            </w:pPr>
            <w:r w:rsidRPr="004E15CC">
              <w:rPr>
                <w:rFonts w:eastAsia="Malgun Gothic"/>
                <w:lang w:val="en-US"/>
              </w:rPr>
              <w:t>We are generally fine with current version of FL’s prosal. But, for second subbullet,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 such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updated vesion (i.e the first 2 bullets).</w:t>
            </w:r>
          </w:p>
        </w:tc>
      </w:tr>
    </w:tbl>
    <w:p w14:paraId="1F8D750D" w14:textId="77777777" w:rsidR="002915CB" w:rsidRPr="004E15CC" w:rsidRDefault="002915CB"/>
    <w:p w14:paraId="10D03357" w14:textId="77777777" w:rsidR="002915CB" w:rsidRPr="004E15CC" w:rsidRDefault="00AE245B">
      <w:pPr>
        <w:pStyle w:val="Heading4"/>
        <w:numPr>
          <w:ilvl w:val="4"/>
          <w:numId w:val="2"/>
        </w:numPr>
      </w:pPr>
      <w:r w:rsidRPr="004E15CC">
        <w:t xml:space="preserve"> Second round of discussion </w:t>
      </w:r>
    </w:p>
    <w:p w14:paraId="1E4E4C40" w14:textId="77777777" w:rsidR="002915CB" w:rsidRPr="004E15CC" w:rsidRDefault="00AE245B">
      <w:r w:rsidRPr="004E15CC">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7709A4B7" w14:textId="77777777" w:rsidR="002915CB" w:rsidRPr="004E15CC" w:rsidRDefault="00AE245B">
            <w:pPr>
              <w:rPr>
                <w:rFonts w:ascii="Calibri" w:hAnsi="Calibri" w:cs="Calibri"/>
                <w:lang w:val="en-US" w:eastAsia="zh-CN"/>
              </w:rPr>
            </w:pPr>
            <w:r w:rsidRPr="004E15CC">
              <w:rPr>
                <w:noProof/>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14:paraId="0CA8DF37" w14:textId="77777777" w:rsidR="002915CB" w:rsidRPr="004E15CC" w:rsidRDefault="00AE245B">
            <w:pPr>
              <w:rPr>
                <w:rFonts w:eastAsia="SimSun"/>
                <w:bCs/>
                <w:lang w:val="en-US" w:eastAsia="zh-CN"/>
              </w:rPr>
            </w:pPr>
            <w:r w:rsidRPr="004E15CC">
              <w:rPr>
                <w:rFonts w:eastAsia="SimSun"/>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4B07AD">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4B07AD">
            <w:pPr>
              <w:rPr>
                <w:rFonts w:eastAsia="SimSun"/>
                <w:bCs/>
                <w:lang w:val="en-US" w:eastAsia="zh-CN"/>
              </w:rPr>
            </w:pPr>
            <w:r w:rsidRPr="004E15CC">
              <w:rPr>
                <w:rFonts w:eastAsia="SimSun"/>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SimSun"/>
                <w:bCs/>
                <w:lang w:val="en-US" w:eastAsia="zh-CN"/>
              </w:rPr>
            </w:pPr>
            <w:r w:rsidRPr="004E15CC">
              <w:rPr>
                <w:rFonts w:eastAsia="Malgun Gothic"/>
                <w:bCs/>
                <w:lang w:val="en-US"/>
              </w:rPr>
              <w:t>Okay.</w:t>
            </w:r>
          </w:p>
        </w:tc>
      </w:tr>
    </w:tbl>
    <w:p w14:paraId="79348846" w14:textId="77777777" w:rsidR="002915CB" w:rsidRPr="004E15CC" w:rsidRDefault="002915CB"/>
    <w:p w14:paraId="6CB819AE" w14:textId="77777777" w:rsidR="00851FB0" w:rsidRPr="004E15CC" w:rsidRDefault="00851FB0" w:rsidP="00851FB0">
      <w:pPr>
        <w:pStyle w:val="Heading4"/>
        <w:numPr>
          <w:ilvl w:val="4"/>
          <w:numId w:val="2"/>
        </w:numPr>
      </w:pPr>
      <w:r w:rsidRPr="004E15CC">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gtw time. </w:t>
      </w:r>
    </w:p>
    <w:p w14:paraId="78067776" w14:textId="77777777" w:rsidR="00315C30" w:rsidRPr="004E15CC" w:rsidRDefault="00315C30"/>
    <w:p w14:paraId="6F5CF0DE" w14:textId="77777777" w:rsidR="002915CB" w:rsidRPr="004E15CC" w:rsidRDefault="00AE245B">
      <w:pPr>
        <w:pStyle w:val="Heading4"/>
        <w:numPr>
          <w:ilvl w:val="3"/>
          <w:numId w:val="2"/>
        </w:numPr>
        <w:ind w:left="0" w:firstLine="0"/>
      </w:pPr>
      <w:r w:rsidRPr="004E15CC">
        <w:t>Proposal 2.2</w:t>
      </w:r>
    </w:p>
    <w:p w14:paraId="5B917633" w14:textId="77777777" w:rsidR="002915CB" w:rsidRPr="004E15CC" w:rsidRDefault="00AE245B">
      <w:pPr>
        <w:pStyle w:val="Heading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ListParagraph"/>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ListParagraph"/>
        <w:numPr>
          <w:ilvl w:val="0"/>
          <w:numId w:val="11"/>
        </w:numPr>
        <w:spacing w:after="0" w:line="240" w:lineRule="auto"/>
        <w:rPr>
          <w:b/>
          <w:bCs/>
          <w:iCs/>
        </w:rPr>
      </w:pPr>
      <w:r w:rsidRPr="004E15CC">
        <w:rPr>
          <w:b/>
          <w:bCs/>
          <w:iCs/>
        </w:rPr>
        <w:t>The LMF may request the UE to perform multiple RSRP or RSRPP measurements with the same rx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43FA84E" w14:textId="77777777" w:rsidR="002915CB" w:rsidRPr="004E15CC" w:rsidRDefault="00AE245B">
            <w:pPr>
              <w:rPr>
                <w:rFonts w:eastAsia="DengXian"/>
                <w:lang w:val="en-US"/>
              </w:rPr>
            </w:pPr>
            <w:r w:rsidRPr="004E15CC">
              <w:rPr>
                <w:rFonts w:eastAsia="DengXian"/>
                <w:lang w:val="en-US"/>
              </w:rPr>
              <w:t>We are not supportive of this proposal as do not see the necessity.</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Heading3"/>
        <w:numPr>
          <w:ilvl w:val="2"/>
          <w:numId w:val="2"/>
        </w:numPr>
        <w:ind w:hanging="851"/>
      </w:pPr>
      <w:r w:rsidRPr="004E15CC">
        <w:t xml:space="preserve"> Aspect #3 adjacent beam reporting </w:t>
      </w:r>
    </w:p>
    <w:p w14:paraId="6F3F1BF0" w14:textId="77777777" w:rsidR="002915CB" w:rsidRPr="004E15CC" w:rsidRDefault="00AE245B">
      <w:pPr>
        <w:pStyle w:val="Heading4"/>
        <w:numPr>
          <w:ilvl w:val="3"/>
          <w:numId w:val="2"/>
        </w:numPr>
        <w:ind w:left="0" w:firstLine="0"/>
      </w:pPr>
      <w:r w:rsidRPr="004E15CC">
        <w:t xml:space="preserve">Summary  </w:t>
      </w:r>
    </w:p>
    <w:p w14:paraId="631FA771" w14:textId="77777777" w:rsidR="002915CB" w:rsidRPr="004E15CC" w:rsidRDefault="00AE245B">
      <w:r w:rsidRPr="004E15CC">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ListParagraph"/>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ListParagraph"/>
              <w:numPr>
                <w:ilvl w:val="1"/>
                <w:numId w:val="16"/>
              </w:numPr>
              <w:rPr>
                <w:b/>
                <w:bCs/>
                <w:color w:val="00B050"/>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an </w:t>
            </w:r>
            <w:r w:rsidRPr="004E15CC">
              <w:rPr>
                <w:b/>
                <w:bCs/>
                <w:color w:val="00B050"/>
                <w:lang w:val="en-US"/>
              </w:rPr>
              <w:t xml:space="preserve">the expectedDLAoD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ListParagraph"/>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Similar to RAN1#106b-e, the proposals for this meeting are split between either associating a subset of PRS resources for adjeacent beam reporting, or indication of boresight direction information:</w:t>
      </w:r>
    </w:p>
    <w:p w14:paraId="3775CB81" w14:textId="77777777" w:rsidR="002915CB" w:rsidRPr="004E15CC" w:rsidRDefault="00AE245B">
      <w:pPr>
        <w:pStyle w:val="ListParagraph"/>
        <w:numPr>
          <w:ilvl w:val="0"/>
          <w:numId w:val="17"/>
        </w:numPr>
      </w:pPr>
      <w:r w:rsidRPr="004E15CC">
        <w:t>PRS subset indication and reporting is proposed by [1][3][4][5][6][9][10][11][12][15][16][18][19][20]</w:t>
      </w:r>
    </w:p>
    <w:p w14:paraId="3D0CF832" w14:textId="77777777" w:rsidR="002915CB" w:rsidRPr="004E15CC" w:rsidRDefault="00AE245B">
      <w:pPr>
        <w:pStyle w:val="ListParagraph"/>
        <w:numPr>
          <w:ilvl w:val="1"/>
          <w:numId w:val="17"/>
        </w:numPr>
      </w:pPr>
      <w:r w:rsidRPr="004E15CC">
        <w:t>[6] also propose to use this feature to support two-stage beam sweeping</w:t>
      </w:r>
    </w:p>
    <w:p w14:paraId="359A5D6C" w14:textId="77777777" w:rsidR="002915CB" w:rsidRPr="004E15CC" w:rsidRDefault="00AE245B">
      <w:pPr>
        <w:pStyle w:val="ListParagraph"/>
        <w:numPr>
          <w:ilvl w:val="1"/>
          <w:numId w:val="17"/>
        </w:numPr>
      </w:pPr>
      <w:r w:rsidRPr="004E15CC">
        <w:t xml:space="preserve">[20] also proposes to report the adjeacent beams with the same rx beam. </w:t>
      </w:r>
    </w:p>
    <w:p w14:paraId="7DFEC81B" w14:textId="77777777" w:rsidR="002915CB" w:rsidRPr="004E15CC" w:rsidRDefault="00AE245B">
      <w:pPr>
        <w:pStyle w:val="ListParagraph"/>
        <w:numPr>
          <w:ilvl w:val="0"/>
          <w:numId w:val="17"/>
        </w:numPr>
      </w:pPr>
      <w:r w:rsidRPr="004E15CC">
        <w:t>Boresight direction information / expected DL AOD for each TRP is proposed by [4][6][7][16][18][19]</w:t>
      </w:r>
    </w:p>
    <w:p w14:paraId="324FA5C7"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1D9614A8" w14:textId="77777777" w:rsidR="002915CB" w:rsidRPr="004E15CC" w:rsidRDefault="00AE245B">
            <w:pPr>
              <w:pStyle w:val="BodyText"/>
              <w:spacing w:line="260" w:lineRule="exact"/>
              <w:jc w:val="both"/>
              <w:rPr>
                <w:b/>
                <w:bCs/>
                <w:i/>
                <w:iCs/>
                <w:sz w:val="20"/>
                <w:szCs w:val="20"/>
                <w:lang w:val="en-US"/>
              </w:rPr>
            </w:pPr>
            <w:bookmarkStart w:id="5" w:name="_Hlk86327691"/>
            <w:r w:rsidRPr="004E15CC">
              <w:rPr>
                <w:b/>
                <w:bCs/>
                <w:i/>
                <w:iCs/>
                <w:sz w:val="20"/>
                <w:szCs w:val="20"/>
                <w:lang w:val="en-US"/>
              </w:rPr>
              <w:t>Proposal 8</w:t>
            </w:r>
          </w:p>
          <w:p w14:paraId="21A32DBA"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BodyText"/>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DL-AoD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r w:rsidRPr="004E15CC">
              <w:rPr>
                <w:b/>
                <w:bCs/>
                <w:iCs/>
                <w:lang w:val="en-US"/>
              </w:rPr>
              <w:t>Modifed Proposal 3.1c of [7]</w:t>
            </w:r>
          </w:p>
          <w:p w14:paraId="3DA20942" w14:textId="77777777"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ListParagraph"/>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a UE may include the requested PRS measurement for the subset of the PRS in the DL-AoD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14:paraId="689DD8E8" w14:textId="77777777" w:rsidR="002915CB" w:rsidRPr="004E15CC" w:rsidRDefault="00AE245B">
            <w:pPr>
              <w:pStyle w:val="ListParagraph"/>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an the expectedDLAoD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ListParagraph"/>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7DB47009" w14:textId="77777777" w:rsidR="002915CB" w:rsidRPr="004E15CC" w:rsidRDefault="00AE245B">
            <w:pPr>
              <w:pStyle w:val="Caption"/>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Caption"/>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ListParagraph"/>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ListParagraph"/>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Caption"/>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F66E53"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ListParagraph"/>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ListParagraph"/>
              <w:numPr>
                <w:ilvl w:val="1"/>
                <w:numId w:val="16"/>
              </w:numPr>
              <w:spacing w:after="0"/>
              <w:rPr>
                <w:b/>
                <w:bCs/>
                <w:i/>
                <w:iCs/>
                <w:sz w:val="24"/>
                <w:szCs w:val="24"/>
                <w:lang w:val="en-US"/>
              </w:rPr>
            </w:pPr>
            <w:r w:rsidRPr="004E15C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an the expectedDLAoD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DL-AoD framework of providing boresight information in the case of UE-assisted DL-AoD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ListParagraph"/>
              <w:numPr>
                <w:ilvl w:val="0"/>
                <w:numId w:val="16"/>
              </w:numPr>
              <w:ind w:left="2484"/>
              <w:rPr>
                <w:b/>
                <w:bCs/>
                <w:lang w:val="en-US"/>
              </w:rPr>
            </w:pPr>
            <w:r w:rsidRPr="004E15CC">
              <w:rPr>
                <w:b/>
                <w:bCs/>
                <w:lang w:val="en-US"/>
              </w:rPr>
              <w:t>Option 1: subject to UE capability, for each PRS resource, a subset of PRS resources for the purpose of prioritization of DL-AOD reporting:</w:t>
            </w:r>
          </w:p>
          <w:p w14:paraId="284D1F59" w14:textId="77777777" w:rsidR="002915CB" w:rsidRPr="004E15CC" w:rsidRDefault="00AE245B">
            <w:pPr>
              <w:pStyle w:val="ListParagraph"/>
              <w:numPr>
                <w:ilvl w:val="1"/>
                <w:numId w:val="16"/>
              </w:numPr>
              <w:ind w:left="3204"/>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Option 2: subject to UE capability, for each PRS resource, the boresight direction information, and the expected DL-AoD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77777777" w:rsidR="002915CB" w:rsidRPr="004E15CC" w:rsidRDefault="00AE245B">
      <w:pPr>
        <w:pStyle w:val="Heading4"/>
        <w:numPr>
          <w:ilvl w:val="3"/>
          <w:numId w:val="2"/>
        </w:numPr>
        <w:ind w:left="0" w:firstLine="0"/>
      </w:pPr>
      <w:r w:rsidRPr="004E15CC">
        <w:t>Proposal 3.1 (adjacent beams signalling and reporting)</w:t>
      </w:r>
    </w:p>
    <w:p w14:paraId="6E2E798D" w14:textId="77777777" w:rsidR="002915CB" w:rsidRPr="004E15CC" w:rsidRDefault="00AE245B">
      <w:pPr>
        <w:pStyle w:val="Heading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ListParagraph"/>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ListParagraph"/>
        <w:numPr>
          <w:ilvl w:val="1"/>
          <w:numId w:val="16"/>
        </w:numPr>
        <w:rPr>
          <w:b/>
          <w:bCs/>
        </w:rPr>
      </w:pPr>
      <w:r w:rsidRPr="004E15CC">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ListParagraph"/>
        <w:numPr>
          <w:ilvl w:val="1"/>
          <w:numId w:val="17"/>
        </w:numPr>
        <w:rPr>
          <w:b/>
          <w:bCs/>
        </w:rPr>
      </w:pPr>
      <w:r w:rsidRPr="004E15CC">
        <w:rPr>
          <w:rFonts w:eastAsia="DengXian"/>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an the expectedDLAoD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ListParagraph"/>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ListParagraph"/>
              <w:numPr>
                <w:ilvl w:val="0"/>
                <w:numId w:val="17"/>
              </w:numPr>
              <w:rPr>
                <w:lang w:val="en-US"/>
              </w:rPr>
            </w:pPr>
            <w:r w:rsidRPr="004E15CC">
              <w:rPr>
                <w:rFonts w:eastAsia="DengXian"/>
                <w:lang w:val="en-US"/>
              </w:rPr>
              <w:t>“</w:t>
            </w:r>
            <w:r w:rsidRPr="004E15CC">
              <w:rPr>
                <w:rFonts w:eastAsia="DengXian"/>
                <w:lang w:val="en-US" w:eastAsia="zh-CN"/>
              </w:rPr>
              <w:t xml:space="preserve"> UE may report PRS measurements only for the subset of PRS resources</w:t>
            </w:r>
            <w:r w:rsidRPr="004E15CC">
              <w:rPr>
                <w:rFonts w:eastAsia="DengXian"/>
                <w:lang w:val="en-US"/>
              </w:rPr>
              <w:t>„</w:t>
            </w:r>
          </w:p>
          <w:p w14:paraId="37B3755B" w14:textId="77777777" w:rsidR="002915CB" w:rsidRPr="004E15CC" w:rsidRDefault="00AE245B">
            <w:pPr>
              <w:rPr>
                <w:lang w:val="en-US"/>
              </w:rPr>
            </w:pPr>
            <w:r w:rsidRPr="004E15CC">
              <w:rPr>
                <w:lang w:val="en-US"/>
              </w:rPr>
              <w:t xml:space="preserve">Obviously this can happen, not sure what value this has. </w:t>
            </w:r>
          </w:p>
          <w:p w14:paraId="7AA9E65E" w14:textId="77777777" w:rsidR="002915CB" w:rsidRPr="004E15CC" w:rsidRDefault="00AE245B">
            <w:pPr>
              <w:rPr>
                <w:lang w:val="en-US"/>
              </w:rPr>
            </w:pPr>
            <w:r w:rsidRPr="004E15CC">
              <w:rPr>
                <w:lang w:val="en-US"/>
              </w:rPr>
              <w:t xml:space="preserve">We also dont think the „FFS“ is needed. We need to close the issues, and keeping this open, is not really essential.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r w:rsidRPr="004E15CC">
              <w:rPr>
                <w:rFonts w:eastAsia="DengXian"/>
                <w:lang w:val="en-US"/>
              </w:rPr>
              <w:t>“</w:t>
            </w:r>
            <w:r w:rsidRPr="004E15C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 an the expectedDLAoD for each TRP“ in Option 2. That has been dicussed quite a few times.  Providing a expected DL AoD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ListParagraph"/>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ListParagraph"/>
              <w:numPr>
                <w:ilvl w:val="1"/>
                <w:numId w:val="16"/>
              </w:numPr>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ListParagraph"/>
              <w:numPr>
                <w:ilvl w:val="1"/>
                <w:numId w:val="17"/>
              </w:numPr>
              <w:rPr>
                <w:b/>
                <w:bCs/>
                <w:lang w:val="en-US"/>
              </w:rPr>
            </w:pPr>
            <w:r w:rsidRPr="004E15CC">
              <w:rPr>
                <w:rFonts w:eastAsia="DengXian"/>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t>option 2: subject to UE capability, for each PRS resource, the boresight direction information</w:t>
            </w:r>
            <w:r w:rsidRPr="004E15CC">
              <w:rPr>
                <w:b/>
                <w:bCs/>
                <w:strike/>
                <w:color w:val="FF0000"/>
                <w:lang w:val="en-US"/>
              </w:rPr>
              <w:t xml:space="preserve">, and optionally an the expectedDLAoD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257C6DB4" w14:textId="77777777" w:rsidR="002915CB" w:rsidRPr="004E15CC" w:rsidRDefault="00AE245B">
            <w:pPr>
              <w:rPr>
                <w:rFonts w:eastAsia="DengXian"/>
                <w:lang w:val="en-US" w:eastAsia="zh-CN"/>
              </w:rPr>
            </w:pPr>
            <w:r w:rsidRPr="004E15CC">
              <w:rPr>
                <w:rFonts w:eastAsia="DengXian"/>
                <w:lang w:val="en-US" w:eastAsia="zh-CN"/>
              </w:rPr>
              <w:t>Support.</w:t>
            </w:r>
          </w:p>
          <w:p w14:paraId="31896749" w14:textId="77777777" w:rsidR="002915CB" w:rsidRPr="004E15CC" w:rsidRDefault="00AE245B">
            <w:pPr>
              <w:rPr>
                <w:rFonts w:eastAsia="DengXian"/>
                <w:lang w:val="en-US" w:eastAsia="zh-CN"/>
              </w:rPr>
            </w:pPr>
            <w:r w:rsidRPr="004E15CC">
              <w:rPr>
                <w:rFonts w:eastAsia="DengXian"/>
                <w:lang w:val="en-US" w:eastAsia="zh-CN"/>
              </w:rPr>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95EC372"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30C85004" w14:textId="77777777"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28AE3E43" w14:textId="77777777"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CF272" w14:textId="77777777"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31C65820" w14:textId="77777777"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23A9D858" w14:textId="77777777" w:rsidR="002915CB" w:rsidRPr="004E15CC" w:rsidRDefault="00AE245B">
            <w:pPr>
              <w:rPr>
                <w:rFonts w:eastAsia="DengXian"/>
                <w:lang w:val="en-US" w:eastAsia="zh-CN"/>
              </w:rPr>
            </w:pPr>
            <w:r w:rsidRPr="004E15CC">
              <w:rPr>
                <w:rFonts w:eastAsia="DengXian"/>
                <w:lang w:val="en-US" w:eastAsia="zh-CN"/>
              </w:rPr>
              <w:t>If issue on the expected DL-AoD is critical barrier for making progress on this proposal, we suggest making conclusion of Aspect#5 first .</w:t>
            </w:r>
          </w:p>
        </w:tc>
      </w:tr>
      <w:tr w:rsidR="002915CB" w:rsidRPr="004E15CC" w14:paraId="5D7D2B9C" w14:textId="77777777">
        <w:tc>
          <w:tcPr>
            <w:tcW w:w="2075" w:type="dxa"/>
            <w:shd w:val="clear" w:color="auto" w:fill="auto"/>
          </w:tcPr>
          <w:p w14:paraId="5CD83EBC"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6EEB8C95" w14:textId="77777777" w:rsidR="002915CB" w:rsidRPr="004E15CC" w:rsidRDefault="00AE245B">
            <w:pPr>
              <w:rPr>
                <w:rFonts w:eastAsia="DengXian"/>
                <w:lang w:val="en-US" w:eastAsia="zh-CN"/>
              </w:rPr>
            </w:pPr>
            <w:r w:rsidRPr="004E15CC">
              <w:rPr>
                <w:rFonts w:eastAsia="Malgun Gothic"/>
                <w:lang w:val="en-US"/>
              </w:rPr>
              <w:t>Support the proposal..</w:t>
            </w:r>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Heading4"/>
        <w:numPr>
          <w:ilvl w:val="4"/>
          <w:numId w:val="2"/>
        </w:numPr>
      </w:pPr>
      <w:r w:rsidRPr="004E15CC">
        <w:t xml:space="preserve"> Second  round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Heading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Heading3"/>
        <w:numPr>
          <w:ilvl w:val="2"/>
          <w:numId w:val="2"/>
        </w:numPr>
        <w:tabs>
          <w:tab w:val="left" w:pos="0"/>
        </w:tabs>
        <w:ind w:left="0"/>
      </w:pPr>
      <w:r w:rsidRPr="004E15CC">
        <w:t xml:space="preserve"> Aspect #4 Support of additional gnodeB beam information  </w:t>
      </w:r>
    </w:p>
    <w:p w14:paraId="38A63D1B" w14:textId="77777777" w:rsidR="002915CB" w:rsidRPr="004E15CC" w:rsidRDefault="00AE245B">
      <w:pPr>
        <w:pStyle w:val="Heading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help by the companies in this round of proposal: </w:t>
      </w:r>
    </w:p>
    <w:p w14:paraId="2854C4D1" w14:textId="77777777" w:rsidR="002915CB" w:rsidRPr="004E15CC" w:rsidRDefault="00AE245B">
      <w:pPr>
        <w:pStyle w:val="ListParagraph"/>
        <w:numPr>
          <w:ilvl w:val="0"/>
          <w:numId w:val="21"/>
        </w:numPr>
      </w:pPr>
      <w:r w:rsidRPr="004E15CC">
        <w:t>Option 2.1 is proposed in [3][4][5][6] [7] (beamwidth and gain only),[8][11][13][18][20] (with support of beamwidth and gain possible), [21]</w:t>
      </w:r>
    </w:p>
    <w:p w14:paraId="570F5D97" w14:textId="77777777" w:rsidR="002915CB" w:rsidRPr="004E15CC" w:rsidRDefault="00AE245B">
      <w:pPr>
        <w:pStyle w:val="ListParagraph"/>
        <w:numPr>
          <w:ilvl w:val="0"/>
          <w:numId w:val="21"/>
        </w:numPr>
      </w:pPr>
      <w:r w:rsidRPr="004E15CC">
        <w:t>Option 2.2 is supported by in [1][2][3][9][16]</w:t>
      </w:r>
    </w:p>
    <w:p w14:paraId="038657A1" w14:textId="77777777" w:rsidR="002915CB" w:rsidRPr="004E15CC" w:rsidRDefault="00AE245B">
      <w:pPr>
        <w:pStyle w:val="ListParagraph"/>
        <w:numPr>
          <w:ilvl w:val="0"/>
          <w:numId w:val="21"/>
        </w:numPr>
      </w:pPr>
      <w:r w:rsidRPr="004E15CC">
        <w:t xml:space="preserve">Reporting of Tx beam codebook [7]    </w:t>
      </w:r>
    </w:p>
    <w:p w14:paraId="53DC72EF" w14:textId="77777777" w:rsidR="002915CB" w:rsidRPr="004E15CC" w:rsidRDefault="002915CB"/>
    <w:tbl>
      <w:tblPr>
        <w:tblStyle w:val="TableGrid"/>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DL-AoD angle calculation enhancements, the gNB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The quantized relative power follow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SimSun" w:hAnsi="Times"/>
                <w:i/>
                <w:sz w:val="20"/>
                <w:szCs w:val="20"/>
                <w:lang w:val="en-US"/>
              </w:rPr>
            </w:pPr>
            <w:r w:rsidRPr="004E15CC">
              <w:rPr>
                <w:rFonts w:ascii="Times" w:eastAsia="Batang" w:hAnsi="Times"/>
                <w:b/>
                <w:i/>
                <w:sz w:val="20"/>
                <w:szCs w:val="20"/>
                <w:lang w:val="en-US"/>
              </w:rPr>
              <w:t xml:space="preserve">Proposal </w:t>
            </w:r>
            <w:r w:rsidRPr="004E15CC">
              <w:rPr>
                <w:rFonts w:ascii="Times" w:eastAsia="SimSun"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SimSun"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gNB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[θ1,θ2]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E15CC">
              <w:rPr>
                <w:rFonts w:ascii="Times New Roman" w:eastAsia="SimSun"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[θ1,θ2]</w:t>
            </w:r>
            <w:r w:rsidRPr="004E15CC">
              <w:rPr>
                <w:rFonts w:ascii="Times New Roman" w:eastAsia="SimSun" w:hAnsi="Times New Roman"/>
                <w:i/>
                <w:sz w:val="20"/>
                <w:szCs w:val="20"/>
                <w:lang w:val="en-US"/>
              </w:rPr>
              <w:t xml:space="preserve"> can either decided by gNB/TRP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SimSun"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[θ1,θ2] </w:t>
            </w:r>
            <w:r w:rsidRPr="004E15CC">
              <w:rPr>
                <w:rFonts w:ascii="Times New Roman" w:eastAsia="SimSun" w:hAnsi="Times New Roman"/>
                <w:i/>
                <w:sz w:val="20"/>
                <w:szCs w:val="20"/>
                <w:lang w:val="en-US"/>
              </w:rPr>
              <w:t xml:space="preserve">can be implicitly indicated by AoD uncertainty window as default for </w:t>
            </w:r>
            <w:r w:rsidRPr="004E15CC">
              <w:rPr>
                <w:rFonts w:ascii="Times New Roman" w:eastAsia="Batang" w:hAnsi="Times New Roman"/>
                <w:i/>
                <w:sz w:val="20"/>
                <w:szCs w:val="20"/>
                <w:lang w:val="en-US"/>
              </w:rPr>
              <w:t xml:space="preserve">[θ1,θ2] </w:t>
            </w:r>
            <w:r w:rsidRPr="004E15CC">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14:paraId="4E0BF4DF"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The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BodyText"/>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To consider associated-PRS-resource-ID for 2 resources have the same beam information and different boresight angle.</w:t>
            </w:r>
          </w:p>
          <w:p w14:paraId="379345A0"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 reporting 4 parameters (horizontal number of antennas, vertical number of antennas, dH, dV)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4E15CC" w:rsidRDefault="002915CB">
            <w:pPr>
              <w:pStyle w:val="BodyText"/>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Proposal 5: Support to select Option 2.1 for providing beam/antenna information to the LMF by the gNB.</w:t>
            </w:r>
          </w:p>
          <w:p w14:paraId="06BCE4E0" w14:textId="77777777" w:rsidR="002915CB" w:rsidRPr="004E15CC" w:rsidRDefault="00AE245B">
            <w:pPr>
              <w:pStyle w:val="BodyText"/>
              <w:rPr>
                <w:b/>
                <w:bCs/>
                <w:i/>
                <w:iCs/>
                <w:lang w:val="en-US" w:eastAsia="zh-CN"/>
              </w:rPr>
            </w:pPr>
            <w:r w:rsidRPr="004E15CC">
              <w:rPr>
                <w:b/>
                <w:bCs/>
                <w:i/>
                <w:iCs/>
                <w:lang w:val="en-US" w:eastAsia="zh-CN"/>
              </w:rPr>
              <w:t>Proposal 6: The gNB reports the peak beamforming gain of each PRS resource to the LMF:</w:t>
            </w:r>
          </w:p>
          <w:p w14:paraId="17A51BA0"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14:paraId="34219015"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The gNB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gNB to report the Tx beam codebook to the LMF to assist the positioning estimation. </w:t>
            </w:r>
          </w:p>
          <w:p w14:paraId="3DE7E710" w14:textId="77777777" w:rsidR="002915CB" w:rsidRPr="004E15CC" w:rsidRDefault="00AE245B">
            <w:pPr>
              <w:rPr>
                <w:b/>
                <w:bCs/>
                <w:lang w:val="en-US"/>
              </w:rPr>
            </w:pPr>
            <w:r w:rsidRPr="004E15CC">
              <w:rPr>
                <w:b/>
                <w:bCs/>
                <w:lang w:val="en-US"/>
              </w:rPr>
              <w:t>Proposal 6: Optionally, support Tx beam configuration, such as beamwidth and gain, sent from gNB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option 2.1 where gNB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/2)×Δ</w:t>
            </w:r>
            <w:r w:rsidRPr="004E15CC">
              <w:rPr>
                <w:b/>
                <w:bCs/>
                <w:i/>
                <w:iCs/>
                <w:lang w:val="en-US"/>
              </w:rPr>
              <w:t>φ</w:t>
            </w:r>
            <w:r w:rsidRPr="004E15CC">
              <w:rPr>
                <w:b/>
                <w:bCs/>
                <w:lang w:val="en-US"/>
              </w:rPr>
              <w:t>, +(</w:t>
            </w:r>
            <w:r w:rsidRPr="004E15CC">
              <w:rPr>
                <w:b/>
                <w:bCs/>
                <w:i/>
                <w:iCs/>
                <w:lang w:val="en-US"/>
              </w:rPr>
              <w:t>N</w:t>
            </w:r>
            <w:r w:rsidRPr="004E15CC">
              <w:rPr>
                <w:b/>
                <w:bCs/>
                <w:lang w:val="en-US"/>
              </w:rPr>
              <w:t>/2)×Δ</w:t>
            </w:r>
            <w:r w:rsidRPr="004E15CC">
              <w:rPr>
                <w:b/>
                <w:bCs/>
                <w:i/>
                <w:iCs/>
                <w:lang w:val="en-US"/>
              </w:rPr>
              <w:t>φ</w:t>
            </w:r>
            <w:r w:rsidRPr="004E15CC">
              <w:rPr>
                <w:b/>
                <w:bCs/>
                <w:lang w:val="en-US"/>
              </w:rPr>
              <w:t>], defined by the parameters Δ</w:t>
            </w:r>
            <w:r w:rsidRPr="004E15CC">
              <w:rPr>
                <w:b/>
                <w:bCs/>
                <w:i/>
                <w:iCs/>
                <w:lang w:val="en-US"/>
              </w:rPr>
              <w:t>φ</w:t>
            </w:r>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φ</w:t>
            </w:r>
            <w:r w:rsidRPr="004E15CC">
              <w:rPr>
                <w:b/>
                <w:bCs/>
                <w:lang w:val="en-US"/>
              </w:rPr>
              <w:t xml:space="preserve"> is the spatial resolution, defined in deg</w:t>
            </w:r>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/2)×Δ</w:t>
            </w:r>
            <w:r w:rsidRPr="004E15CC">
              <w:rPr>
                <w:b/>
                <w:bCs/>
                <w:i/>
                <w:iCs/>
                <w:lang w:val="en-US"/>
              </w:rPr>
              <w:t>θ</w:t>
            </w:r>
            <w:r w:rsidRPr="004E15CC">
              <w:rPr>
                <w:b/>
                <w:bCs/>
                <w:lang w:val="en-US"/>
              </w:rPr>
              <w:t>, +(</w:t>
            </w:r>
            <w:r w:rsidRPr="004E15CC">
              <w:rPr>
                <w:b/>
                <w:bCs/>
                <w:i/>
                <w:iCs/>
                <w:lang w:val="en-US"/>
              </w:rPr>
              <w:t>M</w:t>
            </w:r>
            <w:r w:rsidRPr="004E15CC">
              <w:rPr>
                <w:b/>
                <w:bCs/>
                <w:lang w:val="en-US"/>
              </w:rPr>
              <w:t>/2)×Δ</w:t>
            </w:r>
            <w:r w:rsidRPr="004E15CC">
              <w:rPr>
                <w:b/>
                <w:bCs/>
                <w:i/>
                <w:iCs/>
                <w:lang w:val="en-US"/>
              </w:rPr>
              <w:t>θ</w:t>
            </w:r>
            <w:r w:rsidRPr="004E15CC">
              <w:rPr>
                <w:b/>
                <w:bCs/>
                <w:lang w:val="en-US"/>
              </w:rPr>
              <w:t>], defined by the parameters Δ</w:t>
            </w:r>
            <w:r w:rsidRPr="004E15CC">
              <w:rPr>
                <w:b/>
                <w:bCs/>
                <w:i/>
                <w:iCs/>
                <w:lang w:val="en-US"/>
              </w:rPr>
              <w:t>θ</w:t>
            </w:r>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θ</w:t>
            </w:r>
            <w:r w:rsidRPr="004E15CC">
              <w:rPr>
                <w:b/>
                <w:bCs/>
                <w:lang w:val="en-US"/>
              </w:rPr>
              <w:t xml:space="preserve"> is the spatial resolution, defined in deg</w:t>
            </w:r>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14:paraId="7B8A3E72"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r w:rsidRPr="004E15CC">
              <w:rPr>
                <w:b/>
                <w:bCs/>
                <w:i/>
                <w:iCs/>
                <w:lang w:val="en-US"/>
              </w:rPr>
              <w:t>N</w:t>
            </w:r>
            <w:r w:rsidRPr="004E15CC">
              <w:rPr>
                <w:b/>
                <w:bCs/>
                <w:i/>
                <w:iCs/>
                <w:vertAlign w:val="subscript"/>
                <w:lang w:val="en-US"/>
              </w:rPr>
              <w:t>b</w:t>
            </w:r>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t>[9]</w:t>
            </w:r>
          </w:p>
        </w:tc>
        <w:tc>
          <w:tcPr>
            <w:tcW w:w="8111" w:type="dxa"/>
            <w:shd w:val="clear" w:color="auto" w:fill="auto"/>
          </w:tcPr>
          <w:p w14:paraId="2A904BF1" w14:textId="77777777" w:rsidR="002915CB" w:rsidRPr="004E15CC" w:rsidRDefault="00AE245B">
            <w:pPr>
              <w:pStyle w:val="Caption"/>
              <w:jc w:val="both"/>
              <w:rPr>
                <w:i/>
                <w:lang w:val="en-US"/>
              </w:rPr>
            </w:pPr>
            <w:r w:rsidRPr="004E15CC">
              <w:rPr>
                <w:i/>
                <w:lang w:val="en-US"/>
              </w:rPr>
              <w:t>Proposal 4: Slightly prefer Option 2.2 for UE-B DL AoD positioning for the beam/antenna information provided by gNB.</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For Support of additional gNB beam information,O</w:t>
            </w:r>
            <w:r w:rsidRPr="004E15CC">
              <w:rPr>
                <w:b/>
                <w:i/>
                <w:lang w:val="en-US"/>
              </w:rPr>
              <w:t xml:space="preserve">ption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14:paraId="547EE670" w14:textId="77777777"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don't influence the UE reporting</w:t>
            </w:r>
          </w:p>
          <w:p w14:paraId="235B3FD0" w14:textId="77777777"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don't influence LMF to look up the angle</w:t>
            </w:r>
          </w:p>
          <w:p w14:paraId="7EABE254" w14:textId="77777777" w:rsidR="002915CB" w:rsidRPr="004E15CC" w:rsidRDefault="002915CB">
            <w:pPr>
              <w:spacing w:before="240"/>
              <w:rPr>
                <w:rFonts w:eastAsia="SimSun"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ListParagraph"/>
              <w:spacing w:after="0"/>
              <w:ind w:left="1440"/>
              <w:rPr>
                <w:sz w:val="24"/>
                <w:szCs w:val="24"/>
                <w:lang w:val="en-US"/>
              </w:rPr>
            </w:pPr>
          </w:p>
          <w:p w14:paraId="73FBDCC0"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t>Proposal 3: Introduce more than one levels of quantization for the beam information to trade-off beam representation accuracy and overhead. For Option 2.1 support at least the following cases:</w:t>
            </w:r>
          </w:p>
          <w:p w14:paraId="3F4C2E4A"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5E3214C6" w:rsidR="002915CB" w:rsidRPr="004E15CC" w:rsidRDefault="0015160F">
      <w:pPr>
        <w:pStyle w:val="Heading4"/>
        <w:numPr>
          <w:ilvl w:val="3"/>
          <w:numId w:val="2"/>
        </w:numPr>
        <w:ind w:left="0" w:firstLine="0"/>
      </w:pPr>
      <w:r>
        <w:t xml:space="preserve">(closed) </w:t>
      </w:r>
      <w:r w:rsidR="00AE245B" w:rsidRPr="004E15CC">
        <w:t>Proposal 4.1 (signalling of beam information)</w:t>
      </w:r>
      <w:r>
        <w:t xml:space="preserve"> </w:t>
      </w:r>
    </w:p>
    <w:p w14:paraId="31560E8E" w14:textId="77777777" w:rsidR="002915CB" w:rsidRPr="004E15CC" w:rsidRDefault="00AE245B">
      <w:pPr>
        <w:pStyle w:val="Heading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RAN3#114e[22]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t>For the beam/antenna information to be optionally provided to the LMF by the gnodeB, the following option is supported in the agreement from RAN1#106e</w:t>
      </w:r>
    </w:p>
    <w:p w14:paraId="42AD712C" w14:textId="77777777" w:rsidR="002915CB" w:rsidRPr="004E15CC" w:rsidRDefault="00AE245B">
      <w:pPr>
        <w:pStyle w:val="ListParagraph"/>
        <w:numPr>
          <w:ilvl w:val="0"/>
          <w:numId w:val="29"/>
        </w:numPr>
        <w:spacing w:after="0"/>
        <w:rPr>
          <w:b/>
          <w:bCs/>
          <w:szCs w:val="20"/>
        </w:rPr>
      </w:pPr>
      <w:r w:rsidRPr="004E15CC">
        <w:rPr>
          <w:b/>
          <w:bCs/>
          <w:szCs w:val="20"/>
        </w:rPr>
        <w:t>Option 2.1: The gNB reports quantized version of the relative Power/Angle response per PRS resource per TRP</w:t>
      </w:r>
      <w:r w:rsidRPr="004E15CC">
        <w:rPr>
          <w:b/>
          <w:bCs/>
          <w:szCs w:val="20"/>
        </w:rPr>
        <w:tab/>
      </w:r>
    </w:p>
    <w:p w14:paraId="12DB7443"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14:paraId="0807E890"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etc).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075591">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075591">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14:paraId="7B6F3A7F"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gNB antenna radiation pattern concealed.</w:t>
                  </w:r>
                </w:p>
              </w:tc>
            </w:tr>
            <w:tr w:rsidR="002915CB" w:rsidRPr="004E15CC" w14:paraId="0E0AE235" w14:textId="77777777">
              <w:tc>
                <w:tcPr>
                  <w:tcW w:w="4653" w:type="dxa"/>
                </w:tcPr>
                <w:p w14:paraId="01983573"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14:paraId="31122A56"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075591">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NormalWeb"/>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77777777" w:rsidR="002915CB" w:rsidRPr="004E15CC" w:rsidRDefault="00AE245B">
            <w:pPr>
              <w:rPr>
                <w:rFonts w:eastAsia="Malgun Gothic"/>
                <w:lang w:val="en-US"/>
              </w:rPr>
            </w:pPr>
            <w:r w:rsidRPr="004E15CC">
              <w:rPr>
                <w:lang w:val="en-US"/>
              </w:rPr>
              <w:t>Dont support. For both options, it doesn‘t impact LMF’s looking up the direction, and option 2.2 is good for gNB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6154EA1" w14:textId="77777777" w:rsidR="002915CB" w:rsidRPr="004E15CC" w:rsidRDefault="00AE245B">
            <w:pPr>
              <w:rPr>
                <w:rFonts w:cs="Times"/>
                <w:b/>
                <w:bCs/>
                <w:szCs w:val="20"/>
                <w:lang w:val="en-US"/>
              </w:rPr>
            </w:pPr>
            <w:r w:rsidRPr="004E15CC">
              <w:rPr>
                <w:rFonts w:cs="Times"/>
                <w:b/>
                <w:bCs/>
                <w:szCs w:val="20"/>
                <w:lang w:val="en-US"/>
              </w:rPr>
              <w:t>From the RAN1 perspective, For the beam/antenna information to be optionally provided to the LMF by the gnodeB, the following option is preferred:</w:t>
            </w:r>
          </w:p>
          <w:p w14:paraId="6A7656C5" w14:textId="77777777" w:rsidR="002915CB" w:rsidRPr="004E15CC" w:rsidRDefault="00AE245B">
            <w:pPr>
              <w:pStyle w:val="ListParagraph"/>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etc). </w:t>
            </w:r>
          </w:p>
          <w:p w14:paraId="1A1D5EAE" w14:textId="77777777" w:rsidR="002915CB" w:rsidRPr="004E15CC" w:rsidRDefault="00AE245B">
            <w:pPr>
              <w:pStyle w:val="ListParagraph"/>
              <w:numPr>
                <w:ilvl w:val="0"/>
                <w:numId w:val="29"/>
              </w:numPr>
              <w:spacing w:after="0"/>
              <w:rPr>
                <w:rFonts w:cs="Times"/>
                <w:b/>
                <w:bCs/>
                <w:szCs w:val="20"/>
                <w:lang w:val="en-US"/>
              </w:rPr>
            </w:pPr>
            <w:r w:rsidRPr="004E15CC">
              <w:rPr>
                <w:rFonts w:cs="Times"/>
                <w:b/>
                <w:bCs/>
                <w:szCs w:val="20"/>
                <w:lang w:val="en-US"/>
              </w:rPr>
              <w:t xml:space="preserve">Send an LS to RAN3 to see if signalling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77777777" w:rsidR="002915CB" w:rsidRPr="004E15CC" w:rsidRDefault="00AE245B">
            <w:pPr>
              <w:rPr>
                <w:lang w:val="en-US"/>
              </w:rPr>
            </w:pPr>
            <w:r w:rsidRPr="004E15CC">
              <w:rPr>
                <w:lang w:val="en-US"/>
              </w:rPr>
              <w:t>Lets not merge two different issues: One is whether gnB will report to the LMF a beam-information, and hte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downselect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downselect an option. </w:t>
            </w:r>
          </w:p>
          <w:p w14:paraId="3C9A8261" w14:textId="77777777"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for the beam/antenna information to be optionally provided to the LMF by the gnodeB, the following option is preferred to be supported (downselection online):</w:t>
            </w:r>
          </w:p>
          <w:p w14:paraId="0E888F5E" w14:textId="77777777" w:rsidR="002915CB" w:rsidRPr="004E15CC" w:rsidRDefault="00AE245B">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657E97E2"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3BAE3CA4"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p w14:paraId="265942EF"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The gNB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4E15CC" w:rsidRDefault="004C77B6">
            <w:pPr>
              <w:rPr>
                <w:rFonts w:eastAsia="PMingLiU"/>
                <w:iCs/>
                <w:lang w:val="en-US" w:eastAsia="zh-TW"/>
              </w:rPr>
            </w:pPr>
            <w:r w:rsidRPr="004E15CC">
              <w:rPr>
                <w:rFonts w:eastAsia="Malgun Gothic"/>
                <w:iCs/>
                <w:lang w:val="en-US"/>
              </w:rPr>
              <w:t xml:space="preserve"> We dont expect </w:t>
            </w:r>
            <w:r w:rsidRPr="004E15CC">
              <w:rPr>
                <w:rFonts w:eastAsia="PMingLiU"/>
                <w:iCs/>
                <w:lang w:val="en-US" w:eastAsia="zh-TW"/>
              </w:rPr>
              <w:t>“downselection”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gNB chooses one option for reporting. Basically UE could look up the angle for 2 options under UE based mode</w:t>
            </w:r>
          </w:p>
          <w:p w14:paraId="0098C20E" w14:textId="77777777" w:rsidR="004C77B6" w:rsidRPr="004E15CC" w:rsidRDefault="004C77B6" w:rsidP="004C77B6">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208D01A0" w14:textId="77777777" w:rsidR="004C77B6" w:rsidRPr="004E15CC" w:rsidRDefault="004C77B6" w:rsidP="004C77B6">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5C840BF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50CB454A"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tc>
      </w:tr>
    </w:tbl>
    <w:p w14:paraId="4FF41111" w14:textId="77777777" w:rsidR="002915CB" w:rsidRDefault="002915CB"/>
    <w:p w14:paraId="42B0454B" w14:textId="76DAD083" w:rsidR="00967A75" w:rsidRPr="004E15CC" w:rsidRDefault="00967A75" w:rsidP="00967A75">
      <w:pPr>
        <w:pStyle w:val="Heading4"/>
        <w:numPr>
          <w:ilvl w:val="4"/>
          <w:numId w:val="2"/>
        </w:numPr>
      </w:pPr>
      <w:r>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I think Mediatek comments raises a valid point. F</w:t>
      </w:r>
      <w:r w:rsidR="00397411">
        <w:t xml:space="preserve">rom the FL perspective, </w:t>
      </w:r>
      <w:r w:rsidR="004936E0">
        <w:t>one should clarify the following:</w:t>
      </w:r>
    </w:p>
    <w:p w14:paraId="47FEE462" w14:textId="015749BA" w:rsidR="004936E0" w:rsidRDefault="00554F4C" w:rsidP="004936E0">
      <w:pPr>
        <w:pStyle w:val="ListParagraph"/>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RAN3 is still discussing what signalling, if any, is needed between the gNB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4.1b </w:t>
      </w:r>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to the UE</w:t>
        </w:r>
      </w:ins>
      <w:del w:id="11" w:author="Florent Munier" w:date="2021-11-16T13:43:00Z">
        <w:r w:rsidRPr="003E0FDC" w:rsidDel="00A85206">
          <w:rPr>
            <w:b/>
            <w:bCs/>
            <w:iCs/>
          </w:rPr>
          <w:delText xml:space="preserve">by the gnodeB, </w:delText>
        </w:r>
      </w:del>
      <w:r w:rsidRPr="003E0FDC">
        <w:rPr>
          <w:b/>
          <w:bCs/>
          <w:iCs/>
        </w:rPr>
        <w:t>the following option is preferred to be supported (downselection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t xml:space="preserve">Option 2.2: The </w:t>
      </w:r>
      <w:del w:id="14" w:author="Florent Munier" w:date="2021-11-16T13:43:00Z">
        <w:r w:rsidRPr="003E0FDC" w:rsidDel="0084025D">
          <w:rPr>
            <w:b/>
            <w:bCs/>
            <w:iCs/>
          </w:rPr>
          <w:delText xml:space="preserve">gNB </w:delText>
        </w:r>
      </w:del>
      <w:ins w:id="15"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Send an LS to RAN2/RAN3 to decide on the signaling details</w:t>
      </w:r>
    </w:p>
    <w:p w14:paraId="293E6D72" w14:textId="5EE9C4DE"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Heading4"/>
        <w:numPr>
          <w:ilvl w:val="4"/>
          <w:numId w:val="2"/>
        </w:numPr>
      </w:pPr>
      <w:r>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Heading3"/>
        <w:numPr>
          <w:ilvl w:val="2"/>
          <w:numId w:val="2"/>
        </w:numPr>
        <w:tabs>
          <w:tab w:val="left" w:pos="0"/>
        </w:tabs>
        <w:ind w:left="0"/>
      </w:pPr>
      <w:r w:rsidRPr="004E15CC">
        <w:t xml:space="preserve"> Aspect #5 AoD uncertainty window</w:t>
      </w:r>
    </w:p>
    <w:p w14:paraId="5ECF93EF" w14:textId="77777777" w:rsidR="002915CB" w:rsidRPr="004E15CC" w:rsidRDefault="00AE245B">
      <w:pPr>
        <w:pStyle w:val="Heading4"/>
        <w:numPr>
          <w:ilvl w:val="3"/>
          <w:numId w:val="2"/>
        </w:numPr>
        <w:ind w:left="0" w:firstLine="0"/>
      </w:pPr>
      <w:r w:rsidRPr="004E15CC">
        <w:t xml:space="preserve">Summary and FL proposal 5.1 </w:t>
      </w:r>
    </w:p>
    <w:p w14:paraId="5C6B248B" w14:textId="77777777" w:rsidR="002915CB" w:rsidRPr="004E15CC" w:rsidRDefault="00AE245B">
      <w:r w:rsidRPr="004E15C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r w:rsidRPr="004E15CC">
              <w:rPr>
                <w:iCs/>
                <w:lang w:val="en-US"/>
              </w:rPr>
              <w:t xml:space="preserve">For the purpose of both UE-B and UE-A DL-AoD,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DL-AoD/ZoD value and uncertainty (of the expected DL-AoD/ZoD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DL-AoD/ZoD and uncertainty (of the expected DL-AoD/ZoD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ListParagraph"/>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ListParagraph"/>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ListParagraph"/>
        <w:numPr>
          <w:ilvl w:val="0"/>
          <w:numId w:val="28"/>
        </w:numPr>
      </w:pPr>
      <w:r w:rsidRPr="004E15CC">
        <w:t>AoD/ZoD expected value and uncertainty (option 1 in previous meetings) is supported by [2][6][8][9][12] [14] [15] [18] (ue based and on demand prs)</w:t>
      </w:r>
    </w:p>
    <w:p w14:paraId="1AFC4064" w14:textId="77777777" w:rsidR="002915CB" w:rsidRPr="004E15CC" w:rsidRDefault="00AE245B">
      <w:pPr>
        <w:pStyle w:val="ListParagraph"/>
        <w:numPr>
          <w:ilvl w:val="1"/>
          <w:numId w:val="28"/>
        </w:numPr>
      </w:pPr>
      <w:r w:rsidRPr="004E15CC">
        <w:t xml:space="preserve">In [20] the window is realized with a list of PRS indices. </w:t>
      </w:r>
    </w:p>
    <w:p w14:paraId="5A3F0B4E" w14:textId="77777777" w:rsidR="002915CB" w:rsidRPr="004E15CC" w:rsidRDefault="00AE245B">
      <w:pPr>
        <w:pStyle w:val="ListParagraph"/>
        <w:numPr>
          <w:ilvl w:val="0"/>
          <w:numId w:val="28"/>
        </w:numPr>
      </w:pPr>
      <w:r w:rsidRPr="004E15CC">
        <w:t>AoA/ZoA expected value and uncertainty (option 2 in previous meetings) is supported by [6] [15]</w:t>
      </w:r>
    </w:p>
    <w:p w14:paraId="3FA18B0C" w14:textId="77777777" w:rsidR="002915CB" w:rsidRPr="004E15CC" w:rsidRDefault="00AE245B">
      <w:pPr>
        <w:pStyle w:val="ListParagraph"/>
        <w:numPr>
          <w:ilvl w:val="0"/>
          <w:numId w:val="28"/>
        </w:numPr>
      </w:pPr>
      <w:r w:rsidRPr="004E15CC">
        <w:t>No further specification:[5]</w:t>
      </w:r>
    </w:p>
    <w:p w14:paraId="336031CA" w14:textId="77777777" w:rsidR="002915CB" w:rsidRPr="004E15CC" w:rsidRDefault="00AE245B">
      <w:pPr>
        <w:pStyle w:val="ListParagraph"/>
        <w:numPr>
          <w:ilvl w:val="0"/>
          <w:numId w:val="28"/>
        </w:numPr>
      </w:pPr>
      <w:r w:rsidRPr="004E15CC">
        <w:t>Signalling of boresight direction for each PRS in AD [13]</w:t>
      </w:r>
    </w:p>
    <w:p w14:paraId="0C62D17A" w14:textId="77777777" w:rsidR="002915CB" w:rsidRPr="004E15CC" w:rsidRDefault="00AE245B">
      <w:pPr>
        <w:pStyle w:val="ListParagraph"/>
        <w:numPr>
          <w:ilvl w:val="0"/>
          <w:numId w:val="28"/>
        </w:numPr>
      </w:pPr>
      <w:r w:rsidRPr="004E15CC">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ListParagraph"/>
              <w:snapToGrid w:val="0"/>
              <w:spacing w:beforeLines="50" w:before="120" w:afterLines="50" w:after="120" w:line="240" w:lineRule="auto"/>
              <w:ind w:left="0"/>
              <w:jc w:val="both"/>
              <w:rPr>
                <w:rFonts w:ascii="Times" w:eastAsia="SimSun" w:hAnsi="Times"/>
                <w:i/>
                <w:sz w:val="20"/>
                <w:lang w:val="en-US"/>
              </w:rPr>
            </w:pPr>
            <w:r w:rsidRPr="004E15CC">
              <w:rPr>
                <w:rFonts w:ascii="Times" w:eastAsia="SimSun" w:hAnsi="Times"/>
                <w:b/>
                <w:i/>
                <w:sz w:val="20"/>
                <w:lang w:val="en-US"/>
              </w:rPr>
              <w:t>Proposal 3:</w:t>
            </w:r>
            <w:r w:rsidRPr="004E15CC">
              <w:rPr>
                <w:i/>
                <w:lang w:val="en-US"/>
              </w:rPr>
              <w:t xml:space="preserve"> </w:t>
            </w:r>
            <w:r w:rsidRPr="004E15CC">
              <w:rPr>
                <w:rFonts w:ascii="Times" w:eastAsia="SimSun" w:hAnsi="Times"/>
                <w:i/>
                <w:sz w:val="20"/>
                <w:lang w:val="en-US"/>
              </w:rPr>
              <w:t>For the purpose of both UE-B and UE-A DL-AoD, support an expected uncertainty window as assistance data,</w:t>
            </w:r>
          </w:p>
          <w:p w14:paraId="431772AC"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Indication of expected DL-AoD/ZoD value and uncertainty (of the expected DL-AoD/ZoD value) range(s) is signaled by the LMF to the UE</w:t>
            </w:r>
          </w:p>
          <w:p w14:paraId="7596FF88" w14:textId="77777777" w:rsidR="002915CB" w:rsidRPr="004E15CC" w:rsidRDefault="00AE245B" w:rsidP="00C51120">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CD5F673"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Note: The expected uncertainty window is defined by the LOS direction between a TRP (or a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14:paraId="0A483578" w14:textId="77777777"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DL-AoD/ZoD or DL-AoA/ZoA, which can be the resource ID(s) of DL/UL reference signals or SSB index, should be indicated to UE.</w:t>
            </w:r>
          </w:p>
          <w:p w14:paraId="0F37E6A2" w14:textId="77777777" w:rsidR="002915CB" w:rsidRPr="004E15CC" w:rsidRDefault="002915CB" w:rsidP="00C51120">
            <w:pPr>
              <w:pStyle w:val="ListParagraph"/>
              <w:snapToGrid w:val="0"/>
              <w:spacing w:beforeLines="50" w:before="120" w:afterLines="50" w:after="120" w:line="240" w:lineRule="auto"/>
              <w:ind w:left="0"/>
              <w:jc w:val="both"/>
              <w:rPr>
                <w:rFonts w:ascii="Times" w:eastAsia="SimSun"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DL-AoD, support Option 3, i.e., do not introduce expected AoD/ZoD or AoA/ZoA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77777777" w:rsidR="002915CB" w:rsidRPr="004E15CC" w:rsidRDefault="00AE245B">
            <w:pPr>
              <w:rPr>
                <w:lang w:val="en-US" w:eastAsia="ja-JP"/>
              </w:rPr>
            </w:pPr>
            <w:r w:rsidRPr="004E15CC">
              <w:rPr>
                <w:b/>
                <w:bCs/>
                <w:lang w:val="en-US" w:eastAsia="ja-JP"/>
              </w:rPr>
              <w:t>Proposal 9</w:t>
            </w:r>
            <w:r w:rsidRPr="004E15CC">
              <w:rPr>
                <w:lang w:val="en-US" w:eastAsia="ja-JP"/>
              </w:rPr>
              <w:t>: Support Option 2 - Indication of expected DL-AoA/ZoA value and uncertainty (of the expected DL-AoA/ZoA value) range(s) is signaled by the LMF to the UE.</w:t>
            </w:r>
          </w:p>
          <w:p w14:paraId="284FB888" w14:textId="77777777"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CommentReference"/>
                <w:rFonts w:eastAsia="MS Mincho"/>
                <w:lang w:val="en-US"/>
              </w:rPr>
              <w:t xml:space="preserve"> </w:t>
            </w:r>
            <w:r w:rsidRPr="004E15CC">
              <w:rPr>
                <w:lang w:val="en-US" w:eastAsia="ja-JP"/>
              </w:rPr>
              <w:t xml:space="preserve">indication of expected DL-AoD/ZoD value and uncertainty (of the expected DL-AoD/ZoD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ndication of expected AoD/ZoD value and uncertainty (of the expected AoD/ZoD value) range(s) is signaled by the LMF to gNBs/TRPs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6803EDA5" w14:textId="77777777"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79C0C42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73321DFA" w14:textId="77777777"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t>The gNB may report the expected value and uncertainty range for each of the TRPs to the LMF using the NRPPa protocol as a part of the TRP information exchange in the format:</w:t>
            </w:r>
          </w:p>
          <w:p w14:paraId="51C696E8"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4A982F00" w14:textId="77777777"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4B50025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5776C0A9" w14:textId="77777777"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t>[9]</w:t>
            </w:r>
          </w:p>
        </w:tc>
        <w:tc>
          <w:tcPr>
            <w:tcW w:w="8642" w:type="dxa"/>
            <w:shd w:val="clear" w:color="auto" w:fill="auto"/>
          </w:tcPr>
          <w:p w14:paraId="5678BDDE" w14:textId="77777777" w:rsidR="002915CB" w:rsidRPr="004E15CC" w:rsidRDefault="00AE245B">
            <w:pPr>
              <w:pStyle w:val="Caption"/>
              <w:jc w:val="both"/>
              <w:rPr>
                <w:i/>
                <w:lang w:val="en-US"/>
              </w:rPr>
            </w:pPr>
            <w:r w:rsidRPr="004E15CC">
              <w:rPr>
                <w:i/>
                <w:lang w:val="en-US"/>
              </w:rPr>
              <w:t xml:space="preserve">Proposal 3: Slightly prefer Option 1 for LoS path. </w:t>
            </w:r>
          </w:p>
          <w:p w14:paraId="7118CD67" w14:textId="77777777" w:rsidR="002915CB" w:rsidRPr="004E15CC" w:rsidRDefault="00AE245B">
            <w:pPr>
              <w:pStyle w:val="Caption"/>
              <w:numPr>
                <w:ilvl w:val="0"/>
                <w:numId w:val="34"/>
              </w:numPr>
              <w:autoSpaceDE w:val="0"/>
              <w:autoSpaceDN w:val="0"/>
              <w:adjustRightInd w:val="0"/>
              <w:snapToGrid w:val="0"/>
              <w:spacing w:line="240" w:lineRule="auto"/>
              <w:jc w:val="both"/>
              <w:rPr>
                <w:i/>
                <w:lang w:val="en-US"/>
              </w:rPr>
            </w:pPr>
            <w:r w:rsidRPr="004E15CC">
              <w:rPr>
                <w:i/>
                <w:lang w:val="en-US"/>
              </w:rPr>
              <w:t>Indication of expected DL-AoD/ZoD value and uncertainty (of the expected DL-AoD/ZoD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For the purpose of both UE based and UE assisted DL-AoD, the LMF can provide the UE with the expected DL-AoD/ZoD value and uncertainty (of the expected DL-AoD/ZoD value) ranges</w:t>
            </w:r>
            <w:r w:rsidRPr="004E15CC">
              <w:rPr>
                <w:rFonts w:eastAsia="DengXian"/>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Caption"/>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14:paraId="74293C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DL-AoD technique, support DL-AoD/ZoD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DL-AoD enhancement, RAN1 should support both options (Expected DL-AoD/ZoD and expected DL-AoA/ZoA).</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ListParagraph"/>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29D7BA2F"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 xml:space="preserve">Option 2: Indication of expected DL-AoA/ZoA value and uncertainty (of the expected DL-AoA/ZoA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w:t>
            </w:r>
          </w:p>
          <w:p w14:paraId="6726D250" w14:textId="7777777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φ</w:t>
            </w:r>
            <w:r w:rsidRPr="004E15CC">
              <w:rPr>
                <w:b/>
                <w:bCs/>
                <w:i/>
                <w:iCs/>
                <w:sz w:val="24"/>
                <w:szCs w:val="24"/>
                <w:vertAlign w:val="subscript"/>
                <w:lang w:val="en-US"/>
              </w:rPr>
              <w:t>AOD</w:t>
            </w:r>
            <w:r w:rsidRPr="004E15CC">
              <w:rPr>
                <w:b/>
                <w:bCs/>
                <w:i/>
                <w:iCs/>
                <w:sz w:val="24"/>
                <w:szCs w:val="24"/>
                <w:lang w:val="en-US"/>
              </w:rPr>
              <w:t xml:space="preserve"> - expected azimuth angle of departure, Δφ</w:t>
            </w:r>
            <w:r w:rsidRPr="004E15CC">
              <w:rPr>
                <w:b/>
                <w:bCs/>
                <w:i/>
                <w:iCs/>
                <w:sz w:val="24"/>
                <w:szCs w:val="24"/>
                <w:vertAlign w:val="subscript"/>
                <w:lang w:val="en-US"/>
              </w:rPr>
              <w:t>AOD</w:t>
            </w:r>
            <w:r w:rsidRPr="004E15CC">
              <w:rPr>
                <w:b/>
                <w:bCs/>
                <w:i/>
                <w:iCs/>
                <w:sz w:val="24"/>
                <w:szCs w:val="24"/>
                <w:lang w:val="en-US"/>
              </w:rPr>
              <w:t xml:space="preserve"> – uncertainty range for expected azimuth angle of departure</w:t>
            </w:r>
          </w:p>
          <w:p w14:paraId="575F3D60"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w:t>
            </w:r>
          </w:p>
          <w:p w14:paraId="7BC25E71" w14:textId="7777777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θ</w:t>
            </w:r>
            <w:r w:rsidRPr="004E15CC">
              <w:rPr>
                <w:b/>
                <w:bCs/>
                <w:i/>
                <w:iCs/>
                <w:sz w:val="24"/>
                <w:szCs w:val="24"/>
                <w:vertAlign w:val="subscript"/>
                <w:lang w:val="en-US"/>
              </w:rPr>
              <w:t>AOD</w:t>
            </w:r>
            <w:r w:rsidRPr="004E15CC">
              <w:rPr>
                <w:b/>
                <w:bCs/>
                <w:i/>
                <w:iCs/>
                <w:sz w:val="24"/>
                <w:szCs w:val="24"/>
                <w:lang w:val="en-US"/>
              </w:rPr>
              <w:t xml:space="preserve"> - expected zenith angle of departure Δθ</w:t>
            </w:r>
            <w:r w:rsidRPr="004E15CC">
              <w:rPr>
                <w:b/>
                <w:bCs/>
                <w:i/>
                <w:iCs/>
                <w:sz w:val="24"/>
                <w:szCs w:val="24"/>
                <w:vertAlign w:val="subscript"/>
                <w:lang w:val="en-US"/>
              </w:rPr>
              <w:t>AOD</w:t>
            </w:r>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Heading4"/>
        <w:numPr>
          <w:ilvl w:val="4"/>
          <w:numId w:val="2"/>
        </w:numPr>
      </w:pPr>
      <w:r w:rsidRPr="004E15CC">
        <w:t>First round of discussion</w:t>
      </w:r>
    </w:p>
    <w:p w14:paraId="444AAF81" w14:textId="77777777" w:rsidR="002915CB" w:rsidRPr="004E15CC" w:rsidRDefault="00AE245B">
      <w:r w:rsidRPr="004E15CC">
        <w:t>Since the majority of proposal are in support of option 1 (AoD/ZoD expected value and uncertainty), in the same way as during RAN1#106b-e, we can continue the discussion with the proposal from RAN1#106b-e.</w:t>
      </w:r>
    </w:p>
    <w:p w14:paraId="003BBBCA" w14:textId="77777777" w:rsidR="002915CB" w:rsidRPr="004E15CC" w:rsidRDefault="00AE245B">
      <w:pPr>
        <w:rPr>
          <w:b/>
          <w:bCs/>
          <w:iCs/>
        </w:rPr>
      </w:pPr>
      <w:r w:rsidRPr="004E15CC">
        <w:rPr>
          <w:b/>
          <w:bCs/>
        </w:rPr>
        <w:t xml:space="preserve">Proposal  5.1    </w:t>
      </w:r>
    </w:p>
    <w:p w14:paraId="0E9FD248" w14:textId="77777777" w:rsidR="002915CB" w:rsidRPr="004E15CC" w:rsidRDefault="00AE245B">
      <w:pPr>
        <w:rPr>
          <w:b/>
          <w:bCs/>
          <w:iCs/>
        </w:rPr>
      </w:pPr>
      <w:r w:rsidRPr="004E15CC">
        <w:rPr>
          <w:b/>
          <w:bCs/>
          <w:iCs/>
        </w:rPr>
        <w:t xml:space="preserve">For the purpose of both UE-B and UE-A DL-AoD,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DL-AoD/ZoD value and uncertainty (of the expected DL-AoD/ZoD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DL-AoD/ZoD and uncertainty (of the expected DL-AoD/ZoD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ListParagraph"/>
        <w:numPr>
          <w:ilvl w:val="0"/>
          <w:numId w:val="30"/>
        </w:numPr>
        <w:spacing w:after="0"/>
        <w:rPr>
          <w:b/>
          <w:bCs/>
        </w:rPr>
      </w:pPr>
      <w:r w:rsidRPr="004E15CC">
        <w:rPr>
          <w:b/>
          <w:bCs/>
        </w:rPr>
        <w:t>FFS: details of signaling</w:t>
      </w:r>
    </w:p>
    <w:p w14:paraId="2B93A54E" w14:textId="77777777" w:rsidR="002915CB" w:rsidRPr="004E15CC" w:rsidRDefault="00AE245B">
      <w:pPr>
        <w:pStyle w:val="ListParagraph"/>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r w:rsidRPr="004E15CC">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SimSun"/>
                <w:lang w:val="en-US" w:eastAsia="zh-CN"/>
              </w:rPr>
            </w:pPr>
            <w:r w:rsidRPr="004E15CC">
              <w:rPr>
                <w:rFonts w:eastAsia="SimSun"/>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SimSun"/>
                <w:lang w:val="en-US" w:eastAsia="zh-CN"/>
              </w:rPr>
            </w:pPr>
            <w:r w:rsidRPr="004E15CC">
              <w:rPr>
                <w:rFonts w:eastAsia="SimSun"/>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SimSun" w:hAnsi="Times New Roman" w:cs="Times New Roman"/>
                <w:lang w:val="en-US" w:eastAsia="zh-CN"/>
              </w:rPr>
            </w:pPr>
            <w:r w:rsidRPr="004E15CC">
              <w:rPr>
                <w:rFonts w:eastAsia="SimSun"/>
                <w:lang w:val="en-US" w:eastAsia="zh-CN"/>
              </w:rPr>
              <w:t>Support FL proposal. We are also okay with both options including the expected DL-AoA</w:t>
            </w:r>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SimSun"/>
                <w:lang w:val="en-US" w:eastAsia="zh-CN"/>
              </w:rPr>
            </w:pPr>
            <w:r w:rsidRPr="004E15CC">
              <w:rPr>
                <w:rFonts w:eastAsia="SimSun"/>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SimSun"/>
                <w:lang w:val="en-US" w:eastAsia="zh-CN"/>
              </w:rPr>
            </w:pPr>
            <w:r w:rsidRPr="004E15C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SimSun"/>
                <w:lang w:val="en-US" w:eastAsia="zh-CN"/>
              </w:rPr>
            </w:pPr>
            <w:r w:rsidRPr="004E15C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SimSun"/>
                <w:lang w:val="en-US" w:eastAsia="zh-CN"/>
              </w:rPr>
            </w:pPr>
            <w:r w:rsidRPr="004E15CC">
              <w:rPr>
                <w:rFonts w:eastAsia="SimSun"/>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SimSun"/>
                <w:lang w:val="en-US" w:eastAsia="zh-CN"/>
              </w:rPr>
            </w:pPr>
            <w:r w:rsidRPr="004E15CC">
              <w:rPr>
                <w:rFonts w:eastAsia="SimSun"/>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SimSun"/>
                <w:lang w:val="en-US" w:eastAsia="zh-CN"/>
              </w:rPr>
            </w:pPr>
            <w:r w:rsidRPr="004E15CC">
              <w:rPr>
                <w:rFonts w:eastAsia="SimSun"/>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SimSun"/>
                <w:lang w:val="en-US" w:eastAsia="zh-CN"/>
              </w:rPr>
            </w:pPr>
            <w:r w:rsidRPr="004E15C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SimSun" w:hAnsi="Times New Roman" w:cs="Times New Roman"/>
                <w:lang w:val="en-US" w:eastAsia="zh-CN"/>
              </w:rPr>
            </w:pPr>
          </w:p>
          <w:p w14:paraId="70495559"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would be OK with the following modification.</w:t>
            </w:r>
          </w:p>
          <w:p w14:paraId="485C216E" w14:textId="77777777" w:rsidR="002915CB" w:rsidRPr="004E15CC" w:rsidRDefault="00AE245B">
            <w:pPr>
              <w:rPr>
                <w:b/>
                <w:bCs/>
                <w:iCs/>
                <w:lang w:val="en-US"/>
              </w:rPr>
            </w:pPr>
            <w:r w:rsidRPr="004E15CC">
              <w:rPr>
                <w:b/>
                <w:bCs/>
                <w:iCs/>
                <w:lang w:val="en-US"/>
              </w:rPr>
              <w:t xml:space="preserve">For the purpose of both UE-B and UE-A DL-AoD,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ListParagraph"/>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ListParagraph"/>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14:paraId="7513BE53" w14:textId="77777777" w:rsidR="002915CB" w:rsidRPr="004E15CC" w:rsidRDefault="00AE245B">
            <w:pPr>
              <w:pStyle w:val="ListParagraph"/>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SimSun"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p w14:paraId="72D8FAB7"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SimSun"/>
                <w:lang w:val="en-US" w:eastAsia="zh-CN"/>
              </w:rPr>
            </w:pPr>
            <w:r w:rsidRPr="004E15C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SimSun"/>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SimSun" w:hAnsi="Times New Roman" w:cs="Times New Roman"/>
                <w:lang w:val="en-US" w:eastAsia="zh-CN"/>
              </w:rPr>
            </w:pPr>
            <w:r w:rsidRPr="004E15CC">
              <w:rPr>
                <w:rFonts w:ascii="Times New Roman" w:eastAsia="Malgun Gothic" w:hAnsi="Times New Roman" w:cs="Times New Roman"/>
                <w:lang w:val="en-US"/>
              </w:rPr>
              <w:t>We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Support and also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coudl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30B1761F" w14:textId="77777777" w:rsidR="002915CB" w:rsidRPr="004E15CC" w:rsidRDefault="00AE245B">
            <w:pPr>
              <w:pStyle w:val="ListParagraph"/>
              <w:numPr>
                <w:ilvl w:val="1"/>
                <w:numId w:val="35"/>
              </w:numPr>
              <w:spacing w:after="0" w:line="240" w:lineRule="auto"/>
              <w:jc w:val="both"/>
              <w:rPr>
                <w:rFonts w:ascii="Times New Roman" w:eastAsia="SimSun" w:hAnsi="Times New Roman" w:cs="Times New Roman"/>
                <w:lang w:val="en-US" w:eastAsia="zh-CN"/>
              </w:rPr>
            </w:pPr>
            <w:r w:rsidRPr="004E15CC">
              <w:rPr>
                <w:b/>
                <w:lang w:val="en-US"/>
              </w:rPr>
              <w:t xml:space="preserve">Option 2: Indication of expected DL-AoA/ZoA value and uncertainty (of the expected DL-AoA/ZoA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t xml:space="preserve">   </w:t>
      </w:r>
    </w:p>
    <w:p w14:paraId="3417167C" w14:textId="74C6508F" w:rsidR="00797E32" w:rsidRPr="004E15CC" w:rsidRDefault="00797E32" w:rsidP="00797E32">
      <w:pPr>
        <w:pStyle w:val="Heading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t>Proposal 5.1b:</w:t>
      </w:r>
    </w:p>
    <w:p w14:paraId="6081330B" w14:textId="77777777" w:rsidR="007F3A9B" w:rsidRPr="00B464C9" w:rsidRDefault="007F3A9B" w:rsidP="007F3A9B">
      <w:pPr>
        <w:rPr>
          <w:b/>
          <w:bCs/>
          <w:iCs/>
        </w:rPr>
      </w:pPr>
      <w:r w:rsidRPr="00B464C9">
        <w:rPr>
          <w:b/>
          <w:bCs/>
          <w:iCs/>
        </w:rPr>
        <w:t xml:space="preserve">For the purpose of both UE-B and UE-A DL-AoD,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3F0698">
      <w:pPr>
        <w:numPr>
          <w:ilvl w:val="0"/>
          <w:numId w:val="30"/>
        </w:numPr>
        <w:spacing w:after="0" w:line="240" w:lineRule="auto"/>
        <w:rPr>
          <w:b/>
          <w:bCs/>
        </w:rPr>
      </w:pPr>
      <w:r w:rsidRPr="00B464C9">
        <w:rPr>
          <w:b/>
          <w:bCs/>
          <w:iCs/>
        </w:rPr>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733765">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7BB2D58" w14:textId="33E17AC7" w:rsidR="007F3A9B" w:rsidRDefault="00391EB2" w:rsidP="00733765">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Heading4"/>
        <w:numPr>
          <w:ilvl w:val="4"/>
          <w:numId w:val="2"/>
        </w:numPr>
      </w:pPr>
      <w:r>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r w:rsidRPr="00B464C9">
        <w:rPr>
          <w:b/>
          <w:bCs/>
          <w:iCs/>
        </w:rPr>
        <w:t xml:space="preserve">For the purpose of both UE-B and UE-A DL-AoD,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4" w:author="Huawei - Huangsu" w:date="2021-11-12T14:45:00Z">
        <w:r w:rsidRPr="00B464C9">
          <w:rPr>
            <w:b/>
            <w:bCs/>
            <w:iCs/>
          </w:rPr>
          <w:t>angle</w:t>
        </w:r>
      </w:ins>
      <w:del w:id="45" w:author="Huawei - Huangsu" w:date="2021-11-12T14:45:00Z">
        <w:r w:rsidRPr="00B464C9">
          <w:rPr>
            <w:b/>
            <w:bCs/>
            <w:iCs/>
          </w:rPr>
          <w:delText>DL-AoD/ZoD</w:delText>
        </w:r>
      </w:del>
      <w:r w:rsidRPr="00B464C9">
        <w:rPr>
          <w:b/>
          <w:bCs/>
          <w:iCs/>
        </w:rPr>
        <w:t xml:space="preserve"> value and uncertainty (of the expected </w:t>
      </w:r>
      <w:ins w:id="46" w:author="Huawei - Huangsu" w:date="2021-11-12T14:46:00Z">
        <w:r w:rsidRPr="00B464C9">
          <w:rPr>
            <w:b/>
            <w:bCs/>
            <w:iCs/>
          </w:rPr>
          <w:t>azimuth and zenith angle</w:t>
        </w:r>
      </w:ins>
      <w:del w:id="47"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r w:rsidRPr="004E15CC">
        <w:rPr>
          <w:b/>
          <w:bCs/>
        </w:rPr>
        <w:t>Proposal  5.1</w:t>
      </w:r>
      <w:r>
        <w:rPr>
          <w:b/>
          <w:bCs/>
        </w:rPr>
        <w:t>b</w:t>
      </w:r>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D74DD5">
        <w:tc>
          <w:tcPr>
            <w:tcW w:w="2075" w:type="dxa"/>
            <w:shd w:val="clear" w:color="auto" w:fill="auto"/>
          </w:tcPr>
          <w:p w14:paraId="33009014" w14:textId="77777777" w:rsidR="00A6592D" w:rsidRPr="004E15CC" w:rsidRDefault="00A6592D" w:rsidP="00D74DD5">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D74DD5">
            <w:pPr>
              <w:jc w:val="center"/>
              <w:rPr>
                <w:rFonts w:eastAsia="Calibri"/>
                <w:b/>
                <w:lang w:val="en-US"/>
              </w:rPr>
            </w:pPr>
            <w:r w:rsidRPr="004E15CC">
              <w:rPr>
                <w:rFonts w:eastAsia="Calibri"/>
                <w:b/>
                <w:lang w:val="en-US"/>
              </w:rPr>
              <w:t>Comment</w:t>
            </w:r>
          </w:p>
        </w:tc>
      </w:tr>
      <w:tr w:rsidR="00A6592D" w:rsidRPr="004E15CC" w14:paraId="0CA81F75" w14:textId="77777777" w:rsidTr="00D74DD5">
        <w:tc>
          <w:tcPr>
            <w:tcW w:w="2075" w:type="dxa"/>
            <w:tcBorders>
              <w:top w:val="single" w:sz="4" w:space="0" w:color="auto"/>
              <w:bottom w:val="single" w:sz="4" w:space="0" w:color="auto"/>
            </w:tcBorders>
            <w:shd w:val="clear" w:color="auto" w:fill="auto"/>
          </w:tcPr>
          <w:p w14:paraId="5AE08474" w14:textId="0C3BA8C1" w:rsidR="00A6592D" w:rsidRPr="004E15CC" w:rsidRDefault="00480890" w:rsidP="00D74DD5">
            <w:pPr>
              <w:rPr>
                <w:rFonts w:eastAsia="SimSun"/>
                <w:lang w:val="en-US" w:eastAsia="zh-CN"/>
              </w:rPr>
            </w:pPr>
            <w:r>
              <w:rPr>
                <w:rFonts w:eastAsia="SimSun"/>
                <w:lang w:val="en-US" w:eastAsia="zh-CN"/>
              </w:rPr>
              <w:t>Qualcomm</w:t>
            </w:r>
          </w:p>
        </w:tc>
        <w:tc>
          <w:tcPr>
            <w:tcW w:w="7554" w:type="dxa"/>
            <w:tcBorders>
              <w:top w:val="single" w:sz="4" w:space="0" w:color="auto"/>
              <w:bottom w:val="single" w:sz="4" w:space="0" w:color="auto"/>
            </w:tcBorders>
            <w:shd w:val="clear" w:color="auto" w:fill="auto"/>
          </w:tcPr>
          <w:p w14:paraId="724643E8" w14:textId="237F8F2C" w:rsidR="00A6592D" w:rsidRPr="004E15CC" w:rsidRDefault="00480890" w:rsidP="00D74DD5">
            <w:pPr>
              <w:rPr>
                <w:rFonts w:ascii="Times New Roman" w:eastAsia="SimSun" w:hAnsi="Times New Roman" w:cs="Times New Roman"/>
                <w:lang w:val="en-US" w:eastAsia="zh-CN"/>
              </w:rPr>
            </w:pPr>
            <w:r>
              <w:rPr>
                <w:rFonts w:ascii="Times New Roman" w:eastAsia="SimSun" w:hAnsi="Times New Roman" w:cs="Times New Roman"/>
                <w:lang w:val="en-US" w:eastAsia="zh-CN"/>
              </w:rPr>
              <w:t>We are supportive of the compromise</w:t>
            </w: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Heading3"/>
        <w:numPr>
          <w:ilvl w:val="2"/>
          <w:numId w:val="2"/>
        </w:numPr>
        <w:tabs>
          <w:tab w:val="left" w:pos="0"/>
        </w:tabs>
        <w:ind w:left="0"/>
      </w:pPr>
      <w:r w:rsidRPr="004E15CC">
        <w:t xml:space="preserve"> Aspect #6 two-stage beam sweeping</w:t>
      </w:r>
    </w:p>
    <w:p w14:paraId="556A74DB" w14:textId="77777777" w:rsidR="002915CB" w:rsidRPr="004E15CC" w:rsidRDefault="00AE245B">
      <w:pPr>
        <w:pStyle w:val="Heading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[2][4][5][6][12][13][15] with the following proposals:</w:t>
      </w:r>
    </w:p>
    <w:p w14:paraId="7A591F2A" w14:textId="77777777" w:rsidR="002915CB" w:rsidRPr="004E15CC" w:rsidRDefault="00AE245B">
      <w:pPr>
        <w:pStyle w:val="ListParagraph"/>
        <w:numPr>
          <w:ilvl w:val="0"/>
          <w:numId w:val="30"/>
        </w:numPr>
      </w:pPr>
      <w:r w:rsidRPr="004E15CC">
        <w:t>[5] proposes to support PRS beam information in UE assisted methods</w:t>
      </w:r>
    </w:p>
    <w:p w14:paraId="480D9AC0" w14:textId="77777777" w:rsidR="002915CB" w:rsidRPr="004E15CC" w:rsidRDefault="00AE245B">
      <w:pPr>
        <w:pStyle w:val="ListParagraph"/>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ListParagraph"/>
        <w:numPr>
          <w:ilvl w:val="0"/>
          <w:numId w:val="30"/>
        </w:numPr>
      </w:pPr>
      <w:r w:rsidRPr="004E15CC">
        <w:t xml:space="preserve">[6][12][15] discuss association/refinement between PRS in two separate resource sets in the same TRP </w:t>
      </w:r>
    </w:p>
    <w:p w14:paraId="27CF3B77" w14:textId="77777777" w:rsidR="002915CB" w:rsidRPr="004E15CC" w:rsidRDefault="00AE245B">
      <w:pPr>
        <w:pStyle w:val="ListParagraph"/>
        <w:numPr>
          <w:ilvl w:val="0"/>
          <w:numId w:val="30"/>
        </w:numPr>
      </w:pPr>
      <w:r w:rsidRPr="004E15CC">
        <w:t>[2] proposes to deprioritize the issue</w:t>
      </w:r>
    </w:p>
    <w:p w14:paraId="5428FF0C" w14:textId="77777777" w:rsidR="002915CB" w:rsidRPr="004E15CC" w:rsidRDefault="002915CB"/>
    <w:p w14:paraId="43CD5FC0"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SimSun"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8" w:name="OLE_LINK2"/>
            <w:r w:rsidRPr="004E15CC">
              <w:rPr>
                <w:rFonts w:ascii="Times" w:eastAsia="Batang" w:hAnsi="Times"/>
                <w:i/>
                <w:iCs/>
                <w:sz w:val="20"/>
                <w:szCs w:val="20"/>
                <w:lang w:val="en-US"/>
              </w:rPr>
              <w:t>deprioritize</w:t>
            </w:r>
            <w:bookmarkEnd w:id="48"/>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49"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(NR-DL-PRS-BeamInfo)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49"/>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 xml:space="preserve">According to current Rel-16 DL-AoD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6DBEE46C" w14:textId="77777777"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t>[13]</w:t>
            </w:r>
          </w:p>
        </w:tc>
        <w:tc>
          <w:tcPr>
            <w:tcW w:w="8642" w:type="dxa"/>
            <w:shd w:val="clear" w:color="auto" w:fill="auto"/>
          </w:tcPr>
          <w:p w14:paraId="2C63B522"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DengXian"/>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resources and they are associated with wide beams. </w:t>
            </w:r>
          </w:p>
          <w:p w14:paraId="2864841C" w14:textId="77777777" w:rsidR="002915CB" w:rsidRPr="004E15CC" w:rsidRDefault="00AE245B">
            <w:pPr>
              <w:pStyle w:val="ListParagraph"/>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ListParagraph"/>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SimSun"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Heading4"/>
        <w:numPr>
          <w:ilvl w:val="3"/>
          <w:numId w:val="2"/>
        </w:numPr>
        <w:ind w:left="0" w:firstLine="0"/>
      </w:pPr>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To enable 2-stage beam sweeping/refinement, the LMF can configure a a semi static relation between PRS resources in different PRS resource sets in the assistance data</w:t>
      </w:r>
    </w:p>
    <w:p w14:paraId="513913FF" w14:textId="77777777" w:rsidR="002915CB" w:rsidRPr="004E15CC" w:rsidRDefault="00AE245B">
      <w:pPr>
        <w:pStyle w:val="ListParagraph"/>
        <w:numPr>
          <w:ilvl w:val="0"/>
          <w:numId w:val="30"/>
        </w:numPr>
        <w:rPr>
          <w:b/>
          <w:bCs/>
        </w:rPr>
      </w:pPr>
      <w:r w:rsidRPr="004E15CC">
        <w:rPr>
          <w:b/>
          <w:bCs/>
        </w:rPr>
        <w:t>UE may  send a report  with the DL PRS RSRPs only for the associated PRS resources if the LMF provided association information to the UE.</w:t>
      </w:r>
    </w:p>
    <w:p w14:paraId="15C10052" w14:textId="77777777" w:rsidR="002915CB" w:rsidRPr="004E15CC" w:rsidRDefault="00AE245B">
      <w:r w:rsidRPr="004E15CC">
        <w:t xml:space="preserve"> Companies are encouraged to provide comments in the table below.</w:t>
      </w:r>
    </w:p>
    <w:p w14:paraId="283605BC" w14:textId="77777777" w:rsidR="002915CB" w:rsidRPr="004E15CC" w:rsidRDefault="002915CB"/>
    <w:tbl>
      <w:tblPr>
        <w:tblStyle w:val="TableGrid"/>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t>The intention of the proposal 6.1 can be supported by either QCL configruation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r w:rsidRPr="004E15CC">
              <w:rPr>
                <w:lang w:val="en-US" w:eastAsia="zh-CN"/>
              </w:rPr>
              <w:t>InterDigital</w:t>
            </w:r>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t>CATT</w:t>
            </w:r>
          </w:p>
        </w:tc>
        <w:tc>
          <w:tcPr>
            <w:tcW w:w="7554" w:type="dxa"/>
            <w:shd w:val="clear" w:color="auto" w:fill="auto"/>
          </w:tcPr>
          <w:p w14:paraId="06EF3487"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r w:rsidRPr="004E15CC">
              <w:rPr>
                <w:b/>
                <w:bCs/>
                <w:strike/>
                <w:color w:val="FF0000"/>
                <w:lang w:val="en-US"/>
              </w:rPr>
              <w:t xml:space="preserve">a semi static </w:t>
            </w:r>
            <w:r w:rsidRPr="004E15CC">
              <w:rPr>
                <w:b/>
                <w:bCs/>
                <w:lang w:val="en-US"/>
              </w:rPr>
              <w:t>relation between PRS resources in different PRS resource sets in the assistance data</w:t>
            </w:r>
          </w:p>
          <w:p w14:paraId="4E765515" w14:textId="77777777" w:rsidR="002915CB" w:rsidRPr="004E15CC" w:rsidRDefault="00AE245B">
            <w:pPr>
              <w:pStyle w:val="ListParagraph"/>
              <w:numPr>
                <w:ilvl w:val="0"/>
                <w:numId w:val="30"/>
              </w:numPr>
              <w:rPr>
                <w:b/>
                <w:bCs/>
                <w:lang w:val="en-US"/>
              </w:rPr>
            </w:pPr>
            <w:r w:rsidRPr="004E15CC">
              <w:rPr>
                <w:b/>
                <w:bCs/>
                <w:lang w:val="en-US"/>
              </w:rPr>
              <w:t>UE may  send a report  with the DL PRS RSRPs only for the associated PRS resources if the LMF provided association information to the UE.</w:t>
            </w:r>
          </w:p>
          <w:p w14:paraId="2CAAED95" w14:textId="77777777" w:rsidR="002915CB" w:rsidRPr="004E15CC" w:rsidRDefault="00AE245B">
            <w:pPr>
              <w:pStyle w:val="ListParagraph"/>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t>Samsung</w:t>
            </w:r>
          </w:p>
        </w:tc>
        <w:tc>
          <w:tcPr>
            <w:tcW w:w="7554" w:type="dxa"/>
            <w:shd w:val="clear" w:color="auto" w:fill="auto"/>
          </w:tcPr>
          <w:p w14:paraId="18F4316E" w14:textId="77777777"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Huawei, HiSilicon</w:t>
            </w:r>
          </w:p>
        </w:tc>
        <w:tc>
          <w:tcPr>
            <w:tcW w:w="7554" w:type="dxa"/>
          </w:tcPr>
          <w:p w14:paraId="406BCF12" w14:textId="77777777"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DengXian"/>
                <w:lang w:val="en-US" w:eastAsia="zh-CN"/>
              </w:rPr>
              <w:t>Lenovo, Motorola Mobility</w:t>
            </w:r>
          </w:p>
        </w:tc>
        <w:tc>
          <w:tcPr>
            <w:tcW w:w="7554" w:type="dxa"/>
          </w:tcPr>
          <w:p w14:paraId="1BCEFA9F"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DengXian"/>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14:paraId="1A25C448" w14:textId="77777777">
        <w:tc>
          <w:tcPr>
            <w:tcW w:w="2075" w:type="dxa"/>
          </w:tcPr>
          <w:p w14:paraId="07CEDD02" w14:textId="32DCA562" w:rsidR="00480890" w:rsidRPr="004E15CC" w:rsidRDefault="00480890">
            <w:pPr>
              <w:rPr>
                <w:rFonts w:eastAsia="Malgun Gothic"/>
              </w:rPr>
            </w:pPr>
            <w:r>
              <w:rPr>
                <w:rFonts w:eastAsia="Malgun Gothic"/>
              </w:rPr>
              <w:t>Qualcomm</w:t>
            </w:r>
          </w:p>
        </w:tc>
        <w:tc>
          <w:tcPr>
            <w:tcW w:w="7554" w:type="dxa"/>
          </w:tcPr>
          <w:p w14:paraId="260147A1" w14:textId="39B0C56A" w:rsidR="00480890" w:rsidRPr="004E15CC" w:rsidRDefault="00480890">
            <w:pPr>
              <w:rPr>
                <w:rFonts w:eastAsia="Malgun Gothic"/>
              </w:rPr>
            </w:pPr>
            <w:r>
              <w:rPr>
                <w:rFonts w:eastAsia="Malgun Gothic"/>
              </w:rPr>
              <w:t>We think it is still within the 2.1.3 topic</w:t>
            </w:r>
          </w:p>
        </w:tc>
      </w:tr>
    </w:tbl>
    <w:p w14:paraId="6CACC2CA" w14:textId="77777777" w:rsidR="002915CB" w:rsidRPr="004E15CC" w:rsidRDefault="002915CB"/>
    <w:p w14:paraId="3AB9B060" w14:textId="77777777" w:rsidR="002915CB" w:rsidRPr="004E15CC" w:rsidRDefault="00AE245B">
      <w:pPr>
        <w:pStyle w:val="Heading2"/>
        <w:numPr>
          <w:ilvl w:val="1"/>
          <w:numId w:val="2"/>
        </w:numPr>
      </w:pPr>
      <w:r w:rsidRPr="004E15CC">
        <w:t xml:space="preserve"> Other aspects  </w:t>
      </w:r>
    </w:p>
    <w:tbl>
      <w:tblPr>
        <w:tblStyle w:val="TableGrid"/>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DL-AoD.</w:t>
            </w:r>
            <w:r w:rsidRPr="004E15CC">
              <w:rPr>
                <w:lang w:val="en-US"/>
              </w:rPr>
              <w:t xml:space="preserve"> Including:</w:t>
            </w:r>
          </w:p>
          <w:p w14:paraId="66E49443"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14:paraId="53DE05FF"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ListParagraph"/>
              <w:numPr>
                <w:ilvl w:val="1"/>
                <w:numId w:val="38"/>
              </w:numPr>
              <w:spacing w:after="0" w:line="240" w:lineRule="auto"/>
              <w:contextualSpacing/>
              <w:jc w:val="both"/>
              <w:rPr>
                <w:sz w:val="20"/>
                <w:szCs w:val="20"/>
                <w:lang w:val="en-US" w:eastAsia="ja-JP"/>
              </w:rPr>
            </w:pPr>
            <w:r w:rsidRPr="004E15C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FEF0CE8" w14:textId="77777777" w:rsidR="002915CB" w:rsidRPr="004E15CC" w:rsidRDefault="00AE245B">
            <w:pPr>
              <w:pStyle w:val="ListParagraph"/>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14:paraId="57205F27" w14:textId="77777777" w:rsidR="002915CB" w:rsidRPr="004E15CC"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Heading4"/>
        <w:numPr>
          <w:ilvl w:val="3"/>
          <w:numId w:val="2"/>
        </w:numPr>
        <w:ind w:left="0" w:firstLine="0"/>
      </w:pPr>
      <w:r w:rsidRPr="004E15CC">
        <w:t>Comments</w:t>
      </w:r>
    </w:p>
    <w:tbl>
      <w:tblPr>
        <w:tblStyle w:val="TableGrid"/>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SimSun"/>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SimSun"/>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0" w:name="_In-sequence_SDU_delivery"/>
      <w:bookmarkEnd w:id="50"/>
      <w:r w:rsidRPr="004E15CC">
        <w:rPr>
          <w:rFonts w:ascii="Arial" w:eastAsia="Times New Roman" w:hAnsi="Arial" w:cs="Arial"/>
          <w:b/>
          <w:bCs/>
          <w:color w:val="000000"/>
        </w:rPr>
        <w:t xml:space="preserve"> TBD</w:t>
      </w:r>
    </w:p>
    <w:p w14:paraId="4E514C58" w14:textId="77777777" w:rsidR="002915CB" w:rsidRPr="004E15CC" w:rsidRDefault="002915CB">
      <w:pPr>
        <w:pStyle w:val="ListParagraph"/>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AoD enhancements, Huawei, HiSilicon</w:t>
      </w:r>
    </w:p>
    <w:p w14:paraId="3A2E26A1" w14:textId="77777777" w:rsidR="002915CB" w:rsidRPr="004E15CC" w:rsidRDefault="00AE245B">
      <w:pPr>
        <w:pStyle w:val="Reference"/>
        <w:numPr>
          <w:ilvl w:val="0"/>
          <w:numId w:val="39"/>
        </w:numPr>
      </w:pPr>
      <w:r w:rsidRPr="004E15CC">
        <w:t>R1-2110958, Accuracy improvement for DL-AoD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DL-AoD method, vivo</w:t>
      </w:r>
    </w:p>
    <w:p w14:paraId="0C5BCDCE" w14:textId="77777777" w:rsidR="002915CB" w:rsidRPr="004E15CC" w:rsidRDefault="00AE245B">
      <w:pPr>
        <w:pStyle w:val="Reference"/>
        <w:numPr>
          <w:ilvl w:val="0"/>
          <w:numId w:val="39"/>
        </w:numPr>
      </w:pPr>
      <w:r w:rsidRPr="004E15CC">
        <w:t>R1-2111258, Remaining issues on enhancements for DL-AoD positioning method, CATT</w:t>
      </w:r>
    </w:p>
    <w:p w14:paraId="38F321DE" w14:textId="77777777" w:rsidR="002915CB" w:rsidRPr="004E15CC" w:rsidRDefault="00AE245B">
      <w:pPr>
        <w:pStyle w:val="Reference"/>
        <w:numPr>
          <w:ilvl w:val="0"/>
          <w:numId w:val="39"/>
        </w:numPr>
      </w:pPr>
      <w:r w:rsidRPr="004E15CC">
        <w:t>R1-2111291, Enhancements for DL-AoD positioning, OPPO</w:t>
      </w:r>
    </w:p>
    <w:p w14:paraId="626706CE" w14:textId="77777777" w:rsidR="002915CB" w:rsidRPr="004E15CC" w:rsidRDefault="00AE245B">
      <w:pPr>
        <w:pStyle w:val="Reference"/>
        <w:numPr>
          <w:ilvl w:val="0"/>
          <w:numId w:val="39"/>
        </w:numPr>
      </w:pPr>
      <w:r w:rsidRPr="004E15CC">
        <w:t>R1-2111366, Views on enhancing DL AoD, Nokia, Nokia Shanghai Bell</w:t>
      </w:r>
    </w:p>
    <w:p w14:paraId="257CFFC7" w14:textId="77777777" w:rsidR="002915CB" w:rsidRPr="004E15CC" w:rsidRDefault="00AE245B">
      <w:pPr>
        <w:pStyle w:val="Reference"/>
        <w:numPr>
          <w:ilvl w:val="0"/>
          <w:numId w:val="39"/>
        </w:numPr>
      </w:pPr>
      <w:r w:rsidRPr="004E15CC">
        <w:t>R1-2111399, Remaining aspects of DL-AoD enhancements, Sony</w:t>
      </w:r>
    </w:p>
    <w:p w14:paraId="476D4132" w14:textId="77777777" w:rsidR="002915CB" w:rsidRPr="004E15CC" w:rsidRDefault="00AE245B">
      <w:pPr>
        <w:pStyle w:val="Reference"/>
        <w:numPr>
          <w:ilvl w:val="0"/>
          <w:numId w:val="39"/>
        </w:numPr>
      </w:pPr>
      <w:r w:rsidRPr="004E15CC">
        <w:t>R1-2111497, Remaining Details of DL-AoD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DL-AoD positioning solutions, Xiaomi</w:t>
      </w:r>
    </w:p>
    <w:p w14:paraId="3348D8E8" w14:textId="77777777" w:rsidR="002915CB" w:rsidRPr="004E15CC" w:rsidRDefault="00AE245B">
      <w:pPr>
        <w:pStyle w:val="Reference"/>
        <w:numPr>
          <w:ilvl w:val="0"/>
          <w:numId w:val="39"/>
        </w:numPr>
      </w:pPr>
      <w:r w:rsidRPr="004E15CC">
        <w:t>R1-2111610, Discussion on DL-AoD enhancements, CMCC</w:t>
      </w:r>
    </w:p>
    <w:p w14:paraId="0CB6118E" w14:textId="77777777" w:rsidR="002915CB" w:rsidRPr="004E15CC" w:rsidRDefault="00AE245B">
      <w:pPr>
        <w:pStyle w:val="Reference"/>
        <w:numPr>
          <w:ilvl w:val="0"/>
          <w:numId w:val="39"/>
        </w:numPr>
      </w:pPr>
      <w:r w:rsidRPr="004E15CC">
        <w:t>R1-2111654, Discussion on enhancements for DL-AoD positioning, CAICT</w:t>
      </w:r>
    </w:p>
    <w:p w14:paraId="3FCC1CD3" w14:textId="77777777" w:rsidR="002915CB" w:rsidRPr="004E15CC" w:rsidRDefault="00AE245B">
      <w:pPr>
        <w:pStyle w:val="Reference"/>
        <w:numPr>
          <w:ilvl w:val="0"/>
          <w:numId w:val="39"/>
        </w:numPr>
      </w:pPr>
      <w:r w:rsidRPr="004E15CC">
        <w:t>R1-2111740, Discussion on accuracy improvements for DL-AoD positioning solutions, Samsung</w:t>
      </w:r>
    </w:p>
    <w:p w14:paraId="147A92E3" w14:textId="77777777" w:rsidR="002915CB" w:rsidRPr="004E15CC" w:rsidRDefault="00AE245B">
      <w:pPr>
        <w:pStyle w:val="Reference"/>
        <w:numPr>
          <w:ilvl w:val="0"/>
          <w:numId w:val="39"/>
        </w:numPr>
      </w:pPr>
      <w:r w:rsidRPr="004E15CC">
        <w:t>R1-2111799, Enhancements for DL-AoD positioning solutions, InterDigital, Inc.</w:t>
      </w:r>
    </w:p>
    <w:p w14:paraId="3D61C5D6" w14:textId="77777777" w:rsidR="002915CB" w:rsidRPr="004E15CC" w:rsidRDefault="00AE245B">
      <w:pPr>
        <w:pStyle w:val="Reference"/>
        <w:numPr>
          <w:ilvl w:val="0"/>
          <w:numId w:val="39"/>
        </w:numPr>
      </w:pPr>
      <w:r w:rsidRPr="004E15CC">
        <w:t>R1-2111876, Positioning Accuracy enhancements for DL-AoD, Apple</w:t>
      </w:r>
    </w:p>
    <w:p w14:paraId="6AEF857F" w14:textId="77777777" w:rsidR="002915CB" w:rsidRPr="004E15CC" w:rsidRDefault="00AE245B">
      <w:pPr>
        <w:pStyle w:val="Reference"/>
        <w:numPr>
          <w:ilvl w:val="0"/>
          <w:numId w:val="39"/>
        </w:numPr>
      </w:pPr>
      <w:r w:rsidRPr="004E15CC">
        <w:t>R1-2111975, Discussion on accuracy improvement for DL-AoD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t>R1-2112110, Discussion on DL-AoD positioning enhancements, NTT DOCOMO, INC.</w:t>
      </w:r>
    </w:p>
    <w:p w14:paraId="397A3A83" w14:textId="77777777" w:rsidR="002915CB" w:rsidRPr="004E15CC" w:rsidRDefault="00AE245B">
      <w:pPr>
        <w:pStyle w:val="Reference"/>
        <w:numPr>
          <w:ilvl w:val="0"/>
          <w:numId w:val="39"/>
        </w:numPr>
      </w:pPr>
      <w:r w:rsidRPr="004E15CC">
        <w:t>R1-2112219, Remaining Issues on Potential Enhancements for DL-AoD positioning, Qualcomm Incorporated</w:t>
      </w:r>
    </w:p>
    <w:p w14:paraId="21239526" w14:textId="77777777" w:rsidR="002915CB" w:rsidRPr="004E15CC" w:rsidRDefault="00AE245B">
      <w:pPr>
        <w:pStyle w:val="Reference"/>
        <w:numPr>
          <w:ilvl w:val="0"/>
          <w:numId w:val="39"/>
        </w:numPr>
      </w:pPr>
      <w:r w:rsidRPr="004E15CC">
        <w:t>R1-2112324, Remaining issues on DL-AoD Positioning Enhancements, Lenovo, Motorola Mobility</w:t>
      </w:r>
    </w:p>
    <w:p w14:paraId="6D1D994F" w14:textId="77777777" w:rsidR="002915CB" w:rsidRPr="004E15CC" w:rsidRDefault="00AE245B">
      <w:pPr>
        <w:pStyle w:val="Reference"/>
        <w:numPr>
          <w:ilvl w:val="0"/>
          <w:numId w:val="39"/>
        </w:numPr>
      </w:pPr>
      <w:r w:rsidRPr="004E15CC">
        <w:t>R1-2112341, Enhancements of DL-AoD positioning solutions, Ericsson</w:t>
      </w:r>
    </w:p>
    <w:p w14:paraId="238F68FB" w14:textId="77777777" w:rsidR="002915CB" w:rsidRPr="004E15CC" w:rsidRDefault="00AE245B">
      <w:pPr>
        <w:pStyle w:val="Reference"/>
        <w:numPr>
          <w:ilvl w:val="0"/>
          <w:numId w:val="39"/>
        </w:numPr>
      </w:pPr>
      <w:r w:rsidRPr="004E15CC">
        <w:t>R1-2112367, DL-AoD positioning enhancements, Fraunhofer IIS, Fraunhofer HHI</w:t>
      </w:r>
    </w:p>
    <w:p w14:paraId="4FBB33A2" w14:textId="77777777" w:rsidR="002915CB" w:rsidRPr="004E15CC" w:rsidRDefault="005652DA">
      <w:pPr>
        <w:pStyle w:val="Reference"/>
        <w:numPr>
          <w:ilvl w:val="0"/>
          <w:numId w:val="39"/>
        </w:numPr>
      </w:pPr>
      <w:hyperlink r:id="rId18" w:history="1">
        <w:r w:rsidR="00AE245B" w:rsidRPr="004E15CC">
          <w:rPr>
            <w:rStyle w:val="Hyperlink"/>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95C9" w14:textId="77777777" w:rsidR="005652DA" w:rsidRDefault="005652DA">
      <w:pPr>
        <w:spacing w:line="240" w:lineRule="auto"/>
      </w:pPr>
      <w:r>
        <w:separator/>
      </w:r>
    </w:p>
  </w:endnote>
  <w:endnote w:type="continuationSeparator" w:id="0">
    <w:p w14:paraId="5BA70F38" w14:textId="77777777" w:rsidR="005652DA" w:rsidRDefault="005652DA">
      <w:pPr>
        <w:spacing w:line="240" w:lineRule="auto"/>
      </w:pPr>
      <w:r>
        <w:continuationSeparator/>
      </w:r>
    </w:p>
  </w:endnote>
  <w:endnote w:type="continuationNotice" w:id="1">
    <w:p w14:paraId="18709067" w14:textId="77777777" w:rsidR="005652DA" w:rsidRDefault="00565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B75" w14:textId="77777777" w:rsidR="00075591" w:rsidRDefault="0007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EAC8" w14:textId="77777777" w:rsidR="002915CB" w:rsidRDefault="00AE245B">
    <w:pPr>
      <w:pStyle w:val="Footer"/>
      <w:tabs>
        <w:tab w:val="center" w:pos="4820"/>
        <w:tab w:val="right" w:pos="9639"/>
      </w:tabs>
      <w:jc w:val="left"/>
    </w:pPr>
    <w:r>
      <w:tab/>
    </w:r>
    <w:r w:rsidR="00E867D5">
      <w:rPr>
        <w:rStyle w:val="PageNumber"/>
      </w:rPr>
      <w:fldChar w:fldCharType="begin"/>
    </w:r>
    <w:r>
      <w:rPr>
        <w:rStyle w:val="PageNumber"/>
      </w:rPr>
      <w:instrText>PAGE</w:instrText>
    </w:r>
    <w:r w:rsidR="00E867D5">
      <w:rPr>
        <w:rStyle w:val="PageNumber"/>
      </w:rPr>
      <w:fldChar w:fldCharType="separate"/>
    </w:r>
    <w:r w:rsidR="0045696F">
      <w:rPr>
        <w:rStyle w:val="PageNumber"/>
        <w:noProof/>
      </w:rPr>
      <w:t>44</w:t>
    </w:r>
    <w:r w:rsidR="00E867D5">
      <w:rPr>
        <w:rStyle w:val="PageNumber"/>
      </w:rPr>
      <w:fldChar w:fldCharType="end"/>
    </w:r>
    <w:r>
      <w:rPr>
        <w:rStyle w:val="PageNumber"/>
      </w:rPr>
      <w:t>/</w:t>
    </w:r>
    <w:r w:rsidR="00E867D5">
      <w:rPr>
        <w:rStyle w:val="PageNumber"/>
      </w:rPr>
      <w:fldChar w:fldCharType="begin"/>
    </w:r>
    <w:r>
      <w:rPr>
        <w:rStyle w:val="PageNumber"/>
      </w:rPr>
      <w:instrText>NUMPAGES</w:instrText>
    </w:r>
    <w:r w:rsidR="00E867D5">
      <w:rPr>
        <w:rStyle w:val="PageNumber"/>
      </w:rPr>
      <w:fldChar w:fldCharType="separate"/>
    </w:r>
    <w:r w:rsidR="0045696F">
      <w:rPr>
        <w:rStyle w:val="PageNumber"/>
        <w:noProof/>
      </w:rPr>
      <w:t>46</w:t>
    </w:r>
    <w:r w:rsidR="00E867D5">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02F5" w14:textId="77777777" w:rsidR="00075591" w:rsidRDefault="0007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0B55" w14:textId="77777777" w:rsidR="005652DA" w:rsidRDefault="005652DA">
      <w:pPr>
        <w:spacing w:after="0"/>
      </w:pPr>
      <w:r>
        <w:separator/>
      </w:r>
    </w:p>
  </w:footnote>
  <w:footnote w:type="continuationSeparator" w:id="0">
    <w:p w14:paraId="61A852C3" w14:textId="77777777" w:rsidR="005652DA" w:rsidRDefault="005652DA">
      <w:pPr>
        <w:spacing w:after="0"/>
      </w:pPr>
      <w:r>
        <w:continuationSeparator/>
      </w:r>
    </w:p>
  </w:footnote>
  <w:footnote w:type="continuationNotice" w:id="1">
    <w:p w14:paraId="5A2C5598" w14:textId="77777777" w:rsidR="005652DA" w:rsidRDefault="00565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15C9" w14:textId="77777777" w:rsidR="00075591" w:rsidRDefault="0007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29B8" w14:textId="77777777" w:rsidR="00075591" w:rsidRDefault="0007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7BCC" w14:textId="77777777" w:rsidR="00075591" w:rsidRDefault="0007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567"/>
  <w:characterSpacingControl w:val="doNotCompress"/>
  <w:savePreviewPicture/>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D5"/>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867D5"/>
    <w:pPr>
      <w:numPr>
        <w:ilvl w:val="2"/>
        <w:numId w:val="1"/>
      </w:numPr>
      <w:spacing w:before="120"/>
      <w:outlineLvl w:val="2"/>
    </w:pPr>
    <w:rPr>
      <w:sz w:val="28"/>
    </w:rPr>
  </w:style>
  <w:style w:type="paragraph" w:styleId="Heading4">
    <w:name w:val="heading 4"/>
    <w:basedOn w:val="Heading3"/>
    <w:next w:val="Normal"/>
    <w:link w:val="Heading4Char"/>
    <w:qFormat/>
    <w:rsid w:val="00E867D5"/>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E867D5"/>
    <w:pPr>
      <w:numPr>
        <w:ilvl w:val="0"/>
        <w:numId w:val="0"/>
      </w:numPr>
      <w:ind w:left="1701" w:hanging="1701"/>
      <w:outlineLvl w:val="4"/>
    </w:pPr>
    <w:rPr>
      <w:sz w:val="22"/>
    </w:rPr>
  </w:style>
  <w:style w:type="paragraph" w:styleId="Heading6">
    <w:name w:val="heading 6"/>
    <w:next w:val="Normal"/>
    <w:link w:val="Heading6Char"/>
    <w:qFormat/>
    <w:rsid w:val="00E867D5"/>
    <w:pPr>
      <w:widowControl w:val="0"/>
      <w:spacing w:after="200" w:line="276" w:lineRule="auto"/>
      <w:outlineLvl w:val="5"/>
    </w:pPr>
    <w:rPr>
      <w:sz w:val="22"/>
      <w:lang w:eastAsia="en-US"/>
    </w:rPr>
  </w:style>
  <w:style w:type="paragraph" w:styleId="Heading7">
    <w:name w:val="heading 7"/>
    <w:next w:val="Normal"/>
    <w:link w:val="Heading7Char"/>
    <w:qFormat/>
    <w:rsid w:val="00E867D5"/>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E867D5"/>
    <w:pPr>
      <w:ind w:left="0" w:firstLine="0"/>
      <w:outlineLvl w:val="7"/>
    </w:pPr>
  </w:style>
  <w:style w:type="paragraph" w:styleId="Heading9">
    <w:name w:val="heading 9"/>
    <w:basedOn w:val="Heading8"/>
    <w:next w:val="Normal"/>
    <w:link w:val="Heading9Char"/>
    <w:uiPriority w:val="99"/>
    <w:qFormat/>
    <w:rsid w:val="00E867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E867D5"/>
    <w:pPr>
      <w:ind w:left="2268" w:hanging="2268"/>
    </w:pPr>
  </w:style>
  <w:style w:type="paragraph" w:styleId="TOC6">
    <w:name w:val="toc 6"/>
    <w:basedOn w:val="TOC5"/>
    <w:next w:val="Normal"/>
    <w:uiPriority w:val="99"/>
    <w:qFormat/>
    <w:rsid w:val="00E867D5"/>
    <w:pPr>
      <w:ind w:left="1985" w:hanging="1985"/>
    </w:pPr>
  </w:style>
  <w:style w:type="paragraph" w:styleId="TOC5">
    <w:name w:val="toc 5"/>
    <w:basedOn w:val="TOC4"/>
    <w:next w:val="Normal"/>
    <w:uiPriority w:val="99"/>
    <w:qFormat/>
    <w:rsid w:val="00E867D5"/>
    <w:pPr>
      <w:ind w:left="1701" w:hanging="1701"/>
    </w:pPr>
  </w:style>
  <w:style w:type="paragraph" w:styleId="TOC4">
    <w:name w:val="toc 4"/>
    <w:basedOn w:val="TOC3"/>
    <w:next w:val="Normal"/>
    <w:uiPriority w:val="99"/>
    <w:qFormat/>
    <w:rsid w:val="00E867D5"/>
    <w:pPr>
      <w:ind w:left="1418" w:hanging="1418"/>
    </w:pPr>
  </w:style>
  <w:style w:type="paragraph" w:styleId="TOC3">
    <w:name w:val="toc 3"/>
    <w:basedOn w:val="TOC2"/>
    <w:next w:val="Normal"/>
    <w:uiPriority w:val="99"/>
    <w:qFormat/>
    <w:rsid w:val="00E867D5"/>
    <w:pPr>
      <w:ind w:left="1134" w:hanging="1134"/>
    </w:pPr>
  </w:style>
  <w:style w:type="paragraph" w:styleId="TOC2">
    <w:name w:val="toc 2"/>
    <w:basedOn w:val="TOC1"/>
    <w:next w:val="Normal"/>
    <w:link w:val="TOC2Char"/>
    <w:qFormat/>
    <w:rsid w:val="00E867D5"/>
    <w:pPr>
      <w:keepNext w:val="0"/>
      <w:spacing w:before="0"/>
      <w:ind w:left="851" w:hanging="851"/>
    </w:pPr>
    <w:rPr>
      <w:sz w:val="20"/>
    </w:rPr>
  </w:style>
  <w:style w:type="paragraph" w:styleId="TOC1">
    <w:name w:val="toc 1"/>
    <w:basedOn w:val="Normal"/>
    <w:next w:val="Normal"/>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E867D5"/>
  </w:style>
  <w:style w:type="paragraph" w:styleId="ListNumber">
    <w:name w:val="List Number"/>
    <w:basedOn w:val="ListBullet5"/>
    <w:uiPriority w:val="99"/>
    <w:qFormat/>
    <w:rsid w:val="00E867D5"/>
    <w:pPr>
      <w:ind w:left="1702" w:hanging="284"/>
    </w:pPr>
  </w:style>
  <w:style w:type="paragraph" w:styleId="ListBullet5">
    <w:name w:val="List Bullet 5"/>
    <w:basedOn w:val="ListBullet4"/>
    <w:uiPriority w:val="99"/>
    <w:qFormat/>
    <w:rsid w:val="00E867D5"/>
    <w:pPr>
      <w:ind w:left="1418" w:firstLine="0"/>
    </w:pPr>
  </w:style>
  <w:style w:type="paragraph" w:styleId="ListBullet4">
    <w:name w:val="List Bullet 4"/>
    <w:basedOn w:val="ListBullet3"/>
    <w:uiPriority w:val="99"/>
    <w:qFormat/>
    <w:rsid w:val="00E867D5"/>
  </w:style>
  <w:style w:type="paragraph" w:styleId="ListBullet3">
    <w:name w:val="List Bullet 3"/>
    <w:basedOn w:val="ListBullet2"/>
    <w:uiPriority w:val="99"/>
    <w:qFormat/>
    <w:rsid w:val="00E867D5"/>
  </w:style>
  <w:style w:type="paragraph" w:styleId="ListBullet2">
    <w:name w:val="List Bullet 2"/>
    <w:basedOn w:val="ListBullet"/>
    <w:uiPriority w:val="99"/>
    <w:qFormat/>
    <w:rsid w:val="00E867D5"/>
  </w:style>
  <w:style w:type="paragraph" w:styleId="ListBullet">
    <w:name w:val="List Bullet"/>
    <w:basedOn w:val="List"/>
    <w:uiPriority w:val="99"/>
    <w:qFormat/>
    <w:rsid w:val="00E867D5"/>
  </w:style>
  <w:style w:type="paragraph" w:styleId="List">
    <w:name w:val="List"/>
    <w:basedOn w:val="BodyText"/>
    <w:uiPriority w:val="99"/>
    <w:qFormat/>
    <w:rsid w:val="00E867D5"/>
    <w:pPr>
      <w:ind w:left="568" w:hanging="284"/>
    </w:pPr>
  </w:style>
  <w:style w:type="paragraph" w:styleId="BodyText">
    <w:name w:val="Body Text"/>
    <w:basedOn w:val="Normal"/>
    <w:link w:val="BodyTextChar"/>
    <w:qFormat/>
    <w:rsid w:val="00E867D5"/>
    <w:pPr>
      <w:spacing w:after="120"/>
    </w:pPr>
    <w:rPr>
      <w:rFonts w:ascii="Arial" w:hAnsi="Arial"/>
    </w:rPr>
  </w:style>
  <w:style w:type="paragraph" w:styleId="Index8">
    <w:name w:val="index 8"/>
    <w:basedOn w:val="Normal"/>
    <w:next w:val="Normal"/>
    <w:uiPriority w:val="99"/>
    <w:unhideWhenUsed/>
    <w:qFormat/>
    <w:rsid w:val="00E867D5"/>
    <w:pPr>
      <w:spacing w:line="254" w:lineRule="auto"/>
      <w:ind w:left="1600" w:hanging="200"/>
    </w:pPr>
    <w:rPr>
      <w:rFonts w:ascii="Calibri" w:hAnsi="Calibri" w:cs="Calibri"/>
    </w:rPr>
  </w:style>
  <w:style w:type="paragraph" w:styleId="Caption">
    <w:name w:val="caption"/>
    <w:basedOn w:val="Normal"/>
    <w:next w:val="Normal"/>
    <w:link w:val="CaptionChar"/>
    <w:qFormat/>
    <w:rsid w:val="00E867D5"/>
    <w:pPr>
      <w:spacing w:before="120" w:after="120"/>
    </w:pPr>
    <w:rPr>
      <w:b/>
      <w:lang w:eastAsia="en-GB"/>
    </w:rPr>
  </w:style>
  <w:style w:type="paragraph" w:styleId="Index5">
    <w:name w:val="index 5"/>
    <w:basedOn w:val="Normal"/>
    <w:next w:val="Normal"/>
    <w:uiPriority w:val="99"/>
    <w:unhideWhenUsed/>
    <w:qFormat/>
    <w:rsid w:val="00E867D5"/>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E867D5"/>
    <w:pPr>
      <w:shd w:val="clear" w:color="auto" w:fill="000080"/>
    </w:pPr>
    <w:rPr>
      <w:rFonts w:ascii="Tahoma" w:hAnsi="Tahoma" w:cs="Tahoma"/>
    </w:rPr>
  </w:style>
  <w:style w:type="paragraph" w:styleId="CommentText">
    <w:name w:val="annotation text"/>
    <w:basedOn w:val="Normal"/>
    <w:link w:val="CommentTextChar"/>
    <w:uiPriority w:val="99"/>
    <w:qFormat/>
    <w:rsid w:val="00E867D5"/>
  </w:style>
  <w:style w:type="paragraph" w:styleId="Index6">
    <w:name w:val="index 6"/>
    <w:basedOn w:val="Normal"/>
    <w:next w:val="Normal"/>
    <w:uiPriority w:val="99"/>
    <w:unhideWhenUsed/>
    <w:qFormat/>
    <w:rsid w:val="00E867D5"/>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E867D5"/>
    <w:pPr>
      <w:spacing w:line="254" w:lineRule="auto"/>
    </w:pPr>
    <w:rPr>
      <w:i/>
    </w:rPr>
  </w:style>
  <w:style w:type="paragraph" w:styleId="ListNumber3">
    <w:name w:val="List Number 3"/>
    <w:basedOn w:val="ListNumber2"/>
    <w:qFormat/>
    <w:rsid w:val="00E867D5"/>
    <w:pPr>
      <w:spacing w:after="200"/>
      <w:contextualSpacing/>
    </w:pPr>
  </w:style>
  <w:style w:type="paragraph" w:styleId="ListContinue">
    <w:name w:val="List Continue"/>
    <w:basedOn w:val="Normal"/>
    <w:qFormat/>
    <w:rsid w:val="00E867D5"/>
    <w:pPr>
      <w:spacing w:after="120"/>
      <w:ind w:left="283"/>
      <w:contextualSpacing/>
    </w:pPr>
    <w:rPr>
      <w:rFonts w:ascii="Arial" w:hAnsi="Arial"/>
    </w:rPr>
  </w:style>
  <w:style w:type="paragraph" w:styleId="Index4">
    <w:name w:val="index 4"/>
    <w:basedOn w:val="Normal"/>
    <w:next w:val="Normal"/>
    <w:uiPriority w:val="99"/>
    <w:unhideWhenUsed/>
    <w:qFormat/>
    <w:rsid w:val="00E867D5"/>
    <w:pPr>
      <w:spacing w:line="254" w:lineRule="auto"/>
      <w:ind w:left="800" w:hanging="200"/>
    </w:pPr>
    <w:rPr>
      <w:rFonts w:ascii="Calibri" w:hAnsi="Calibri" w:cs="Calibri"/>
    </w:rPr>
  </w:style>
  <w:style w:type="paragraph" w:styleId="PlainText">
    <w:name w:val="Plain Text"/>
    <w:basedOn w:val="Normal"/>
    <w:link w:val="PlainTextChar"/>
    <w:qFormat/>
    <w:rsid w:val="00E867D5"/>
    <w:rPr>
      <w:rFonts w:ascii="Courier New" w:hAnsi="Courier New"/>
      <w:lang w:val="nb-NO"/>
    </w:rPr>
  </w:style>
  <w:style w:type="paragraph" w:styleId="ListNumber4">
    <w:name w:val="List Number 4"/>
    <w:basedOn w:val="Normal"/>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E867D5"/>
    <w:pPr>
      <w:spacing w:before="180"/>
      <w:ind w:left="2693" w:hanging="2693"/>
    </w:pPr>
    <w:rPr>
      <w:b/>
    </w:rPr>
  </w:style>
  <w:style w:type="paragraph" w:styleId="Index3">
    <w:name w:val="index 3"/>
    <w:basedOn w:val="Normal"/>
    <w:next w:val="Normal"/>
    <w:uiPriority w:val="99"/>
    <w:unhideWhenUsed/>
    <w:qFormat/>
    <w:rsid w:val="00E867D5"/>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E867D5"/>
    <w:rPr>
      <w:rFonts w:ascii="Segoe UI" w:hAnsi="Segoe UI" w:cs="Segoe UI"/>
      <w:sz w:val="18"/>
      <w:szCs w:val="18"/>
    </w:rPr>
  </w:style>
  <w:style w:type="paragraph" w:styleId="Footer">
    <w:name w:val="footer"/>
    <w:basedOn w:val="Header"/>
    <w:link w:val="FooterChar"/>
    <w:uiPriority w:val="99"/>
    <w:qFormat/>
    <w:rsid w:val="00E867D5"/>
    <w:pPr>
      <w:jc w:val="center"/>
    </w:pPr>
    <w:rPr>
      <w:i/>
    </w:rPr>
  </w:style>
  <w:style w:type="paragraph" w:styleId="Header">
    <w:name w:val="header"/>
    <w:basedOn w:val="Normal"/>
    <w:link w:val="HeaderChar"/>
    <w:qFormat/>
    <w:rsid w:val="00E867D5"/>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867D5"/>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E867D5"/>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E867D5"/>
    <w:pPr>
      <w:keepLines/>
      <w:ind w:left="454" w:hanging="454"/>
    </w:pPr>
    <w:rPr>
      <w:sz w:val="16"/>
    </w:rPr>
  </w:style>
  <w:style w:type="paragraph" w:styleId="Index7">
    <w:name w:val="index 7"/>
    <w:basedOn w:val="Normal"/>
    <w:next w:val="Normal"/>
    <w:uiPriority w:val="99"/>
    <w:unhideWhenUsed/>
    <w:qFormat/>
    <w:rsid w:val="00E867D5"/>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E867D5"/>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E867D5"/>
    <w:pPr>
      <w:ind w:left="1701" w:hanging="1701"/>
    </w:pPr>
    <w:rPr>
      <w:b/>
    </w:rPr>
  </w:style>
  <w:style w:type="paragraph" w:styleId="TOC9">
    <w:name w:val="toc 9"/>
    <w:basedOn w:val="TOC8"/>
    <w:next w:val="Normal"/>
    <w:uiPriority w:val="99"/>
    <w:qFormat/>
    <w:rsid w:val="00E867D5"/>
    <w:pPr>
      <w:ind w:left="1418" w:hanging="1418"/>
    </w:pPr>
  </w:style>
  <w:style w:type="paragraph" w:styleId="BodyText2">
    <w:name w:val="Body Text 2"/>
    <w:basedOn w:val="Normal"/>
    <w:link w:val="BodyText2Char"/>
    <w:uiPriority w:val="99"/>
    <w:unhideWhenUsed/>
    <w:qFormat/>
    <w:rsid w:val="00E867D5"/>
    <w:pPr>
      <w:tabs>
        <w:tab w:val="left" w:pos="1985"/>
      </w:tabs>
      <w:spacing w:line="254" w:lineRule="auto"/>
    </w:pPr>
    <w:rPr>
      <w:rFonts w:ascii="Arial" w:hAnsi="Arial"/>
    </w:rPr>
  </w:style>
  <w:style w:type="paragraph" w:styleId="ListContinue2">
    <w:name w:val="List Continue 2"/>
    <w:basedOn w:val="Normal"/>
    <w:qFormat/>
    <w:rsid w:val="00E867D5"/>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867D5"/>
    <w:pPr>
      <w:spacing w:beforeAutospacing="1" w:afterAutospacing="1" w:line="254" w:lineRule="auto"/>
    </w:pPr>
  </w:style>
  <w:style w:type="paragraph" w:styleId="Index1">
    <w:name w:val="index 1"/>
    <w:basedOn w:val="Normal"/>
    <w:next w:val="Normal"/>
    <w:uiPriority w:val="99"/>
    <w:qFormat/>
    <w:rsid w:val="00E867D5"/>
    <w:pPr>
      <w:keepLines/>
    </w:pPr>
  </w:style>
  <w:style w:type="paragraph" w:styleId="Index2">
    <w:name w:val="index 2"/>
    <w:basedOn w:val="Index1"/>
    <w:next w:val="Normal"/>
    <w:uiPriority w:val="99"/>
    <w:qFormat/>
    <w:rsid w:val="00E867D5"/>
    <w:pPr>
      <w:ind w:left="284"/>
    </w:pPr>
  </w:style>
  <w:style w:type="paragraph" w:styleId="CommentSubject">
    <w:name w:val="annotation subject"/>
    <w:basedOn w:val="CommentText"/>
    <w:next w:val="CommentText"/>
    <w:link w:val="CommentSubjectChar"/>
    <w:uiPriority w:val="99"/>
    <w:qFormat/>
    <w:rsid w:val="00E867D5"/>
    <w:rPr>
      <w:b/>
      <w:bCs/>
    </w:rPr>
  </w:style>
  <w:style w:type="table" w:styleId="TableGrid">
    <w:name w:val="Table Grid"/>
    <w:basedOn w:val="TableNormal"/>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867D5"/>
    <w:rPr>
      <w:b/>
      <w:bCs/>
    </w:rPr>
  </w:style>
  <w:style w:type="character" w:styleId="PageNumber">
    <w:name w:val="page number"/>
    <w:basedOn w:val="DefaultParagraphFont"/>
    <w:qFormat/>
    <w:rsid w:val="00E867D5"/>
  </w:style>
  <w:style w:type="character" w:styleId="FollowedHyperlink">
    <w:name w:val="FollowedHyperlink"/>
    <w:unhideWhenUsed/>
    <w:qFormat/>
    <w:rsid w:val="00E867D5"/>
    <w:rPr>
      <w:color w:val="800080"/>
      <w:u w:val="single"/>
    </w:rPr>
  </w:style>
  <w:style w:type="character" w:styleId="Emphasis">
    <w:name w:val="Emphasis"/>
    <w:qFormat/>
    <w:rsid w:val="00E867D5"/>
    <w:rPr>
      <w:i/>
      <w:iCs/>
    </w:rPr>
  </w:style>
  <w:style w:type="character" w:styleId="Hyperlink">
    <w:name w:val="Hyperlink"/>
    <w:basedOn w:val="DefaultParagraphFont"/>
    <w:uiPriority w:val="99"/>
    <w:unhideWhenUsed/>
    <w:qFormat/>
    <w:rsid w:val="00E867D5"/>
    <w:rPr>
      <w:color w:val="0563C1" w:themeColor="hyperlink"/>
      <w:u w:val="single"/>
    </w:rPr>
  </w:style>
  <w:style w:type="character" w:styleId="HTMLCode">
    <w:name w:val="HTML Code"/>
    <w:uiPriority w:val="99"/>
    <w:unhideWhenUsed/>
    <w:qFormat/>
    <w:rsid w:val="00E867D5"/>
    <w:rPr>
      <w:rFonts w:ascii="Courier New" w:eastAsia="Times New Roman" w:hAnsi="Courier New" w:cs="Courier New"/>
      <w:sz w:val="20"/>
      <w:szCs w:val="20"/>
    </w:rPr>
  </w:style>
  <w:style w:type="character" w:styleId="CommentReference">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Heading1Char">
    <w:name w:val="Heading 1 Char"/>
    <w:link w:val="Heading1"/>
    <w:qFormat/>
    <w:rsid w:val="00E867D5"/>
    <w:rPr>
      <w:rFonts w:ascii="Arial" w:hAnsi="Arial"/>
      <w:sz w:val="36"/>
      <w:lang w:eastAsia="ja-JP"/>
    </w:rPr>
  </w:style>
  <w:style w:type="character" w:customStyle="1" w:styleId="BodyTextChar">
    <w:name w:val="Body Text Char"/>
    <w:link w:val="BodyText"/>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ListBullet3"/>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ListBullet4"/>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ListBullet5"/>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ListNumber"/>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BalloonTextChar">
    <w:name w:val="Balloon Text Char"/>
    <w:link w:val="BalloonText"/>
    <w:uiPriority w:val="99"/>
    <w:qFormat/>
    <w:rsid w:val="00E867D5"/>
    <w:rPr>
      <w:rFonts w:ascii="Segoe UI" w:hAnsi="Segoe UI" w:cs="Segoe UI"/>
      <w:sz w:val="18"/>
      <w:szCs w:val="18"/>
      <w:lang w:eastAsia="ja-JP"/>
    </w:rPr>
  </w:style>
  <w:style w:type="character" w:customStyle="1" w:styleId="CommentTextChar">
    <w:name w:val="Comment Text Char"/>
    <w:link w:val="CommentText"/>
    <w:uiPriority w:val="99"/>
    <w:qFormat/>
    <w:rsid w:val="00E867D5"/>
    <w:rPr>
      <w:rFonts w:ascii="Times New Roman" w:hAnsi="Times New Roman"/>
      <w:lang w:eastAsia="ja-JP"/>
    </w:rPr>
  </w:style>
  <w:style w:type="character" w:customStyle="1" w:styleId="CommentSubjectChar">
    <w:name w:val="Comment Subject Char"/>
    <w:link w:val="CommentSubject"/>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DocumentMapChar">
    <w:name w:val="Document Map Char"/>
    <w:link w:val="DocumentMap"/>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Normal"/>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HeaderChar">
    <w:name w:val="Header Char"/>
    <w:link w:val="Header"/>
    <w:qFormat/>
    <w:rsid w:val="00E867D5"/>
    <w:rPr>
      <w:rFonts w:ascii="Arial" w:hAnsi="Arial"/>
      <w:b/>
      <w:sz w:val="18"/>
      <w:lang w:eastAsia="ja-JP"/>
    </w:rPr>
  </w:style>
  <w:style w:type="character" w:customStyle="1" w:styleId="FooterChar">
    <w:name w:val="Footer Char"/>
    <w:link w:val="Footer"/>
    <w:uiPriority w:val="99"/>
    <w:qFormat/>
    <w:rsid w:val="00E867D5"/>
    <w:rPr>
      <w:rFonts w:ascii="Arial" w:hAnsi="Arial"/>
      <w:b/>
      <w:i/>
      <w:sz w:val="18"/>
      <w:lang w:eastAsia="ja-JP"/>
    </w:rPr>
  </w:style>
  <w:style w:type="character" w:customStyle="1" w:styleId="FootnoteTextChar">
    <w:name w:val="Footnote Text Char"/>
    <w:link w:val="FootnoteText"/>
    <w:uiPriority w:val="99"/>
    <w:qFormat/>
    <w:rsid w:val="00E867D5"/>
    <w:rPr>
      <w:rFonts w:ascii="Times New Roman" w:hAnsi="Times New Roman"/>
      <w:sz w:val="16"/>
      <w:lang w:eastAsia="ja-JP"/>
    </w:rPr>
  </w:style>
  <w:style w:type="character" w:customStyle="1" w:styleId="Heading2Char">
    <w:name w:val="Heading 2 Char"/>
    <w:basedOn w:val="DefaultParagraphFont"/>
    <w:link w:val="Heading2"/>
    <w:uiPriority w:val="9"/>
    <w:qFormat/>
    <w:rsid w:val="00E867D5"/>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E867D5"/>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E867D5"/>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E867D5"/>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E867D5"/>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E867D5"/>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E867D5"/>
    <w:rPr>
      <w:rFonts w:ascii="Arial" w:hAnsi="Arial"/>
      <w:sz w:val="36"/>
      <w:lang w:eastAsia="ja-JP"/>
    </w:rPr>
  </w:style>
  <w:style w:type="character" w:customStyle="1" w:styleId="Heading9Char">
    <w:name w:val="Heading 9 Char"/>
    <w:link w:val="Heading9"/>
    <w:uiPriority w:val="99"/>
    <w:qFormat/>
    <w:rsid w:val="00E867D5"/>
    <w:rPr>
      <w:rFonts w:ascii="Arial" w:hAnsi="Arial"/>
      <w:sz w:val="36"/>
      <w:lang w:eastAsia="ja-JP"/>
    </w:rPr>
  </w:style>
  <w:style w:type="character" w:customStyle="1" w:styleId="ListParagraphChar">
    <w:name w:val="List Paragraph Char"/>
    <w:link w:val="ListParagraph"/>
    <w:uiPriority w:val="34"/>
    <w:qFormat/>
    <w:locked/>
    <w:rsid w:val="00E867D5"/>
    <w:rPr>
      <w:rFonts w:ascii="Calibri" w:eastAsia="Calibri" w:hAnsi="Calibri"/>
      <w:sz w:val="22"/>
      <w:szCs w:val="22"/>
      <w:lang w:eastAsia="en-US"/>
    </w:rPr>
  </w:style>
  <w:style w:type="paragraph" w:styleId="ListParagraph">
    <w:name w:val="List Paragraph"/>
    <w:basedOn w:val="Normal"/>
    <w:link w:val="ListParagraphChar"/>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Normal"/>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Normal"/>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Normal"/>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867D5"/>
    <w:rPr>
      <w:rFonts w:ascii="Times New Roman" w:hAnsi="Times New Roman"/>
      <w:b/>
    </w:rPr>
  </w:style>
  <w:style w:type="character" w:customStyle="1" w:styleId="BodyTextChar1">
    <w:name w:val="Body Text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867D5"/>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867D5"/>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Normal"/>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Normal"/>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Heading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E867D5"/>
    <w:pPr>
      <w:spacing w:before="60" w:after="60" w:line="254" w:lineRule="auto"/>
    </w:pPr>
  </w:style>
  <w:style w:type="character" w:customStyle="1" w:styleId="IvDbodytextChar">
    <w:name w:val="IvD bodytext Char"/>
    <w:basedOn w:val="DefaultParagraphFont"/>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Char">
    <w:name w:val="TOC 2 Char"/>
    <w:link w:val="TOC2"/>
    <w:qFormat/>
    <w:locked/>
    <w:rsid w:val="00E867D5"/>
    <w:rPr>
      <w:rFonts w:ascii="Times New Roman" w:hAnsi="Times New Roman"/>
      <w:lang w:eastAsia="ja-JP"/>
    </w:rPr>
  </w:style>
  <w:style w:type="character" w:customStyle="1" w:styleId="normaltextrun">
    <w:name w:val="normaltextrun"/>
    <w:basedOn w:val="DefaultParagraphFont"/>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DefaultParagraphFont"/>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DefaultParagraphFont"/>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E867D5"/>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E867D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DefaultParagraphFont"/>
    <w:uiPriority w:val="99"/>
    <w:semiHidden/>
    <w:unhideWhenUsed/>
    <w:qFormat/>
    <w:rsid w:val="00E867D5"/>
    <w:rPr>
      <w:color w:val="605E5C"/>
      <w:shd w:val="clear" w:color="auto" w:fill="E1DFDD"/>
    </w:rPr>
  </w:style>
  <w:style w:type="character" w:customStyle="1" w:styleId="00TextChar">
    <w:name w:val="00_Text Char"/>
    <w:basedOn w:val="DefaultParagraphFont"/>
    <w:link w:val="00Text"/>
    <w:qFormat/>
    <w:rsid w:val="00E867D5"/>
    <w:rPr>
      <w:szCs w:val="24"/>
      <w:lang w:val="en-US" w:eastAsia="zh-CN"/>
    </w:rPr>
  </w:style>
  <w:style w:type="paragraph" w:customStyle="1" w:styleId="00Text">
    <w:name w:val="00_Text"/>
    <w:basedOn w:val="Normal"/>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DefaultParagraphFont"/>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E867D5"/>
    <w:pPr>
      <w:tabs>
        <w:tab w:val="left" w:pos="1701"/>
        <w:tab w:val="left" w:pos="1730"/>
      </w:tabs>
    </w:pPr>
    <w:rPr>
      <w:b/>
      <w:bCs/>
    </w:rPr>
  </w:style>
  <w:style w:type="character" w:customStyle="1" w:styleId="a">
    <w:name w:val="正文文本 字符"/>
    <w:basedOn w:val="DefaultParagraphFont"/>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Normal"/>
    <w:next w:val="BodyText"/>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E867D5"/>
    <w:pPr>
      <w:suppressLineNumbers/>
    </w:pPr>
    <w:rPr>
      <w:rFonts w:cs="Lohit Devanagari"/>
    </w:rPr>
  </w:style>
  <w:style w:type="paragraph" w:customStyle="1" w:styleId="H6">
    <w:name w:val="H6"/>
    <w:basedOn w:val="Heading5"/>
    <w:next w:val="Normal"/>
    <w:uiPriority w:val="99"/>
    <w:qFormat/>
    <w:rsid w:val="00E867D5"/>
    <w:pPr>
      <w:ind w:left="1985" w:hanging="1985"/>
    </w:pPr>
    <w:rPr>
      <w:sz w:val="20"/>
    </w:rPr>
  </w:style>
  <w:style w:type="paragraph" w:customStyle="1" w:styleId="Figure">
    <w:name w:val="Figure"/>
    <w:basedOn w:val="Normal"/>
    <w:next w:val="Caption"/>
    <w:qFormat/>
    <w:rsid w:val="00E867D5"/>
    <w:pPr>
      <w:keepNext/>
      <w:keepLines/>
      <w:spacing w:before="180"/>
      <w:jc w:val="center"/>
    </w:pPr>
  </w:style>
  <w:style w:type="paragraph" w:customStyle="1" w:styleId="3GPPHeader">
    <w:name w:val="3GPP_Header"/>
    <w:basedOn w:val="BodyText"/>
    <w:qFormat/>
    <w:rsid w:val="00E867D5"/>
    <w:pPr>
      <w:tabs>
        <w:tab w:val="left" w:pos="1701"/>
        <w:tab w:val="right" w:pos="9639"/>
      </w:tabs>
      <w:spacing w:after="240"/>
    </w:pPr>
    <w:rPr>
      <w:b/>
    </w:rPr>
  </w:style>
  <w:style w:type="paragraph" w:customStyle="1" w:styleId="EQ">
    <w:name w:val="EQ"/>
    <w:basedOn w:val="Normal"/>
    <w:next w:val="Normal"/>
    <w:uiPriority w:val="99"/>
    <w:qFormat/>
    <w:rsid w:val="00E867D5"/>
    <w:pPr>
      <w:keepLines/>
      <w:tabs>
        <w:tab w:val="center" w:pos="4536"/>
        <w:tab w:val="right" w:pos="9072"/>
      </w:tabs>
    </w:pPr>
  </w:style>
  <w:style w:type="paragraph" w:customStyle="1" w:styleId="Reference">
    <w:name w:val="Reference"/>
    <w:basedOn w:val="BodyText"/>
    <w:uiPriority w:val="99"/>
    <w:qFormat/>
    <w:rsid w:val="00E867D5"/>
  </w:style>
  <w:style w:type="paragraph" w:customStyle="1" w:styleId="B10">
    <w:name w:val="B1"/>
    <w:basedOn w:val="List"/>
    <w:qFormat/>
    <w:rsid w:val="00E867D5"/>
    <w:rPr>
      <w:rFonts w:ascii="Times New Roman" w:hAnsi="Times New Roman"/>
    </w:rPr>
  </w:style>
  <w:style w:type="paragraph" w:customStyle="1" w:styleId="EX">
    <w:name w:val="EX"/>
    <w:basedOn w:val="Normal"/>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Heading1"/>
    <w:next w:val="Normal"/>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Normal"/>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Normal"/>
    <w:qFormat/>
    <w:rsid w:val="00E867D5"/>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E867D5"/>
    <w:pPr>
      <w:spacing w:before="40"/>
    </w:pPr>
    <w:rPr>
      <w:rFonts w:ascii="Arial" w:eastAsia="MS Mincho" w:hAnsi="Arial"/>
      <w:b/>
      <w:lang w:eastAsia="en-GB"/>
    </w:rPr>
  </w:style>
  <w:style w:type="paragraph" w:customStyle="1" w:styleId="FigureTitle">
    <w:name w:val="Figure_Title"/>
    <w:basedOn w:val="Normal"/>
    <w:next w:val="Normal"/>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Normal"/>
    <w:uiPriority w:val="99"/>
    <w:qFormat/>
    <w:rsid w:val="00E867D5"/>
    <w:pPr>
      <w:spacing w:beforeAutospacing="1" w:afterAutospacing="1" w:line="254" w:lineRule="auto"/>
    </w:pPr>
  </w:style>
  <w:style w:type="paragraph" w:customStyle="1" w:styleId="1">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Normal"/>
    <w:uiPriority w:val="99"/>
    <w:qFormat/>
    <w:rsid w:val="00E867D5"/>
    <w:pPr>
      <w:spacing w:line="254" w:lineRule="auto"/>
    </w:pPr>
  </w:style>
  <w:style w:type="paragraph" w:customStyle="1" w:styleId="text0">
    <w:name w:val="text"/>
    <w:basedOn w:val="Normal"/>
    <w:uiPriority w:val="99"/>
    <w:qFormat/>
    <w:rsid w:val="00E867D5"/>
    <w:pPr>
      <w:spacing w:after="240" w:line="254" w:lineRule="auto"/>
    </w:pPr>
  </w:style>
  <w:style w:type="paragraph" w:customStyle="1" w:styleId="Equation">
    <w:name w:val="Equation"/>
    <w:basedOn w:val="Normal"/>
    <w:next w:val="Normal"/>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E867D5"/>
    <w:pPr>
      <w:spacing w:after="220" w:line="254" w:lineRule="auto"/>
    </w:pPr>
    <w:rPr>
      <w:rFonts w:ascii="Arial" w:hAnsi="Arial"/>
    </w:rPr>
  </w:style>
  <w:style w:type="paragraph" w:customStyle="1" w:styleId="11BodyText">
    <w:name w:val="11 BodyText"/>
    <w:basedOn w:val="Normal"/>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Normal"/>
    <w:uiPriority w:val="99"/>
    <w:qFormat/>
    <w:rsid w:val="00E867D5"/>
    <w:pPr>
      <w:tabs>
        <w:tab w:val="left" w:pos="2160"/>
      </w:tabs>
      <w:spacing w:before="120" w:line="280" w:lineRule="atLeast"/>
    </w:pPr>
    <w:rPr>
      <w:rFonts w:ascii="New York" w:hAnsi="New York"/>
    </w:rPr>
  </w:style>
  <w:style w:type="paragraph" w:customStyle="1" w:styleId="body">
    <w:name w:val="body"/>
    <w:basedOn w:val="Normal"/>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E867D5"/>
    <w:pPr>
      <w:snapToGrid w:val="0"/>
      <w:spacing w:line="264" w:lineRule="auto"/>
    </w:pPr>
    <w:rPr>
      <w:rFonts w:eastAsia="Batang"/>
    </w:rPr>
  </w:style>
  <w:style w:type="paragraph" w:customStyle="1" w:styleId="Tabletext">
    <w:name w:val="Table_text"/>
    <w:basedOn w:val="Normal"/>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Normal"/>
    <w:qFormat/>
    <w:rsid w:val="00E867D5"/>
    <w:pPr>
      <w:spacing w:beforeAutospacing="1" w:afterAutospacing="1" w:line="254" w:lineRule="auto"/>
    </w:pPr>
    <w:rPr>
      <w:rFonts w:cs="SimSun"/>
    </w:rPr>
  </w:style>
  <w:style w:type="paragraph" w:customStyle="1" w:styleId="listparagraph0">
    <w:name w:val="listparagraph"/>
    <w:basedOn w:val="Normal"/>
    <w:qFormat/>
    <w:rsid w:val="00E867D5"/>
    <w:pPr>
      <w:spacing w:line="252" w:lineRule="auto"/>
      <w:ind w:left="720"/>
    </w:pPr>
    <w:rPr>
      <w:rFonts w:ascii="Calibri" w:eastAsia="Calibri" w:hAnsi="Calibri" w:cs="SimSun"/>
    </w:rPr>
  </w:style>
  <w:style w:type="paragraph" w:customStyle="1" w:styleId="2-">
    <w:name w:val="标题2-新建"/>
    <w:basedOn w:val="Heading2"/>
    <w:next w:val="Normal"/>
    <w:qFormat/>
    <w:rsid w:val="00E867D5"/>
    <w:pPr>
      <w:spacing w:line="312" w:lineRule="auto"/>
      <w:ind w:left="425" w:firstLine="425"/>
    </w:pPr>
    <w:rPr>
      <w:rFonts w:ascii="Arial" w:hAnsi="Arial" w:cs="Arial"/>
      <w:sz w:val="24"/>
      <w:lang w:val="en-GB"/>
    </w:rPr>
  </w:style>
  <w:style w:type="paragraph" w:customStyle="1" w:styleId="proposal0">
    <w:name w:val="proposal"/>
    <w:basedOn w:val="Normal"/>
    <w:qFormat/>
    <w:rsid w:val="00E867D5"/>
    <w:pPr>
      <w:spacing w:beforeAutospacing="1" w:afterAutospacing="1"/>
    </w:pPr>
    <w:rPr>
      <w:rFonts w:eastAsia="Times New Roman"/>
    </w:rPr>
  </w:style>
  <w:style w:type="paragraph" w:customStyle="1" w:styleId="hsh">
    <w:name w:val="hsh_正文"/>
    <w:basedOn w:val="Normal"/>
    <w:qFormat/>
    <w:rsid w:val="00E867D5"/>
    <w:pPr>
      <w:spacing w:line="360" w:lineRule="exact"/>
    </w:pPr>
  </w:style>
  <w:style w:type="paragraph" w:customStyle="1" w:styleId="References">
    <w:name w:val="References"/>
    <w:basedOn w:val="Normal"/>
    <w:qFormat/>
    <w:rsid w:val="00E867D5"/>
    <w:rPr>
      <w:rFonts w:eastAsia="Times New Roman"/>
    </w:rPr>
  </w:style>
  <w:style w:type="paragraph" w:customStyle="1" w:styleId="05reference">
    <w:name w:val="05_reference"/>
    <w:basedOn w:val="Normal"/>
    <w:qFormat/>
    <w:rsid w:val="00E867D5"/>
    <w:pPr>
      <w:spacing w:line="288" w:lineRule="auto"/>
      <w:ind w:left="562" w:hanging="562"/>
    </w:pPr>
    <w:rPr>
      <w:rFonts w:eastAsia="Times New Roman"/>
    </w:rPr>
  </w:style>
  <w:style w:type="character" w:customStyle="1" w:styleId="y2iqfc">
    <w:name w:val="y2iqfc"/>
    <w:basedOn w:val="DefaultParagraphFont"/>
    <w:qFormat/>
    <w:rsid w:val="00E867D5"/>
  </w:style>
  <w:style w:type="paragraph" w:customStyle="1" w:styleId="2">
    <w:name w:val="列表段落2"/>
    <w:basedOn w:val="Normal"/>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Revision">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4727732-85A4-4A21-AB56-BCE099522A46}">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13806</Words>
  <Characters>78697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11</cp:revision>
  <cp:lastPrinted>2021-01-22T08:59:00Z</cp:lastPrinted>
  <dcterms:created xsi:type="dcterms:W3CDTF">2021-11-16T14:19:00Z</dcterms:created>
  <dcterms:modified xsi:type="dcterms:W3CDTF">2021-11-16T18:52:00Z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ea209354-2677-480c-b180-4731c32a68ca</vt:lpwstr>
  </property>
</Properties>
</file>