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proofErr w:type="gramStart"/>
      <w:r w:rsidRPr="0045331C">
        <w:t>e-Meeting</w:t>
      </w:r>
      <w:proofErr w:type="gramEnd"/>
      <w:r w:rsidRPr="0045331C">
        <w:t>,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 xml:space="preserve">[107-e-NR-ePos-03] Email discussion/approval on accuracy improvements for DL-AoD positioning solutions with checkpoints for agreements on November 15 and 19 – </w:t>
      </w:r>
      <w:proofErr w:type="spellStart"/>
      <w:r w:rsidRPr="0045331C">
        <w:rPr>
          <w:highlight w:val="cyan"/>
        </w:rPr>
        <w:t>Florent</w:t>
      </w:r>
      <w:proofErr w:type="spellEnd"/>
      <w:r w:rsidRPr="0045331C">
        <w:rPr>
          <w:highlight w:val="cyan"/>
        </w:rPr>
        <w:t xml:space="preserve">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aff7"/>
        <w:numPr>
          <w:ilvl w:val="0"/>
          <w:numId w:val="3"/>
        </w:numPr>
      </w:pPr>
      <w:r w:rsidRPr="0045331C">
        <w:t>Aspect #1 reporting of first path RSRP</w:t>
      </w:r>
    </w:p>
    <w:p w14:paraId="507B198B" w14:textId="77777777" w:rsidR="00393DC7" w:rsidRPr="0045331C" w:rsidRDefault="000878C5">
      <w:pPr>
        <w:pStyle w:val="aff7"/>
        <w:numPr>
          <w:ilvl w:val="1"/>
          <w:numId w:val="3"/>
        </w:numPr>
      </w:pPr>
      <w:r w:rsidRPr="0045331C">
        <w:t>TOA reporting</w:t>
      </w:r>
    </w:p>
    <w:p w14:paraId="1D8FBC98" w14:textId="77777777" w:rsidR="00393DC7" w:rsidRPr="0045331C" w:rsidRDefault="000878C5">
      <w:pPr>
        <w:pStyle w:val="aff7"/>
        <w:numPr>
          <w:ilvl w:val="1"/>
          <w:numId w:val="3"/>
        </w:numPr>
      </w:pPr>
      <w:r w:rsidRPr="0045331C">
        <w:t xml:space="preserve">Normalization of the PRS RSRP </w:t>
      </w:r>
    </w:p>
    <w:p w14:paraId="2E42D78E" w14:textId="77777777" w:rsidR="00393DC7" w:rsidRPr="0045331C" w:rsidRDefault="000878C5">
      <w:pPr>
        <w:pStyle w:val="aff7"/>
        <w:numPr>
          <w:ilvl w:val="0"/>
          <w:numId w:val="3"/>
        </w:numPr>
      </w:pPr>
      <w:r w:rsidRPr="0045331C">
        <w:t>Aspect #2 extension of number of reported RSRP measurements</w:t>
      </w:r>
    </w:p>
    <w:p w14:paraId="55542F3D" w14:textId="77777777" w:rsidR="00393DC7" w:rsidRPr="0045331C" w:rsidRDefault="000878C5">
      <w:pPr>
        <w:pStyle w:val="aff7"/>
        <w:numPr>
          <w:ilvl w:val="1"/>
          <w:numId w:val="3"/>
        </w:numPr>
      </w:pPr>
      <w:r w:rsidRPr="0045331C">
        <w:t xml:space="preserve">Value for max number of reported measurement </w:t>
      </w:r>
    </w:p>
    <w:p w14:paraId="19A50A09" w14:textId="77777777" w:rsidR="00393DC7" w:rsidRPr="0045331C" w:rsidRDefault="000878C5">
      <w:pPr>
        <w:pStyle w:val="aff7"/>
        <w:numPr>
          <w:ilvl w:val="1"/>
          <w:numId w:val="3"/>
        </w:numPr>
      </w:pPr>
      <w:r w:rsidRPr="0045331C">
        <w:t xml:space="preserve">RX beam considerations </w:t>
      </w:r>
    </w:p>
    <w:p w14:paraId="6B7EAAB2" w14:textId="77777777" w:rsidR="00393DC7" w:rsidRPr="0045331C" w:rsidRDefault="000878C5">
      <w:pPr>
        <w:pStyle w:val="aff7"/>
        <w:numPr>
          <w:ilvl w:val="0"/>
          <w:numId w:val="3"/>
        </w:numPr>
      </w:pPr>
      <w:r w:rsidRPr="0045331C">
        <w:t>Aspect #3 Adjacent beam identification in AD and reporting by the UE</w:t>
      </w:r>
    </w:p>
    <w:p w14:paraId="75676E0A" w14:textId="77777777" w:rsidR="00393DC7" w:rsidRPr="0045331C" w:rsidRDefault="000878C5">
      <w:pPr>
        <w:pStyle w:val="aff7"/>
        <w:numPr>
          <w:ilvl w:val="1"/>
          <w:numId w:val="3"/>
        </w:numPr>
      </w:pPr>
      <w:r w:rsidRPr="0045331C">
        <w:t>LMF Request of a subset of PRS measurement related to a   PRS measurement</w:t>
      </w:r>
    </w:p>
    <w:p w14:paraId="1BF56DBF" w14:textId="77777777" w:rsidR="00393DC7" w:rsidRPr="0045331C" w:rsidRDefault="000878C5">
      <w:pPr>
        <w:pStyle w:val="aff7"/>
        <w:numPr>
          <w:ilvl w:val="1"/>
          <w:numId w:val="3"/>
        </w:numPr>
      </w:pPr>
      <w:r w:rsidRPr="0045331C">
        <w:t>Indication of the subsets</w:t>
      </w:r>
    </w:p>
    <w:p w14:paraId="317FF275" w14:textId="77777777" w:rsidR="00393DC7" w:rsidRPr="0045331C" w:rsidRDefault="000878C5">
      <w:pPr>
        <w:pStyle w:val="aff7"/>
        <w:numPr>
          <w:ilvl w:val="1"/>
          <w:numId w:val="3"/>
        </w:numPr>
      </w:pPr>
      <w:r w:rsidRPr="0045331C">
        <w:t>Prioritization of measurements</w:t>
      </w:r>
    </w:p>
    <w:p w14:paraId="14854394" w14:textId="77777777" w:rsidR="00393DC7" w:rsidRPr="0045331C" w:rsidRDefault="000878C5">
      <w:pPr>
        <w:pStyle w:val="aff7"/>
        <w:numPr>
          <w:ilvl w:val="1"/>
          <w:numId w:val="3"/>
        </w:numPr>
      </w:pPr>
      <w:r w:rsidRPr="0045331C">
        <w:t>Signalling of boresight information</w:t>
      </w:r>
    </w:p>
    <w:p w14:paraId="577E4CC5" w14:textId="77777777" w:rsidR="00393DC7" w:rsidRPr="0045331C" w:rsidRDefault="000878C5">
      <w:pPr>
        <w:pStyle w:val="aff7"/>
        <w:numPr>
          <w:ilvl w:val="0"/>
          <w:numId w:val="3"/>
        </w:numPr>
      </w:pPr>
      <w:r w:rsidRPr="0045331C">
        <w:t xml:space="preserve">Aspect #4 Support of additional </w:t>
      </w:r>
      <w:proofErr w:type="spellStart"/>
      <w:r w:rsidRPr="0045331C">
        <w:t>gnodeB</w:t>
      </w:r>
      <w:proofErr w:type="spellEnd"/>
      <w:r w:rsidRPr="0045331C">
        <w:t xml:space="preserve"> beam information signalling</w:t>
      </w:r>
    </w:p>
    <w:p w14:paraId="235410C3" w14:textId="77777777" w:rsidR="00393DC7" w:rsidRPr="0045331C" w:rsidRDefault="000878C5">
      <w:pPr>
        <w:pStyle w:val="aff7"/>
        <w:numPr>
          <w:ilvl w:val="1"/>
          <w:numId w:val="3"/>
        </w:numPr>
      </w:pPr>
      <w:r w:rsidRPr="0045331C">
        <w:t>Signalling of the beam information, representation of beam angle and power</w:t>
      </w:r>
    </w:p>
    <w:p w14:paraId="6B13D198" w14:textId="77777777" w:rsidR="00393DC7" w:rsidRPr="0045331C" w:rsidRDefault="000878C5">
      <w:pPr>
        <w:pStyle w:val="aff7"/>
        <w:numPr>
          <w:ilvl w:val="0"/>
          <w:numId w:val="3"/>
        </w:numPr>
      </w:pPr>
      <w:r w:rsidRPr="0045331C">
        <w:t xml:space="preserve">Aspect #5 AoD uncertainty window </w:t>
      </w:r>
    </w:p>
    <w:p w14:paraId="725C9C5E" w14:textId="77777777" w:rsidR="00393DC7" w:rsidRPr="0045331C" w:rsidRDefault="000878C5">
      <w:pPr>
        <w:pStyle w:val="aff7"/>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2"/>
        <w:numPr>
          <w:ilvl w:val="1"/>
          <w:numId w:val="2"/>
        </w:numPr>
      </w:pPr>
      <w:r w:rsidRPr="0045331C">
        <w:t xml:space="preserve"> Main discussion topics</w:t>
      </w:r>
    </w:p>
    <w:p w14:paraId="534C0BB8" w14:textId="77777777" w:rsidR="00393DC7" w:rsidRPr="0045331C" w:rsidRDefault="000878C5">
      <w:pPr>
        <w:pStyle w:val="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aff"/>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 xml:space="preserve">The measured path DL PRS RSRP for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is defined as the power of the received DL PRS signal configured for the measurement at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definition of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 xml:space="preserve">=1)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aff7"/>
        <w:numPr>
          <w:ilvl w:val="0"/>
          <w:numId w:val="4"/>
        </w:numPr>
      </w:pPr>
      <w:r w:rsidRPr="0045331C">
        <w:rPr>
          <w:rFonts w:cs="Times"/>
          <w:iCs/>
        </w:rPr>
        <w:t xml:space="preserve">Whether the definition of the </w:t>
      </w:r>
      <w:proofErr w:type="spellStart"/>
      <w:r w:rsidRPr="0045331C">
        <w:rPr>
          <w:rFonts w:cs="Times"/>
          <w:iCs/>
        </w:rPr>
        <w:t>i</w:t>
      </w:r>
      <w:r w:rsidRPr="0045331C">
        <w:rPr>
          <w:rFonts w:cs="Times"/>
          <w:iCs/>
          <w:vertAlign w:val="superscript"/>
        </w:rPr>
        <w:t>th</w:t>
      </w:r>
      <w:proofErr w:type="spellEnd"/>
      <w:r w:rsidRPr="0045331C">
        <w:rPr>
          <w:rFonts w:cs="Times"/>
          <w:iCs/>
        </w:rPr>
        <w:t xml:space="preserve"> path delay (other than </w:t>
      </w:r>
      <w:proofErr w:type="spellStart"/>
      <w:r w:rsidRPr="0045331C">
        <w:rPr>
          <w:rFonts w:cs="Times"/>
          <w:iCs/>
        </w:rPr>
        <w:t>i</w:t>
      </w:r>
      <w:proofErr w:type="spellEnd"/>
      <w:r w:rsidRPr="0045331C">
        <w:rPr>
          <w:rFonts w:cs="Times"/>
          <w:iCs/>
        </w:rPr>
        <w:t>=1) is required.  [2</w:t>
      </w:r>
      <w:proofErr w:type="gramStart"/>
      <w:r w:rsidRPr="0045331C">
        <w:rPr>
          <w:rFonts w:cs="Times"/>
          <w:iCs/>
        </w:rPr>
        <w:t>]  [</w:t>
      </w:r>
      <w:proofErr w:type="gramEnd"/>
      <w:r w:rsidRPr="0045331C">
        <w:rPr>
          <w:rFonts w:cs="Times"/>
          <w:iCs/>
        </w:rPr>
        <w:t>6] [7] [12] [15] [19] [20].</w:t>
      </w:r>
    </w:p>
    <w:p w14:paraId="60CF010F" w14:textId="77777777" w:rsidR="00393DC7" w:rsidRPr="0045331C" w:rsidRDefault="000878C5">
      <w:pPr>
        <w:ind w:left="360"/>
        <w:rPr>
          <w:rFonts w:cs="Times"/>
          <w:iCs/>
        </w:rPr>
      </w:pPr>
      <w:r w:rsidRPr="0045331C">
        <w:rPr>
          <w:rFonts w:cs="Times"/>
          <w:iCs/>
        </w:rPr>
        <w:t xml:space="preserve">Proposals </w:t>
      </w:r>
      <w:proofErr w:type="gramStart"/>
      <w:r w:rsidRPr="0045331C">
        <w:rPr>
          <w:rFonts w:cs="Times"/>
          <w:iCs/>
        </w:rPr>
        <w:t>on  time</w:t>
      </w:r>
      <w:proofErr w:type="gramEnd"/>
      <w:r w:rsidRPr="0045331C">
        <w:rPr>
          <w:rFonts w:cs="Times"/>
          <w:iCs/>
        </w:rPr>
        <w:t xml:space="preserve"> of arrival reporting are discussed in  [1][3][5][6][8][20].</w:t>
      </w:r>
    </w:p>
    <w:p w14:paraId="006886C7" w14:textId="77777777" w:rsidR="00393DC7" w:rsidRPr="0045331C" w:rsidRDefault="000878C5">
      <w:pPr>
        <w:ind w:left="360"/>
      </w:pPr>
      <w:r w:rsidRPr="0045331C">
        <w:rPr>
          <w:rFonts w:cs="Times"/>
          <w:iCs/>
        </w:rPr>
        <w:t>Additionally</w:t>
      </w:r>
      <w:proofErr w:type="gramStart"/>
      <w:r w:rsidRPr="0045331C">
        <w:rPr>
          <w:rFonts w:cs="Times"/>
          <w:iCs/>
        </w:rPr>
        <w:t xml:space="preserve">, </w:t>
      </w:r>
      <w:r w:rsidRPr="0045331C">
        <w:t xml:space="preserve"> receiver</w:t>
      </w:r>
      <w:proofErr w:type="gramEnd"/>
      <w:r w:rsidRPr="0045331C">
        <w:t xml:space="preserve"> diversity [1], use of thresholds [15] or indicators for reporting of path RSRP [12] are also discussed. </w:t>
      </w:r>
    </w:p>
    <w:p w14:paraId="45072A1A" w14:textId="77777777" w:rsidR="00393DC7" w:rsidRPr="0045331C" w:rsidRDefault="000878C5">
      <w:pPr>
        <w:pStyle w:val="4"/>
        <w:numPr>
          <w:ilvl w:val="3"/>
          <w:numId w:val="2"/>
        </w:numPr>
        <w:ind w:left="0" w:firstLine="0"/>
      </w:pPr>
      <w:r w:rsidRPr="0045331C">
        <w:t xml:space="preserve">Proposal </w:t>
      </w:r>
      <w:proofErr w:type="gramStart"/>
      <w:r w:rsidRPr="0045331C">
        <w:t>1.1  (</w:t>
      </w:r>
      <w:proofErr w:type="gramEnd"/>
      <w:r w:rsidRPr="0045331C">
        <w:t>reporting of further information for path RSRP)</w:t>
      </w:r>
    </w:p>
    <w:p w14:paraId="3EE70EEC" w14:textId="77777777" w:rsidR="00393DC7" w:rsidRPr="0045331C" w:rsidRDefault="000878C5">
      <w:pPr>
        <w:pStyle w:val="4"/>
        <w:numPr>
          <w:ilvl w:val="4"/>
          <w:numId w:val="2"/>
        </w:numPr>
      </w:pPr>
      <w:r w:rsidRPr="0045331C">
        <w:t xml:space="preserve"> Summary of proposals</w:t>
      </w:r>
    </w:p>
    <w:p w14:paraId="4134560A" w14:textId="77777777" w:rsidR="00393DC7" w:rsidRPr="0045331C" w:rsidRDefault="000878C5">
      <w:r w:rsidRPr="0045331C">
        <w:t xml:space="preserve">The proposal regarding further reporting for the DL PRS path RSRP mostly discuss whether there is a need for further definition of the </w:t>
      </w:r>
      <w:proofErr w:type="spellStart"/>
      <w:r w:rsidRPr="0045331C">
        <w:t>ith</w:t>
      </w:r>
      <w:proofErr w:type="spellEnd"/>
      <w:r w:rsidRPr="0045331C">
        <w:t xml:space="preserve"> path:</w:t>
      </w:r>
    </w:p>
    <w:p w14:paraId="0FD5A377" w14:textId="77777777" w:rsidR="00393DC7" w:rsidRPr="0045331C" w:rsidRDefault="000878C5">
      <w:pPr>
        <w:pStyle w:val="aff7"/>
        <w:numPr>
          <w:ilvl w:val="0"/>
          <w:numId w:val="4"/>
        </w:numPr>
      </w:pPr>
      <w:r w:rsidRPr="0045331C">
        <w:t xml:space="preserve">[2][7][20] </w:t>
      </w:r>
      <w:proofErr w:type="gramStart"/>
      <w:r w:rsidRPr="0045331C">
        <w:t>propose</w:t>
      </w:r>
      <w:proofErr w:type="gramEnd"/>
      <w:r w:rsidRPr="0045331C">
        <w:t xml:space="preserve"> not to define the </w:t>
      </w:r>
      <w:proofErr w:type="spellStart"/>
      <w:r w:rsidRPr="0045331C">
        <w:t>ith</w:t>
      </w:r>
      <w:proofErr w:type="spellEnd"/>
      <w:r w:rsidRPr="0045331C">
        <w:t xml:space="preserve"> path delay further, while [12] propose to extend the first path definition. </w:t>
      </w:r>
    </w:p>
    <w:p w14:paraId="11ECB9F1" w14:textId="77777777" w:rsidR="00393DC7" w:rsidRPr="0045331C" w:rsidRDefault="000878C5">
      <w:pPr>
        <w:pStyle w:val="aff7"/>
        <w:numPr>
          <w:ilvl w:val="0"/>
          <w:numId w:val="4"/>
        </w:numPr>
      </w:pPr>
      <w:r w:rsidRPr="0045331C">
        <w:t xml:space="preserve">[15] thinks the definition for the </w:t>
      </w:r>
      <w:proofErr w:type="spellStart"/>
      <w:r w:rsidRPr="0045331C">
        <w:t>ith</w:t>
      </w:r>
      <w:proofErr w:type="spellEnd"/>
      <w:r w:rsidRPr="0045331C">
        <w:t xml:space="preserve"> path is required and proposes a time window</w:t>
      </w:r>
    </w:p>
    <w:p w14:paraId="41A5FE62" w14:textId="77777777" w:rsidR="00393DC7" w:rsidRPr="0045331C" w:rsidRDefault="000878C5">
      <w:pPr>
        <w:pStyle w:val="aff7"/>
        <w:numPr>
          <w:ilvl w:val="0"/>
          <w:numId w:val="4"/>
        </w:numPr>
      </w:pPr>
      <w:r w:rsidRPr="0045331C">
        <w:lastRenderedPageBreak/>
        <w:t>[6]</w:t>
      </w:r>
      <w:proofErr w:type="gramStart"/>
      <w:r w:rsidRPr="0045331C">
        <w:t>,[</w:t>
      </w:r>
      <w:proofErr w:type="gramEnd"/>
      <w:r w:rsidRPr="0045331C">
        <w:t xml:space="preserve">19] suggest to transfer the issue to the NLOS agenda item. </w:t>
      </w:r>
    </w:p>
    <w:p w14:paraId="181CD969" w14:textId="77777777" w:rsidR="00393DC7" w:rsidRPr="0045331C" w:rsidRDefault="00393DC7"/>
    <w:tbl>
      <w:tblPr>
        <w:tblStyle w:val="aff"/>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w:t>
            </w:r>
            <w:proofErr w:type="spellStart"/>
            <w:r w:rsidRPr="0045331C">
              <w:rPr>
                <w:rFonts w:ascii="Times New Roman" w:eastAsia="SimSun" w:hAnsi="Times New Roman"/>
                <w:i/>
                <w:iCs/>
                <w:sz w:val="20"/>
                <w:szCs w:val="20"/>
                <w:lang w:val="en-US"/>
              </w:rPr>
              <w:t>i</w:t>
            </w:r>
            <w:r w:rsidRPr="0045331C">
              <w:rPr>
                <w:rFonts w:ascii="Times New Roman" w:eastAsia="SimSun" w:hAnsi="Times New Roman"/>
                <w:i/>
                <w:iCs/>
                <w:sz w:val="20"/>
                <w:szCs w:val="20"/>
                <w:vertAlign w:val="superscript"/>
                <w:lang w:val="en-US"/>
              </w:rPr>
              <w:t>th</w:t>
            </w:r>
            <w:proofErr w:type="spellEnd"/>
            <w:r w:rsidRPr="0045331C">
              <w:rPr>
                <w:rFonts w:ascii="Times New Roman" w:eastAsia="SimSun" w:hAnsi="Times New Roman"/>
                <w:i/>
                <w:iCs/>
                <w:sz w:val="20"/>
                <w:szCs w:val="20"/>
                <w:vertAlign w:val="superscript"/>
                <w:lang w:val="en-US"/>
              </w:rPr>
              <w:t xml:space="preserve">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 xml:space="preserve">whether to define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=1), we would propose to follow discussion result about the similar issue in AI 8.5.5 (</w:t>
            </w:r>
            <w:proofErr w:type="spellStart"/>
            <w:r w:rsidRPr="0045331C">
              <w:rPr>
                <w:rFonts w:cs="Times"/>
                <w:iCs/>
                <w:lang w:val="en-US"/>
              </w:rPr>
              <w:t>LoS</w:t>
            </w:r>
            <w:proofErr w:type="spellEnd"/>
            <w:r w:rsidRPr="0045331C">
              <w:rPr>
                <w:rFonts w:cs="Times"/>
                <w:iCs/>
                <w:lang w:val="en-US"/>
              </w:rPr>
              <w:t>/</w:t>
            </w:r>
            <w:proofErr w:type="spellStart"/>
            <w:r w:rsidRPr="0045331C">
              <w:rPr>
                <w:rFonts w:cs="Times"/>
                <w:iCs/>
                <w:lang w:val="en-US"/>
              </w:rPr>
              <w:t>NLoS</w:t>
            </w:r>
            <w:proofErr w:type="spellEnd"/>
            <w:r w:rsidRPr="0045331C">
              <w:rPr>
                <w:rFonts w:cs="Times"/>
                <w:iCs/>
                <w:lang w:val="en-US"/>
              </w:rPr>
              <w:t>).</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 xml:space="preserve">measured path DL PRS RSRP for </w:t>
            </w:r>
            <w:proofErr w:type="spellStart"/>
            <w:r w:rsidRPr="0045331C">
              <w:rPr>
                <w:rFonts w:cs="Times"/>
                <w:b/>
                <w:bCs/>
                <w:iCs/>
                <w:lang w:val="en-US"/>
              </w:rPr>
              <w:t>i</w:t>
            </w:r>
            <w:r w:rsidRPr="0045331C">
              <w:rPr>
                <w:rFonts w:cs="Times"/>
                <w:b/>
                <w:bCs/>
                <w:iCs/>
                <w:vertAlign w:val="superscript"/>
                <w:lang w:val="en-US"/>
              </w:rPr>
              <w:t>th</w:t>
            </w:r>
            <w:proofErr w:type="spellEnd"/>
            <w:r w:rsidRPr="0045331C">
              <w:rPr>
                <w:rFonts w:cs="Times"/>
                <w:b/>
                <w:bCs/>
                <w:iCs/>
                <w:lang w:val="en-US"/>
              </w:rPr>
              <w:t xml:space="preserve"> path delay is sufficient. Specific definition of other path(s) than the first path (other than </w:t>
            </w:r>
            <w:proofErr w:type="spellStart"/>
            <w:r w:rsidRPr="0045331C">
              <w:rPr>
                <w:rFonts w:cs="Times"/>
                <w:b/>
                <w:bCs/>
                <w:iCs/>
                <w:lang w:val="en-US"/>
              </w:rPr>
              <w:t>i</w:t>
            </w:r>
            <w:proofErr w:type="spellEnd"/>
            <w:r w:rsidRPr="0045331C">
              <w:rPr>
                <w:rFonts w:cs="Times"/>
                <w:b/>
                <w:bCs/>
                <w:iCs/>
                <w:lang w:val="en-US"/>
              </w:rPr>
              <w:t>=1)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w:t>
            </w:r>
            <w:proofErr w:type="spellStart"/>
            <w:r w:rsidRPr="0045331C">
              <w:rPr>
                <w:rFonts w:eastAsia="DengXian"/>
                <w:b/>
                <w:i/>
                <w:lang w:val="en-US" w:eastAsia="zh-CN"/>
              </w:rPr>
              <w:t>i</w:t>
            </w:r>
            <w:r w:rsidRPr="0045331C">
              <w:rPr>
                <w:rFonts w:eastAsia="DengXian"/>
                <w:b/>
                <w:i/>
                <w:vertAlign w:val="superscript"/>
                <w:lang w:val="en-US" w:eastAsia="zh-CN"/>
              </w:rPr>
              <w:t>th</w:t>
            </w:r>
            <w:proofErr w:type="spellEnd"/>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 xml:space="preserve">Definition of the </w:t>
            </w:r>
            <w:proofErr w:type="spellStart"/>
            <w:r w:rsidRPr="0045331C">
              <w:rPr>
                <w:rFonts w:ascii="Times New Roman" w:hAnsi="Times New Roman"/>
                <w:lang w:val="en-US"/>
              </w:rPr>
              <w:t>ith</w:t>
            </w:r>
            <w:proofErr w:type="spellEnd"/>
            <w:r w:rsidRPr="0045331C">
              <w:rPr>
                <w:rFonts w:ascii="Times New Roman" w:hAnsi="Times New Roman"/>
                <w:lang w:val="en-US"/>
              </w:rPr>
              <w:t xml:space="preserve"> path delay (other than </w:t>
            </w:r>
            <w:proofErr w:type="spellStart"/>
            <w:r w:rsidRPr="0045331C">
              <w:rPr>
                <w:rFonts w:ascii="Times New Roman" w:hAnsi="Times New Roman"/>
                <w:lang w:val="en-US"/>
              </w:rPr>
              <w:t>i</w:t>
            </w:r>
            <w:proofErr w:type="spellEnd"/>
            <w:r w:rsidRPr="0045331C">
              <w:rPr>
                <w:rFonts w:ascii="Times New Roman" w:hAnsi="Times New Roman"/>
                <w:lang w:val="en-US"/>
              </w:rPr>
              <w:t>=1) is required.</w:t>
            </w:r>
          </w:p>
          <w:p w14:paraId="6293AA25" w14:textId="77777777" w:rsidR="00393DC7" w:rsidRPr="0045331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proofErr w:type="gramStart"/>
            <w:r w:rsidRPr="0045331C">
              <w:rPr>
                <w:rFonts w:ascii="Times New Roman" w:hAnsi="Times New Roman"/>
                <w:lang w:val="en-US"/>
              </w:rPr>
              <w:t>i</w:t>
            </w:r>
            <w:r w:rsidRPr="0045331C">
              <w:rPr>
                <w:rFonts w:ascii="Times New Roman" w:hAnsi="Times New Roman"/>
                <w:vertAlign w:val="superscript"/>
                <w:lang w:val="en-US"/>
              </w:rPr>
              <w:t>th</w:t>
            </w:r>
            <w:proofErr w:type="spellEnd"/>
            <w:proofErr w:type="gramEnd"/>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 xml:space="preserve">Proposal 2: Consider the </w:t>
            </w:r>
            <w:proofErr w:type="spellStart"/>
            <w:r w:rsidRPr="0045331C">
              <w:rPr>
                <w:b/>
                <w:bCs/>
                <w:i/>
                <w:iCs/>
                <w:lang w:val="en-US"/>
              </w:rPr>
              <w:t>i</w:t>
            </w:r>
            <w:r w:rsidRPr="0045331C">
              <w:rPr>
                <w:b/>
                <w:bCs/>
                <w:i/>
                <w:iCs/>
                <w:vertAlign w:val="superscript"/>
                <w:lang w:val="en-US"/>
              </w:rPr>
              <w:t>th</w:t>
            </w:r>
            <w:proofErr w:type="spellEnd"/>
            <w:r w:rsidRPr="0045331C">
              <w:rPr>
                <w:b/>
                <w:bCs/>
                <w:i/>
                <w:iCs/>
                <w:lang w:val="en-US"/>
              </w:rPr>
              <w:t xml:space="preserve"> path delay, aside from </w:t>
            </w:r>
            <w:proofErr w:type="spellStart"/>
            <w:r w:rsidRPr="0045331C">
              <w:rPr>
                <w:b/>
                <w:bCs/>
                <w:i/>
                <w:iCs/>
                <w:lang w:val="en-US"/>
              </w:rPr>
              <w:t>i</w:t>
            </w:r>
            <w:proofErr w:type="spellEnd"/>
            <w:r w:rsidRPr="0045331C">
              <w:rPr>
                <w:b/>
                <w:bCs/>
                <w:i/>
                <w:iCs/>
                <w:lang w:val="en-US"/>
              </w:rPr>
              <w:t>=1,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w:t>
            </w:r>
            <w:proofErr w:type="gramStart"/>
            <w:r w:rsidRPr="0045331C">
              <w:rPr>
                <w:b/>
                <w:bCs/>
                <w:lang w:val="en-US"/>
              </w:rPr>
              <w:t>:th</w:t>
            </w:r>
            <w:proofErr w:type="gramEnd"/>
            <w:r w:rsidRPr="0045331C">
              <w:rPr>
                <w:b/>
                <w:bCs/>
                <w:lang w:val="en-US"/>
              </w:rPr>
              <w:t xml:space="preserve">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w:t>
            </w:r>
            <w:proofErr w:type="spellStart"/>
            <w:r w:rsidRPr="0045331C">
              <w:rPr>
                <w:b/>
                <w:bCs/>
                <w:lang w:val="en-US"/>
              </w:rPr>
              <w:t>MeasElement</w:t>
            </w:r>
            <w:proofErr w:type="spellEnd"/>
            <w:r w:rsidRPr="0045331C">
              <w:rPr>
                <w:b/>
                <w:bCs/>
                <w:lang w:val="en-US"/>
              </w:rPr>
              <w:t xml:space="preserve"> IE and the NR-DL-AoD-</w:t>
            </w:r>
            <w:proofErr w:type="spellStart"/>
            <w:r w:rsidRPr="0045331C">
              <w:rPr>
                <w:b/>
                <w:bCs/>
                <w:lang w:val="en-US"/>
              </w:rPr>
              <w:t>AdditionalMeasurementElement</w:t>
            </w:r>
            <w:proofErr w:type="spellEnd"/>
            <w:r w:rsidRPr="0045331C">
              <w:rPr>
                <w:b/>
                <w:bCs/>
                <w:lang w:val="en-US"/>
              </w:rPr>
              <w:t xml:space="preserve">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w:t>
      </w:r>
      <w:proofErr w:type="spellStart"/>
      <w:r w:rsidRPr="0045331C">
        <w:t>ith</w:t>
      </w:r>
      <w:proofErr w:type="spellEnd"/>
      <w:r w:rsidRPr="0045331C">
        <w:t xml:space="preserve">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41CF995D" w14:textId="77777777" w:rsidR="00393DC7" w:rsidRPr="0045331C" w:rsidRDefault="000878C5">
      <w:pPr>
        <w:pStyle w:val="aff7"/>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w:t>
            </w:r>
            <w:proofErr w:type="spellStart"/>
            <w:r w:rsidRPr="0045331C">
              <w:rPr>
                <w:rFonts w:eastAsia="DengXian"/>
                <w:lang w:val="en-US"/>
              </w:rPr>
              <w:t>LoS</w:t>
            </w:r>
            <w:proofErr w:type="spellEnd"/>
            <w:r w:rsidRPr="0045331C">
              <w:rPr>
                <w:rFonts w:eastAsia="DengXian"/>
                <w:lang w:val="en-US"/>
              </w:rPr>
              <w:t>/</w:t>
            </w:r>
            <w:proofErr w:type="spellStart"/>
            <w:r w:rsidRPr="0045331C">
              <w:rPr>
                <w:rFonts w:eastAsia="DengXian"/>
                <w:lang w:val="en-US"/>
              </w:rPr>
              <w:t>NLoS</w:t>
            </w:r>
            <w:proofErr w:type="spellEnd"/>
            <w:r w:rsidRPr="0045331C">
              <w:rPr>
                <w:rFonts w:eastAsia="DengXian"/>
                <w:lang w:val="en-US"/>
              </w:rPr>
              <w:t>)</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533DF9">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533DF9">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533DF9">
                  <w:pPr>
                    <w:pStyle w:val="TAL"/>
                    <w:framePr w:hSpace="180" w:wrap="around" w:vAnchor="text" w:hAnchor="margin" w:y="101"/>
                    <w:rPr>
                      <w:szCs w:val="18"/>
                    </w:rPr>
                  </w:pPr>
                  <w:r w:rsidRPr="0045331C">
                    <w:rPr>
                      <w:szCs w:val="18"/>
                    </w:rPr>
                    <w:t xml:space="preserve">DL PRS reference signal received path power (DL PRS-RSRPP), is defined as the power of the received DL PRS signal configured for the measurement at </w:t>
                  </w:r>
                  <w:proofErr w:type="gramStart"/>
                  <w:r w:rsidRPr="0045331C">
                    <w:rPr>
                      <w:szCs w:val="18"/>
                    </w:rPr>
                    <w:t xml:space="preserve">the </w:t>
                  </w:r>
                  <w:proofErr w:type="spellStart"/>
                  <w:r w:rsidRPr="0045331C">
                    <w:rPr>
                      <w:szCs w:val="18"/>
                    </w:rPr>
                    <w:t>i</w:t>
                  </w:r>
                  <w:proofErr w:type="gramEnd"/>
                  <w:r w:rsidRPr="0045331C">
                    <w:rPr>
                      <w:szCs w:val="18"/>
                    </w:rPr>
                    <w:t>-th</w:t>
                  </w:r>
                  <w:proofErr w:type="spellEnd"/>
                  <w:r w:rsidRPr="0045331C">
                    <w:rPr>
                      <w:szCs w:val="18"/>
                    </w:rPr>
                    <w:t xml:space="preserve">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533DF9">
                  <w:pPr>
                    <w:pStyle w:val="TAL"/>
                    <w:framePr w:hSpace="180" w:wrap="around" w:vAnchor="text" w:hAnchor="margin" w:y="101"/>
                    <w:rPr>
                      <w:szCs w:val="18"/>
                    </w:rPr>
                  </w:pPr>
                </w:p>
                <w:p w14:paraId="478DCA31" w14:textId="77777777" w:rsidR="00393DC7" w:rsidRPr="0045331C" w:rsidRDefault="000878C5" w:rsidP="00533DF9">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021276" w:rsidRDefault="00A70DE9" w:rsidP="00A70DE9">
            <w:pPr>
              <w:rPr>
                <w:rFonts w:eastAsia="DengXian"/>
                <w:lang w:val="en-US" w:eastAsia="zh-CN"/>
              </w:rPr>
            </w:pPr>
            <w:r w:rsidRPr="00021276">
              <w:rPr>
                <w:rFonts w:eastAsia="Malgun Gothic"/>
                <w:lang w:val="en-US"/>
              </w:rPr>
              <w:t>Actually, we have one concern point about the definition of path RSRP and it is dealt with in our contribution. Since there is the case that time windows to compute path DL PRS RSRP for adjacent paths can be overlapped</w:t>
            </w:r>
            <w:proofErr w:type="gramStart"/>
            <w:r w:rsidRPr="00021276">
              <w:rPr>
                <w:rFonts w:eastAsia="Malgun Gothic"/>
                <w:lang w:val="en-US"/>
              </w:rPr>
              <w:t>,  we</w:t>
            </w:r>
            <w:proofErr w:type="gramEnd"/>
            <w:r w:rsidRPr="00021276">
              <w:rPr>
                <w:rFonts w:eastAsia="Malgun Gothic"/>
                <w:lang w:val="en-US"/>
              </w:rPr>
              <w:t xml:space="preserve"> think it is not desirable for the UE behavior and RAN1 should discuss it to avoid the case. </w:t>
            </w:r>
            <w:r w:rsidRPr="00021276">
              <w:rPr>
                <w:rFonts w:eastAsia="Malgun Gothic" w:hint="eastAsia"/>
                <w:lang w:val="en-US"/>
              </w:rPr>
              <w:t xml:space="preserve">Considering the </w:t>
            </w:r>
            <w:proofErr w:type="spellStart"/>
            <w:r w:rsidRPr="00021276">
              <w:rPr>
                <w:rFonts w:eastAsia="Malgun Gothic" w:hint="eastAsia"/>
                <w:lang w:val="en-US"/>
              </w:rPr>
              <w:t>remaing</w:t>
            </w:r>
            <w:proofErr w:type="spellEnd"/>
            <w:r w:rsidRPr="00021276">
              <w:rPr>
                <w:rFonts w:eastAsia="Malgun Gothic" w:hint="eastAsia"/>
                <w:lang w:val="en-US"/>
              </w:rPr>
              <w:t xml:space="preserve"> time, we are fine with FL</w:t>
            </w:r>
            <w:r w:rsidRPr="00021276">
              <w:rPr>
                <w:rFonts w:eastAsia="Malgun Gothic"/>
                <w:lang w:val="en-US"/>
              </w:rPr>
              <w:t>’s proposal.</w:t>
            </w:r>
          </w:p>
        </w:tc>
      </w:tr>
      <w:tr w:rsidR="006471C7" w:rsidRPr="0045331C" w14:paraId="52DBB7A8" w14:textId="77777777">
        <w:tc>
          <w:tcPr>
            <w:tcW w:w="2075" w:type="dxa"/>
            <w:shd w:val="clear" w:color="auto" w:fill="auto"/>
          </w:tcPr>
          <w:p w14:paraId="5ABF8FE4" w14:textId="58994938" w:rsidR="006471C7" w:rsidRPr="006471C7" w:rsidRDefault="006471C7" w:rsidP="00A70DE9">
            <w:pPr>
              <w:rPr>
                <w:lang w:eastAsia="zh-CN"/>
              </w:rPr>
            </w:pPr>
            <w:r>
              <w:rPr>
                <w:rFonts w:hint="eastAsia"/>
                <w:lang w:eastAsia="zh-CN"/>
              </w:rPr>
              <w:t>X</w:t>
            </w:r>
            <w:r>
              <w:rPr>
                <w:lang w:eastAsia="zh-CN"/>
              </w:rPr>
              <w:t>iaomi</w:t>
            </w:r>
          </w:p>
        </w:tc>
        <w:tc>
          <w:tcPr>
            <w:tcW w:w="7554" w:type="dxa"/>
            <w:shd w:val="clear" w:color="auto" w:fill="auto"/>
          </w:tcPr>
          <w:p w14:paraId="01FFF161" w14:textId="708422A7" w:rsidR="006471C7" w:rsidRPr="006471C7" w:rsidRDefault="006471C7" w:rsidP="00A70DE9">
            <w:pPr>
              <w:rPr>
                <w:lang w:eastAsia="zh-CN"/>
              </w:rPr>
            </w:pPr>
            <w:r>
              <w:rPr>
                <w:lang w:eastAsia="zh-CN"/>
              </w:rPr>
              <w:t>S</w:t>
            </w:r>
            <w:r>
              <w:rPr>
                <w:rFonts w:hint="eastAsia"/>
                <w:lang w:eastAsia="zh-CN"/>
              </w:rPr>
              <w:t xml:space="preserve">upport </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aff7"/>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4"/>
        <w:numPr>
          <w:ilvl w:val="3"/>
          <w:numId w:val="2"/>
        </w:numPr>
        <w:ind w:left="0" w:firstLine="0"/>
      </w:pPr>
      <w:r w:rsidRPr="0045331C">
        <w:t xml:space="preserve">Proposal </w:t>
      </w:r>
      <w:proofErr w:type="gramStart"/>
      <w:r w:rsidRPr="0045331C">
        <w:t>1.2  (</w:t>
      </w:r>
      <w:proofErr w:type="gramEnd"/>
      <w:r w:rsidRPr="0045331C">
        <w:t>normalization of the path RSRP measurement)</w:t>
      </w:r>
    </w:p>
    <w:p w14:paraId="2ED2E5DF" w14:textId="77777777" w:rsidR="00393DC7" w:rsidRPr="0045331C" w:rsidRDefault="000878C5">
      <w:pPr>
        <w:pStyle w:val="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aff7"/>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aff7"/>
        <w:numPr>
          <w:ilvl w:val="1"/>
          <w:numId w:val="4"/>
        </w:numPr>
      </w:pPr>
      <w:r w:rsidRPr="0045331C">
        <w:t>Proposals in support:[4][7][8] [13] [19]</w:t>
      </w:r>
    </w:p>
    <w:p w14:paraId="07ABBE64" w14:textId="77777777" w:rsidR="00393DC7" w:rsidRPr="0045331C" w:rsidRDefault="000878C5">
      <w:pPr>
        <w:pStyle w:val="aff7"/>
        <w:numPr>
          <w:ilvl w:val="1"/>
          <w:numId w:val="4"/>
        </w:numPr>
      </w:pPr>
      <w:r w:rsidRPr="0045331C">
        <w:lastRenderedPageBreak/>
        <w:t xml:space="preserve">Proposals against: [12] [20] </w:t>
      </w:r>
    </w:p>
    <w:p w14:paraId="62B3BDBF" w14:textId="77777777" w:rsidR="00393DC7" w:rsidRPr="0045331C" w:rsidRDefault="000878C5">
      <w:pPr>
        <w:pStyle w:val="aff7"/>
        <w:numPr>
          <w:ilvl w:val="0"/>
          <w:numId w:val="4"/>
        </w:numPr>
      </w:pPr>
      <w:r w:rsidRPr="0045331C">
        <w:t xml:space="preserve">Whether the reporting of DL-PRS RSRPP should be done by </w:t>
      </w:r>
      <w:proofErr w:type="spellStart"/>
      <w:proofErr w:type="gramStart"/>
      <w:r w:rsidRPr="0045331C">
        <w:t>inclusing</w:t>
      </w:r>
      <w:proofErr w:type="spellEnd"/>
      <w:r w:rsidRPr="0045331C">
        <w:t xml:space="preserve">  relative</w:t>
      </w:r>
      <w:proofErr w:type="gramEnd"/>
      <w:r w:rsidRPr="0045331C">
        <w:t xml:space="preserve"> DL-PRS-RSRPP to PRS-RSRP, reported together with DL-PRS-RSRPP. </w:t>
      </w:r>
    </w:p>
    <w:p w14:paraId="248323CD" w14:textId="77777777" w:rsidR="00393DC7" w:rsidRPr="0045331C" w:rsidRDefault="000878C5">
      <w:pPr>
        <w:pStyle w:val="aff7"/>
        <w:numPr>
          <w:ilvl w:val="1"/>
          <w:numId w:val="4"/>
        </w:numPr>
      </w:pPr>
      <w:r w:rsidRPr="0045331C">
        <w:t xml:space="preserve">Proposal in support: [2][5] [9] [14] [18] [20] </w:t>
      </w:r>
    </w:p>
    <w:p w14:paraId="56013A06" w14:textId="77777777" w:rsidR="00393DC7" w:rsidRPr="0045331C" w:rsidRDefault="00393DC7"/>
    <w:tbl>
      <w:tblPr>
        <w:tblStyle w:val="aff"/>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Path RSRP of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is the power (in [W]) of the linear average of the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a8"/>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a8"/>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lastRenderedPageBreak/>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aff7"/>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aff7"/>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aff7"/>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aff7"/>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aff7"/>
        <w:numPr>
          <w:ilvl w:val="0"/>
          <w:numId w:val="10"/>
        </w:numPr>
        <w:rPr>
          <w:b/>
          <w:bCs/>
        </w:rPr>
      </w:pPr>
      <w:r w:rsidRPr="0045331C">
        <w:rPr>
          <w:b/>
          <w:bCs/>
        </w:rPr>
        <w:t xml:space="preserve">Alt1: normalization with DL PRS RSRP is </w:t>
      </w:r>
      <w:proofErr w:type="gramStart"/>
      <w:r w:rsidRPr="0045331C">
        <w:rPr>
          <w:b/>
          <w:bCs/>
        </w:rPr>
        <w:t>applied  to</w:t>
      </w:r>
      <w:proofErr w:type="gramEnd"/>
      <w:r w:rsidRPr="0045331C">
        <w:rPr>
          <w:b/>
          <w:bCs/>
        </w:rPr>
        <w:t xml:space="preserve"> the measurement definition and to in the measurement report of DL PRS RSRPP.  </w:t>
      </w:r>
    </w:p>
    <w:p w14:paraId="433BD3DA" w14:textId="77777777" w:rsidR="00393DC7" w:rsidRPr="0045331C" w:rsidRDefault="000878C5">
      <w:pPr>
        <w:pStyle w:val="aff7"/>
        <w:numPr>
          <w:ilvl w:val="0"/>
          <w:numId w:val="10"/>
        </w:numPr>
        <w:rPr>
          <w:b/>
          <w:bCs/>
        </w:rPr>
      </w:pPr>
      <w:r w:rsidRPr="0045331C">
        <w:rPr>
          <w:b/>
          <w:bCs/>
        </w:rPr>
        <w:t xml:space="preserve">Alt2: normalization with DL PRS RSRP is </w:t>
      </w:r>
      <w:proofErr w:type="gramStart"/>
      <w:r w:rsidRPr="0045331C">
        <w:rPr>
          <w:b/>
          <w:bCs/>
        </w:rPr>
        <w:t>applied  only</w:t>
      </w:r>
      <w:proofErr w:type="gramEnd"/>
      <w:r w:rsidRPr="0045331C">
        <w:rPr>
          <w:b/>
          <w:bCs/>
        </w:rPr>
        <w:t xml:space="preserve"> in the measurement report of DL PRS RSRPP. The LMF reconstruct the defined measurement for DL PRS RSRPP from the reported DL-PRS RSRP </w:t>
      </w:r>
      <w:proofErr w:type="gramStart"/>
      <w:r w:rsidRPr="0045331C">
        <w:rPr>
          <w:b/>
          <w:bCs/>
        </w:rPr>
        <w:t>and(</w:t>
      </w:r>
      <w:proofErr w:type="gramEnd"/>
      <w:r w:rsidRPr="0045331C">
        <w:rPr>
          <w:b/>
          <w:bCs/>
        </w:rPr>
        <w:t>normalized) DL PRS RSRPP.</w:t>
      </w:r>
    </w:p>
    <w:p w14:paraId="693B2B82" w14:textId="77777777" w:rsidR="00393DC7" w:rsidRPr="0045331C" w:rsidRDefault="000878C5">
      <w:pPr>
        <w:pStyle w:val="aff7"/>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lastRenderedPageBreak/>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w:t>
            </w:r>
            <w:proofErr w:type="spellStart"/>
            <w:r w:rsidRPr="0045331C">
              <w:rPr>
                <w:rFonts w:eastAsia="DengXian"/>
                <w:lang w:val="en-US" w:eastAsia="zh-CN"/>
              </w:rPr>
              <w:t>dBmW</w:t>
            </w:r>
            <w:proofErr w:type="spellEnd"/>
            <w:r w:rsidRPr="0045331C">
              <w:rPr>
                <w:rFonts w:eastAsia="DengXian"/>
                <w:lang w:val="en-US" w:eastAsia="zh-CN"/>
              </w:rPr>
              <w:t>]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r w:rsidR="00325EF9" w:rsidRPr="0045331C" w14:paraId="48E063AD" w14:textId="77777777">
        <w:tc>
          <w:tcPr>
            <w:tcW w:w="2075" w:type="dxa"/>
            <w:shd w:val="clear" w:color="auto" w:fill="auto"/>
          </w:tcPr>
          <w:p w14:paraId="5DB6C008" w14:textId="635CAED9" w:rsidR="00325EF9" w:rsidRPr="00325EF9" w:rsidRDefault="00325EF9" w:rsidP="00A70DE9">
            <w:pPr>
              <w:rPr>
                <w:lang w:eastAsia="zh-CN"/>
              </w:rPr>
            </w:pPr>
            <w:r>
              <w:rPr>
                <w:rFonts w:hint="eastAsia"/>
                <w:lang w:eastAsia="zh-CN"/>
              </w:rPr>
              <w:t>Xiaomi</w:t>
            </w:r>
          </w:p>
        </w:tc>
        <w:tc>
          <w:tcPr>
            <w:tcW w:w="7554" w:type="dxa"/>
            <w:shd w:val="clear" w:color="auto" w:fill="auto"/>
          </w:tcPr>
          <w:p w14:paraId="39349E6B" w14:textId="39188E20" w:rsidR="002D2D3E" w:rsidRDefault="002F6FBE" w:rsidP="00610CAA">
            <w:pPr>
              <w:rPr>
                <w:lang w:eastAsia="zh-CN"/>
              </w:rPr>
            </w:pPr>
            <w:r>
              <w:rPr>
                <w:lang w:eastAsia="zh-CN"/>
              </w:rPr>
              <w:t>W</w:t>
            </w:r>
            <w:r>
              <w:rPr>
                <w:rFonts w:hint="eastAsia"/>
                <w:lang w:eastAsia="zh-CN"/>
              </w:rPr>
              <w:t xml:space="preserve">e </w:t>
            </w:r>
            <w:r w:rsidR="007C48E4">
              <w:rPr>
                <w:lang w:eastAsia="zh-CN"/>
              </w:rPr>
              <w:t>support</w:t>
            </w:r>
            <w:r>
              <w:rPr>
                <w:lang w:eastAsia="zh-CN"/>
              </w:rPr>
              <w:t xml:space="preserve"> “</w:t>
            </w:r>
            <w:r w:rsidRPr="002F6FBE">
              <w:rPr>
                <w:lang w:eastAsia="zh-CN"/>
              </w:rPr>
              <w:t xml:space="preserve"> normalization with DL PRS RSRP is applied  in the measurement report of DL PRS RSRPP</w:t>
            </w:r>
            <w:r>
              <w:rPr>
                <w:lang w:eastAsia="zh-CN"/>
              </w:rPr>
              <w:t>“. While for “</w:t>
            </w:r>
            <w:r w:rsidRPr="002F6FBE">
              <w:rPr>
                <w:lang w:eastAsia="zh-CN"/>
              </w:rPr>
              <w:t xml:space="preserve"> normalization with DL PRS RSRP is applied  to the measurement definition</w:t>
            </w:r>
            <w:r>
              <w:rPr>
                <w:lang w:eastAsia="zh-CN"/>
              </w:rPr>
              <w:t>“</w:t>
            </w:r>
            <w:r w:rsidR="0085369B">
              <w:rPr>
                <w:lang w:eastAsia="zh-CN"/>
              </w:rPr>
              <w:t xml:space="preserve">, does it mean to </w:t>
            </w:r>
            <w:r w:rsidR="00610CAA">
              <w:rPr>
                <w:lang w:eastAsia="zh-CN"/>
              </w:rPr>
              <w:t>update the measurement definition by adding</w:t>
            </w:r>
            <w:r w:rsidR="0085369B">
              <w:rPr>
                <w:lang w:eastAsia="zh-CN"/>
              </w:rPr>
              <w:t xml:space="preserve"> the “</w:t>
            </w:r>
            <w:r w:rsidR="0085369B" w:rsidRPr="002F6FBE">
              <w:rPr>
                <w:lang w:eastAsia="zh-CN"/>
              </w:rPr>
              <w:t xml:space="preserve"> normalization with DL PRS RSRP</w:t>
            </w:r>
            <w:r w:rsidR="0085369B">
              <w:rPr>
                <w:lang w:eastAsia="zh-CN"/>
              </w:rPr>
              <w:t>“</w:t>
            </w:r>
            <w:r w:rsidR="00610CAA">
              <w:rPr>
                <w:lang w:eastAsia="zh-CN"/>
              </w:rPr>
              <w:t>? if yes, we don’t prefer it. The definiton is clear now and the “</w:t>
            </w:r>
            <w:r w:rsidR="002D2D3E" w:rsidRPr="002F6FBE">
              <w:rPr>
                <w:lang w:eastAsia="zh-CN"/>
              </w:rPr>
              <w:t xml:space="preserve"> normalization with DL PRS RSRP</w:t>
            </w:r>
            <w:r w:rsidR="00610CAA">
              <w:rPr>
                <w:lang w:eastAsia="zh-CN"/>
              </w:rPr>
              <w:t>“</w:t>
            </w:r>
            <w:r w:rsidR="002D2D3E">
              <w:rPr>
                <w:lang w:eastAsia="zh-CN"/>
              </w:rPr>
              <w:t xml:space="preserve"> is only related to measuremet report.</w:t>
            </w:r>
            <w:r w:rsidR="0085369B">
              <w:rPr>
                <w:lang w:eastAsia="zh-CN"/>
              </w:rPr>
              <w:t xml:space="preserve"> </w:t>
            </w:r>
            <w:r>
              <w:rPr>
                <w:lang w:eastAsia="zh-CN"/>
              </w:rPr>
              <w:t xml:space="preserve"> </w:t>
            </w:r>
          </w:p>
          <w:p w14:paraId="46F1E4B9" w14:textId="3F8D8E2A" w:rsidR="00325EF9" w:rsidRPr="002F6FBE" w:rsidRDefault="002D2D3E" w:rsidP="00D3305E">
            <w:pPr>
              <w:rPr>
                <w:lang w:eastAsia="zh-CN"/>
              </w:rPr>
            </w:pPr>
            <w:r>
              <w:rPr>
                <w:lang w:eastAsia="zh-CN"/>
              </w:rPr>
              <w:lastRenderedPageBreak/>
              <w:t>While for</w:t>
            </w:r>
            <w:r w:rsidR="002F6FBE">
              <w:rPr>
                <w:lang w:eastAsia="zh-CN"/>
              </w:rPr>
              <w:t xml:space="preserve"> </w:t>
            </w:r>
            <w:r w:rsidR="004B4BAF">
              <w:rPr>
                <w:lang w:eastAsia="zh-CN"/>
              </w:rPr>
              <w:t>“</w:t>
            </w:r>
            <w:r w:rsidR="004B4BAF" w:rsidRPr="004B4BAF">
              <w:rPr>
                <w:lang w:eastAsia="zh-CN"/>
              </w:rPr>
              <w:t xml:space="preserve"> The LMF reconstruct the defined measurement for DL PRS RSRPP from the reported DL-PRS RSRP and(normalized) DL PRS RSRPP</w:t>
            </w:r>
            <w:r w:rsidR="004B4BAF">
              <w:rPr>
                <w:lang w:eastAsia="zh-CN"/>
              </w:rPr>
              <w:t>“,</w:t>
            </w:r>
            <w:r w:rsidR="00D3305E">
              <w:rPr>
                <w:lang w:eastAsia="zh-CN"/>
              </w:rPr>
              <w:t xml:space="preserve"> we share same view as vivo that it is </w:t>
            </w:r>
            <w:r w:rsidR="00C0761E">
              <w:rPr>
                <w:lang w:eastAsia="zh-CN"/>
              </w:rPr>
              <w:t xml:space="preserve">up to </w:t>
            </w:r>
            <w:r w:rsidR="00D3305E">
              <w:rPr>
                <w:lang w:eastAsia="zh-CN"/>
              </w:rPr>
              <w:t>LMF’s implementation, we suggest to remove it.</w:t>
            </w:r>
          </w:p>
        </w:tc>
      </w:tr>
      <w:tr w:rsidR="00533DF9" w:rsidRPr="0045331C" w14:paraId="3A75040C" w14:textId="77777777">
        <w:tc>
          <w:tcPr>
            <w:tcW w:w="2075" w:type="dxa"/>
            <w:shd w:val="clear" w:color="auto" w:fill="auto"/>
          </w:tcPr>
          <w:p w14:paraId="4B02A8E7" w14:textId="6B1BA5D9" w:rsidR="00533DF9" w:rsidRDefault="00533DF9" w:rsidP="00A70DE9">
            <w:pPr>
              <w:rPr>
                <w:rFonts w:hint="eastAsia"/>
                <w:lang w:eastAsia="zh-CN"/>
              </w:rPr>
            </w:pPr>
            <w:r>
              <w:rPr>
                <w:lang w:eastAsia="zh-CN"/>
              </w:rPr>
              <w:lastRenderedPageBreak/>
              <w:t>NTT DOCOMO</w:t>
            </w:r>
          </w:p>
        </w:tc>
        <w:tc>
          <w:tcPr>
            <w:tcW w:w="7554" w:type="dxa"/>
            <w:shd w:val="clear" w:color="auto" w:fill="auto"/>
          </w:tcPr>
          <w:p w14:paraId="4016818E" w14:textId="370B9EC2" w:rsidR="00533DF9" w:rsidRPr="00533DF9" w:rsidRDefault="00533DF9" w:rsidP="00610CAA">
            <w:pPr>
              <w:rPr>
                <w:rFonts w:eastAsia="游明朝" w:hint="eastAsia"/>
                <w:lang w:eastAsia="ja-JP"/>
              </w:rPr>
            </w:pPr>
            <w:r>
              <w:rPr>
                <w:rFonts w:eastAsia="游明朝"/>
                <w:lang w:eastAsia="ja-JP"/>
              </w:rPr>
              <w:t>We are OK with Alt.2</w:t>
            </w:r>
          </w:p>
        </w:tc>
      </w:tr>
    </w:tbl>
    <w:p w14:paraId="4D2CF4FF" w14:textId="77777777" w:rsidR="00393DC7" w:rsidRPr="0045331C" w:rsidRDefault="00393DC7">
      <w:pPr>
        <w:rPr>
          <w:lang w:eastAsia="zh-CN"/>
        </w:rPr>
      </w:pPr>
    </w:p>
    <w:p w14:paraId="50BFB5F9" w14:textId="77777777" w:rsidR="00393DC7" w:rsidRPr="0045331C" w:rsidRDefault="000878C5">
      <w:pPr>
        <w:pStyle w:val="4"/>
        <w:numPr>
          <w:ilvl w:val="3"/>
          <w:numId w:val="2"/>
        </w:numPr>
        <w:ind w:left="0" w:firstLine="0"/>
      </w:pPr>
      <w:r w:rsidRPr="0045331C">
        <w:t xml:space="preserve">Proposal </w:t>
      </w:r>
      <w:proofErr w:type="gramStart"/>
      <w:r w:rsidRPr="0045331C">
        <w:t>1.3  (</w:t>
      </w:r>
      <w:proofErr w:type="gramEnd"/>
      <w:r w:rsidRPr="0045331C">
        <w:t>time of arrival)</w:t>
      </w:r>
    </w:p>
    <w:p w14:paraId="65B4FB67" w14:textId="77777777" w:rsidR="00393DC7" w:rsidRPr="0045331C" w:rsidRDefault="000878C5">
      <w:pPr>
        <w:pStyle w:val="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aff7"/>
        <w:numPr>
          <w:ilvl w:val="0"/>
          <w:numId w:val="4"/>
        </w:numPr>
      </w:pPr>
      <w:r w:rsidRPr="0045331C">
        <w:t>[5][20] support reporting TOA for each path</w:t>
      </w:r>
    </w:p>
    <w:p w14:paraId="6F448FAD" w14:textId="77777777" w:rsidR="00393DC7" w:rsidRPr="0045331C" w:rsidRDefault="000878C5">
      <w:pPr>
        <w:pStyle w:val="aff7"/>
        <w:numPr>
          <w:ilvl w:val="0"/>
          <w:numId w:val="4"/>
        </w:numPr>
      </w:pPr>
      <w:r w:rsidRPr="0045331C">
        <w:t>[6] support measurements report including TOA or RSTD</w:t>
      </w:r>
    </w:p>
    <w:p w14:paraId="3448DC14" w14:textId="77777777" w:rsidR="00393DC7" w:rsidRPr="0045331C" w:rsidRDefault="000878C5">
      <w:pPr>
        <w:pStyle w:val="aff7"/>
        <w:numPr>
          <w:ilvl w:val="0"/>
          <w:numId w:val="4"/>
        </w:numPr>
      </w:pPr>
      <w:r w:rsidRPr="0045331C">
        <w:t>[8][20] proposes to reuse the additional path framework</w:t>
      </w:r>
    </w:p>
    <w:p w14:paraId="6A2FCB65" w14:textId="77777777" w:rsidR="00393DC7" w:rsidRPr="0045331C" w:rsidRDefault="000878C5">
      <w:pPr>
        <w:pStyle w:val="aff7"/>
        <w:numPr>
          <w:ilvl w:val="0"/>
          <w:numId w:val="4"/>
        </w:numPr>
      </w:pPr>
      <w:r w:rsidRPr="0045331C">
        <w:t xml:space="preserve">[3] </w:t>
      </w:r>
      <w:proofErr w:type="gramStart"/>
      <w:r w:rsidRPr="0045331C">
        <w:t>propose</w:t>
      </w:r>
      <w:proofErr w:type="gramEnd"/>
      <w:r w:rsidRPr="0045331C">
        <w:t xml:space="preserve"> not to support reporting timing information.</w:t>
      </w:r>
    </w:p>
    <w:p w14:paraId="469AE39E" w14:textId="77777777" w:rsidR="00393DC7" w:rsidRPr="0045331C" w:rsidRDefault="000878C5">
      <w:pPr>
        <w:pStyle w:val="aff7"/>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aff7"/>
        <w:numPr>
          <w:ilvl w:val="0"/>
          <w:numId w:val="4"/>
        </w:numPr>
      </w:pPr>
      <w:r w:rsidRPr="0045331C">
        <w:t xml:space="preserve">[1] </w:t>
      </w:r>
      <w:proofErr w:type="gramStart"/>
      <w:r w:rsidRPr="0045331C">
        <w:t>propose</w:t>
      </w:r>
      <w:proofErr w:type="gramEnd"/>
      <w:r w:rsidRPr="0045331C">
        <w:t xml:space="preserve"> to either ensure that all reported resources are </w:t>
      </w:r>
      <w:proofErr w:type="spellStart"/>
      <w:r w:rsidRPr="0045331C">
        <w:t>reportd</w:t>
      </w:r>
      <w:proofErr w:type="spellEnd"/>
      <w:r w:rsidRPr="0045331C">
        <w:t xml:space="preserve"> for the same TOA, or that the RSTD between resources for the first path of each resource is reported. </w:t>
      </w:r>
    </w:p>
    <w:p w14:paraId="09647E2A" w14:textId="77777777" w:rsidR="00393DC7" w:rsidRPr="0045331C" w:rsidRDefault="00393DC7"/>
    <w:tbl>
      <w:tblPr>
        <w:tblStyle w:val="aff"/>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a6"/>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a6"/>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lastRenderedPageBreak/>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aff7"/>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 xml:space="preserve">For the first path PRS RSRP, </w:t>
      </w:r>
      <w:proofErr w:type="spellStart"/>
      <w:r w:rsidRPr="0045331C">
        <w:rPr>
          <w:b/>
          <w:bCs/>
        </w:rPr>
        <w:t>downselect</w:t>
      </w:r>
      <w:proofErr w:type="spellEnd"/>
      <w:r w:rsidRPr="0045331C">
        <w:rPr>
          <w:b/>
          <w:bCs/>
        </w:rPr>
        <w:t xml:space="preserve"> between:</w:t>
      </w:r>
    </w:p>
    <w:p w14:paraId="61194F8E" w14:textId="77777777" w:rsidR="00393DC7" w:rsidRPr="0045331C" w:rsidRDefault="000878C5">
      <w:pPr>
        <w:pStyle w:val="aff7"/>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aff7"/>
        <w:numPr>
          <w:ilvl w:val="1"/>
          <w:numId w:val="11"/>
        </w:numPr>
        <w:rPr>
          <w:b/>
          <w:bCs/>
        </w:rPr>
      </w:pPr>
      <w:r w:rsidRPr="0045331C">
        <w:rPr>
          <w:b/>
          <w:bCs/>
        </w:rPr>
        <w:t xml:space="preserve">Alt2: an RSTD between a reference PRS resource and other PRS resources in the TRP is reported for the first path measurements in the </w:t>
      </w:r>
      <w:proofErr w:type="gramStart"/>
      <w:r w:rsidRPr="0045331C">
        <w:rPr>
          <w:b/>
          <w:bCs/>
        </w:rPr>
        <w:t>TRP .</w:t>
      </w:r>
      <w:proofErr w:type="gramEnd"/>
      <w:r w:rsidRPr="0045331C">
        <w:rPr>
          <w:b/>
          <w:bCs/>
        </w:rPr>
        <w:t xml:space="preserve">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 xml:space="preserve">Not support. Have there been any evaluations on how this can help DL-AoD, especially when DL-TDOA can already be configured </w:t>
            </w:r>
            <w:proofErr w:type="gramStart"/>
            <w:r w:rsidRPr="0045331C">
              <w:rPr>
                <w:rFonts w:eastAsia="DengXian"/>
                <w:lang w:val="en-US"/>
              </w:rPr>
              <w:t>simultaneously ?</w:t>
            </w:r>
            <w:proofErr w:type="gramEnd"/>
            <w:r w:rsidRPr="0045331C">
              <w:rPr>
                <w:rFonts w:eastAsia="DengXian"/>
                <w:lang w:val="en-US"/>
              </w:rPr>
              <w:t xml:space="preserve"> A UE can support simultaneous DL-AoD and DL-TDOA (</w:t>
            </w:r>
            <w:proofErr w:type="spellStart"/>
            <w:r w:rsidRPr="0045331C">
              <w:rPr>
                <w:rFonts w:eastAsia="DengXian"/>
                <w:lang w:val="en-US"/>
              </w:rPr>
              <w:t>alreadu</w:t>
            </w:r>
            <w:proofErr w:type="spellEnd"/>
            <w:r w:rsidRPr="0045331C">
              <w:rPr>
                <w:rFonts w:eastAsia="DengXian"/>
                <w:lang w:val="en-US"/>
              </w:rPr>
              <w:t xml:space="preserve"> from rel-16, when a </w:t>
            </w:r>
            <w:r w:rsidRPr="0045331C">
              <w:rPr>
                <w:rFonts w:eastAsia="DengXian"/>
                <w:lang w:val="en-US"/>
              </w:rPr>
              <w:lastRenderedPageBreak/>
              <w:t>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lastRenderedPageBreak/>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 xml:space="preserve">The main-bullet is only for the additional path and it does not seem to include the second </w:t>
            </w:r>
            <w:proofErr w:type="spellStart"/>
            <w:r w:rsidRPr="0045331C">
              <w:rPr>
                <w:rFonts w:eastAsia="DengXian"/>
                <w:lang w:val="en-US"/>
              </w:rPr>
              <w:t>subullet</w:t>
            </w:r>
            <w:proofErr w:type="spellEnd"/>
            <w:r w:rsidRPr="0045331C">
              <w:rPr>
                <w:rFonts w:eastAsia="DengXian"/>
                <w:lang w:val="en-US"/>
              </w:rPr>
              <w:t xml:space="preserve">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w:t>
            </w:r>
            <w:proofErr w:type="spellStart"/>
            <w:r w:rsidRPr="0045331C">
              <w:rPr>
                <w:rFonts w:eastAsia="DengXian"/>
                <w:lang w:val="en-US" w:eastAsia="zh-CN"/>
              </w:rPr>
              <w:t>HiSilicon</w:t>
            </w:r>
            <w:proofErr w:type="spellEnd"/>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ja-JP"/>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lastRenderedPageBreak/>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 xml:space="preserve">We Support first </w:t>
            </w:r>
            <w:proofErr w:type="spellStart"/>
            <w:r w:rsidRPr="0045331C">
              <w:rPr>
                <w:rFonts w:eastAsia="DengXian"/>
                <w:lang w:val="en-US" w:eastAsia="zh-CN"/>
              </w:rPr>
              <w:t>subbullet</w:t>
            </w:r>
            <w:proofErr w:type="spellEnd"/>
            <w:r w:rsidRPr="0045331C">
              <w:rPr>
                <w:rFonts w:eastAsia="DengXian"/>
                <w:lang w:val="en-US" w:eastAsia="zh-CN"/>
              </w:rPr>
              <w:t xml:space="preserve">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aff7"/>
              <w:numPr>
                <w:ilvl w:val="0"/>
                <w:numId w:val="11"/>
              </w:numPr>
              <w:rPr>
                <w:b/>
                <w:bCs/>
                <w:lang w:val="en-US"/>
              </w:rPr>
            </w:pPr>
            <w:r w:rsidRPr="0045331C">
              <w:rPr>
                <w:b/>
                <w:bCs/>
                <w:lang w:val="en-US"/>
              </w:rPr>
              <w:t>In a measurement report</w:t>
            </w:r>
            <w:r w:rsidRPr="0045331C">
              <w:rPr>
                <w:rFonts w:eastAsia="SimSun"/>
                <w:b/>
                <w:bCs/>
                <w:lang w:val="en-US" w:eastAsia="zh-CN"/>
              </w:rPr>
              <w:t xml:space="preserve"> per TRP</w:t>
            </w:r>
            <w:proofErr w:type="gramStart"/>
            <w:r w:rsidRPr="0045331C">
              <w:rPr>
                <w:rFonts w:eastAsia="SimSun"/>
                <w:b/>
                <w:bCs/>
                <w:lang w:val="en-US" w:eastAsia="zh-CN"/>
              </w:rPr>
              <w:t xml:space="preserve">, </w:t>
            </w:r>
            <w:r w:rsidRPr="0045331C">
              <w:rPr>
                <w:b/>
                <w:bCs/>
                <w:lang w:val="en-US"/>
              </w:rPr>
              <w:t xml:space="preserve"> </w:t>
            </w:r>
            <w:r w:rsidRPr="0045331C">
              <w:rPr>
                <w:rFonts w:eastAsia="SimSun"/>
                <w:b/>
                <w:bCs/>
                <w:lang w:val="en-US" w:eastAsia="zh-CN"/>
              </w:rPr>
              <w:t>the</w:t>
            </w:r>
            <w:proofErr w:type="gramEnd"/>
            <w:r w:rsidRPr="0045331C">
              <w:rPr>
                <w:rFonts w:eastAsia="SimSun"/>
                <w:b/>
                <w:bCs/>
                <w:lang w:val="en-US" w:eastAsia="zh-CN"/>
              </w:rPr>
              <w:t xml:space="preserv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aff7"/>
              <w:numPr>
                <w:ilvl w:val="0"/>
                <w:numId w:val="11"/>
              </w:numPr>
              <w:rPr>
                <w:b/>
                <w:bCs/>
                <w:lang w:val="en-US"/>
              </w:rPr>
            </w:pPr>
            <w:r w:rsidRPr="0045331C">
              <w:rPr>
                <w:b/>
                <w:bCs/>
                <w:lang w:val="en-US"/>
              </w:rPr>
              <w:t xml:space="preserve">For the first path PRS RSRP, </w:t>
            </w:r>
            <w:proofErr w:type="spellStart"/>
            <w:r w:rsidRPr="0045331C">
              <w:rPr>
                <w:b/>
                <w:bCs/>
                <w:lang w:val="en-US"/>
              </w:rPr>
              <w:t>downselect</w:t>
            </w:r>
            <w:proofErr w:type="spellEnd"/>
            <w:r w:rsidRPr="0045331C">
              <w:rPr>
                <w:b/>
                <w:bCs/>
                <w:lang w:val="en-US"/>
              </w:rPr>
              <w:t xml:space="preserve"> between:</w:t>
            </w:r>
          </w:p>
          <w:p w14:paraId="6EDED1C0" w14:textId="77777777" w:rsidR="00393DC7" w:rsidRPr="0045331C" w:rsidRDefault="000878C5">
            <w:pPr>
              <w:pStyle w:val="aff7"/>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aff7"/>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w:t>
            </w:r>
            <w:proofErr w:type="gramStart"/>
            <w:r w:rsidRPr="0045331C">
              <w:rPr>
                <w:b/>
                <w:bCs/>
                <w:lang w:val="en-US"/>
              </w:rPr>
              <w:t>TRP .</w:t>
            </w:r>
            <w:proofErr w:type="gramEnd"/>
            <w:r w:rsidRPr="0045331C">
              <w:rPr>
                <w:b/>
                <w:bCs/>
                <w:lang w:val="en-US"/>
              </w:rPr>
              <w:t xml:space="preserve">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w:t>
            </w:r>
            <w:proofErr w:type="spellStart"/>
            <w:r w:rsidRPr="0045331C">
              <w:rPr>
                <w:rFonts w:eastAsia="DengXian"/>
                <w:lang w:val="en-US" w:eastAsia="zh-CN"/>
              </w:rPr>
              <w:t>fort he</w:t>
            </w:r>
            <w:proofErr w:type="spellEnd"/>
            <w:r w:rsidRPr="0045331C">
              <w:rPr>
                <w:rFonts w:eastAsia="DengXian"/>
                <w:lang w:val="en-US" w:eastAsia="zh-CN"/>
              </w:rPr>
              <w:t xml:space="preserv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021276" w:rsidRDefault="00A70DE9" w:rsidP="00A70DE9">
            <w:pPr>
              <w:rPr>
                <w:rFonts w:ascii="Calibri" w:eastAsia="DengXian" w:hAnsi="Calibri"/>
                <w:lang w:val="en-US" w:eastAsia="zh-CN"/>
              </w:rPr>
            </w:pPr>
            <w:r w:rsidRPr="00021276">
              <w:rPr>
                <w:rFonts w:ascii="Calibri" w:eastAsia="Malgun Gothic" w:hAnsi="Calibri" w:hint="eastAsia"/>
                <w:lang w:val="en-US"/>
              </w:rPr>
              <w:t>We are okay with the FL</w:t>
            </w:r>
            <w:r w:rsidRPr="00021276">
              <w:rPr>
                <w:rFonts w:ascii="Calibri" w:eastAsia="Malgun Gothic" w:hAnsi="Calibri"/>
                <w:lang w:val="en-US"/>
              </w:rPr>
              <w:t xml:space="preserve">’s proposal and we </w:t>
            </w:r>
            <w:proofErr w:type="spellStart"/>
            <w:r w:rsidRPr="00021276">
              <w:rPr>
                <w:rFonts w:ascii="Calibri" w:eastAsia="Malgun Gothic" w:hAnsi="Calibri"/>
                <w:lang w:val="en-US"/>
              </w:rPr>
              <w:t>aare</w:t>
            </w:r>
            <w:proofErr w:type="spellEnd"/>
            <w:r w:rsidRPr="00021276">
              <w:rPr>
                <w:rFonts w:ascii="Calibri" w:eastAsia="Malgun Gothic" w:hAnsi="Calibri"/>
                <w:lang w:val="en-US"/>
              </w:rPr>
              <w:t xml:space="preserv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rPr>
            </w:pPr>
            <w:r>
              <w:rPr>
                <w:rFonts w:ascii="Calibri" w:eastAsia="Malgun Gothic" w:hAnsi="Calibri"/>
              </w:rPr>
              <w:t>Apple</w:t>
            </w:r>
          </w:p>
        </w:tc>
        <w:tc>
          <w:tcPr>
            <w:tcW w:w="7685" w:type="dxa"/>
            <w:gridSpan w:val="2"/>
            <w:shd w:val="clear" w:color="auto" w:fill="auto"/>
          </w:tcPr>
          <w:p w14:paraId="7B0ABC82" w14:textId="2FBEC1DF" w:rsidR="00DC1782" w:rsidRPr="00021276" w:rsidRDefault="00DC1782" w:rsidP="00A70DE9">
            <w:pPr>
              <w:rPr>
                <w:rFonts w:ascii="Calibri" w:eastAsia="Malgun Gothic" w:hAnsi="Calibri"/>
                <w:lang w:val="en-US"/>
              </w:rPr>
            </w:pPr>
            <w:r w:rsidRPr="00021276">
              <w:rPr>
                <w:rFonts w:ascii="Calibri" w:eastAsia="Malgun Gothic" w:hAnsi="Calibri"/>
                <w:lang w:val="en-US"/>
              </w:rPr>
              <w:t>Don’t support (We share similar view as QC)</w:t>
            </w:r>
          </w:p>
        </w:tc>
      </w:tr>
      <w:tr w:rsidR="008128A7" w:rsidRPr="0045331C" w14:paraId="5C22DDE3" w14:textId="77777777">
        <w:tc>
          <w:tcPr>
            <w:tcW w:w="1944" w:type="dxa"/>
            <w:shd w:val="clear" w:color="auto" w:fill="auto"/>
          </w:tcPr>
          <w:p w14:paraId="33390AD3" w14:textId="40A73278" w:rsidR="008128A7" w:rsidRPr="008128A7" w:rsidRDefault="008128A7" w:rsidP="00A70DE9">
            <w:pPr>
              <w:rPr>
                <w:rFonts w:ascii="Calibri" w:hAnsi="Calibri"/>
                <w:lang w:eastAsia="zh-CN"/>
              </w:rPr>
            </w:pPr>
            <w:r>
              <w:rPr>
                <w:rFonts w:ascii="Calibri" w:hAnsi="Calibri" w:hint="eastAsia"/>
                <w:lang w:eastAsia="zh-CN"/>
              </w:rPr>
              <w:t>Xiaomi</w:t>
            </w:r>
          </w:p>
        </w:tc>
        <w:tc>
          <w:tcPr>
            <w:tcW w:w="7685" w:type="dxa"/>
            <w:gridSpan w:val="2"/>
            <w:shd w:val="clear" w:color="auto" w:fill="auto"/>
          </w:tcPr>
          <w:p w14:paraId="2E610C55" w14:textId="7826BA0A" w:rsidR="008128A7" w:rsidRPr="008128A7" w:rsidRDefault="008128A7" w:rsidP="00A70DE9">
            <w:pPr>
              <w:rPr>
                <w:rFonts w:ascii="Calibri" w:hAnsi="Calibri"/>
                <w:lang w:eastAsia="zh-CN"/>
              </w:rPr>
            </w:pPr>
            <w:r>
              <w:rPr>
                <w:rFonts w:ascii="Calibri" w:hAnsi="Calibri"/>
                <w:lang w:eastAsia="zh-CN"/>
              </w:rPr>
              <w:t>W</w:t>
            </w:r>
            <w:r>
              <w:rPr>
                <w:rFonts w:ascii="Calibri" w:hAnsi="Calibri" w:hint="eastAsia"/>
                <w:lang w:eastAsia="zh-CN"/>
              </w:rPr>
              <w:t xml:space="preserve">e </w:t>
            </w:r>
            <w:r>
              <w:rPr>
                <w:rFonts w:ascii="Calibri" w:hAnsi="Calibri"/>
                <w:lang w:eastAsia="zh-CN"/>
              </w:rPr>
              <w:t>are fine with the FL’s proposal  and we prefer Alt 2 in the second bullet.</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4"/>
        <w:numPr>
          <w:ilvl w:val="3"/>
          <w:numId w:val="2"/>
        </w:numPr>
        <w:ind w:left="0" w:firstLine="0"/>
      </w:pPr>
      <w:r w:rsidRPr="0045331C">
        <w:lastRenderedPageBreak/>
        <w:t xml:space="preserve">Proposal </w:t>
      </w:r>
      <w:proofErr w:type="gramStart"/>
      <w:r w:rsidRPr="0045331C">
        <w:t>1.</w:t>
      </w:r>
      <w:r w:rsidR="00955574" w:rsidRPr="0045331C">
        <w:t>4</w:t>
      </w:r>
      <w:r w:rsidRPr="0045331C">
        <w:t xml:space="preserve">  (</w:t>
      </w:r>
      <w:proofErr w:type="gramEnd"/>
      <w:r w:rsidRPr="0045331C">
        <w:t>receiver diversity)</w:t>
      </w:r>
    </w:p>
    <w:p w14:paraId="6CFABB3F" w14:textId="31E5D0D1" w:rsidR="000266FB" w:rsidRPr="0045331C" w:rsidRDefault="000266FB" w:rsidP="000266FB">
      <w:pPr>
        <w:pStyle w:val="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aff"/>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proofErr w:type="spellStart"/>
            <w:r>
              <w:rPr>
                <w:rFonts w:eastAsia="DengXian"/>
                <w:lang w:val="en-US"/>
              </w:rPr>
              <w:t>Fraunhofer</w:t>
            </w:r>
            <w:proofErr w:type="spellEnd"/>
          </w:p>
        </w:tc>
        <w:tc>
          <w:tcPr>
            <w:tcW w:w="7554" w:type="dxa"/>
            <w:shd w:val="clear" w:color="auto" w:fill="auto"/>
          </w:tcPr>
          <w:p w14:paraId="3E31E44C" w14:textId="76FB9E5A" w:rsidR="00021276" w:rsidRPr="00D81D68" w:rsidRDefault="002649F3" w:rsidP="00021276">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Pr="00021276" w:rsidRDefault="00896FCE" w:rsidP="002649F3">
            <w:pPr>
              <w:rPr>
                <w:rFonts w:eastAsia="DengXian"/>
                <w:lang w:val="en-US" w:eastAsia="zh-CN"/>
              </w:rPr>
            </w:pPr>
            <w:r w:rsidRPr="00021276">
              <w:rPr>
                <w:rFonts w:eastAsia="DengXian"/>
                <w:lang w:val="en-US" w:eastAsia="zh-CN"/>
              </w:rPr>
              <w:t xml:space="preserve">To </w:t>
            </w:r>
            <w:proofErr w:type="spellStart"/>
            <w:r w:rsidRPr="00021276">
              <w:rPr>
                <w:rFonts w:eastAsia="DengXian"/>
                <w:lang w:val="en-US" w:eastAsia="zh-CN"/>
              </w:rPr>
              <w:t>Fraunhofer</w:t>
            </w:r>
            <w:proofErr w:type="spellEnd"/>
            <w:r w:rsidRPr="00021276">
              <w:rPr>
                <w:rFonts w:eastAsia="DengXian"/>
                <w:lang w:val="en-US" w:eastAsia="zh-CN"/>
              </w:rPr>
              <w:t>:</w:t>
            </w:r>
          </w:p>
          <w:p w14:paraId="4102425E" w14:textId="6FCEC9C4" w:rsidR="00896FCE" w:rsidRPr="00021276" w:rsidRDefault="00896FCE" w:rsidP="002649F3">
            <w:pPr>
              <w:rPr>
                <w:rFonts w:eastAsia="DengXian"/>
                <w:lang w:val="en-US" w:eastAsia="zh-CN"/>
              </w:rPr>
            </w:pPr>
            <w:r w:rsidRPr="00021276">
              <w:rPr>
                <w:rFonts w:eastAsia="DengXian" w:hint="eastAsia"/>
                <w:lang w:val="en-US" w:eastAsia="zh-CN"/>
              </w:rPr>
              <w:t>N</w:t>
            </w:r>
            <w:r w:rsidRPr="00021276">
              <w:rPr>
                <w:rFonts w:eastAsia="DengXian"/>
                <w:lang w:val="en-US"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Pr="00021276" w:rsidRDefault="00217780" w:rsidP="002649F3">
            <w:pPr>
              <w:rPr>
                <w:rFonts w:eastAsia="DengXian"/>
                <w:lang w:val="en-US" w:eastAsia="zh-CN"/>
              </w:rPr>
            </w:pPr>
            <w:r w:rsidRPr="00021276">
              <w:rPr>
                <w:rFonts w:eastAsia="DengXian"/>
                <w:lang w:val="en-US" w:eastAsia="zh-CN"/>
              </w:rPr>
              <w:t xml:space="preserve">We are expecting that the UE always report the RSRP corresponding to the same Rx branch to avoid the confusion from LMF, but if the </w:t>
            </w:r>
            <w:proofErr w:type="spellStart"/>
            <w:r w:rsidRPr="00021276">
              <w:rPr>
                <w:rFonts w:eastAsia="DengXian"/>
                <w:lang w:val="en-US" w:eastAsia="zh-CN"/>
              </w:rPr>
              <w:t>specfication</w:t>
            </w:r>
            <w:proofErr w:type="spellEnd"/>
            <w:r w:rsidRPr="00021276">
              <w:rPr>
                <w:rFonts w:eastAsia="DengXian"/>
                <w:lang w:val="en-US" w:eastAsia="zh-CN"/>
              </w:rPr>
              <w:t xml:space="preserve"> is really necessary we are okay.</w:t>
            </w:r>
          </w:p>
        </w:tc>
      </w:tr>
      <w:tr w:rsidR="00021276" w:rsidRPr="0045331C" w14:paraId="0294AD67" w14:textId="77777777" w:rsidTr="0058592C">
        <w:trPr>
          <w:trHeight w:val="245"/>
        </w:trPr>
        <w:tc>
          <w:tcPr>
            <w:tcW w:w="2075" w:type="dxa"/>
            <w:shd w:val="clear" w:color="auto" w:fill="auto"/>
          </w:tcPr>
          <w:p w14:paraId="691F05F4" w14:textId="40B9C632" w:rsidR="00021276" w:rsidRDefault="00021276" w:rsidP="0058592C">
            <w:pPr>
              <w:rPr>
                <w:rFonts w:eastAsia="DengXian"/>
                <w:lang w:eastAsia="zh-CN"/>
              </w:rPr>
            </w:pPr>
            <w:r>
              <w:rPr>
                <w:rFonts w:eastAsia="DengXian"/>
                <w:lang w:eastAsia="zh-CN"/>
              </w:rPr>
              <w:t>Fraunhofer2</w:t>
            </w:r>
          </w:p>
        </w:tc>
        <w:tc>
          <w:tcPr>
            <w:tcW w:w="7554" w:type="dxa"/>
            <w:shd w:val="clear" w:color="auto" w:fill="auto"/>
          </w:tcPr>
          <w:p w14:paraId="663461B1" w14:textId="6C84D560" w:rsidR="00021276" w:rsidRPr="00021276" w:rsidRDefault="00021276" w:rsidP="002649F3">
            <w:pPr>
              <w:rPr>
                <w:rFonts w:eastAsia="DengXian"/>
                <w:lang w:eastAsia="zh-CN"/>
              </w:rPr>
            </w:pPr>
            <w:r>
              <w:rPr>
                <w:rFonts w:eastAsia="DengXian"/>
                <w:lang w:eastAsia="zh-CN"/>
              </w:rPr>
              <w:t>Support the proposal</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3"/>
        <w:numPr>
          <w:ilvl w:val="2"/>
          <w:numId w:val="2"/>
        </w:numPr>
        <w:tabs>
          <w:tab w:val="left" w:pos="142"/>
          <w:tab w:val="left" w:pos="1134"/>
        </w:tabs>
        <w:ind w:left="0"/>
      </w:pPr>
      <w:r w:rsidRPr="0045331C">
        <w:lastRenderedPageBreak/>
        <w:t xml:space="preserve"> Aspect #2 extension of number of reported RSRP measurements</w:t>
      </w:r>
    </w:p>
    <w:p w14:paraId="34E3AC28" w14:textId="77777777" w:rsidR="00393DC7" w:rsidRPr="0045331C" w:rsidRDefault="000878C5">
      <w:pPr>
        <w:pStyle w:val="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w:t>
            </w:r>
            <w:proofErr w:type="gramStart"/>
            <w:r w:rsidRPr="0045331C">
              <w:rPr>
                <w:rFonts w:cs="Times"/>
                <w:iCs/>
                <w:lang w:val="en-US"/>
              </w:rPr>
              <w:t>,4,8,16,24</w:t>
            </w:r>
            <w:proofErr w:type="gramEnd"/>
            <w:r w:rsidRPr="0045331C">
              <w:rPr>
                <w:rFonts w:cs="Times"/>
                <w:iCs/>
                <w:lang w:val="en-US"/>
              </w:rPr>
              <w:t>}.</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aff7"/>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aff7"/>
        <w:numPr>
          <w:ilvl w:val="0"/>
          <w:numId w:val="13"/>
        </w:numPr>
      </w:pPr>
      <w:r w:rsidRPr="0045331C">
        <w:t xml:space="preserve">LMF requests to report the </w:t>
      </w:r>
      <w:proofErr w:type="spellStart"/>
      <w:r w:rsidRPr="0045331C">
        <w:t>rx</w:t>
      </w:r>
      <w:proofErr w:type="spellEnd"/>
      <w:r w:rsidRPr="0045331C">
        <w:t xml:space="preserve"> beam index [3]</w:t>
      </w:r>
    </w:p>
    <w:p w14:paraId="5AD0775D" w14:textId="77777777" w:rsidR="00393DC7" w:rsidRPr="0045331C" w:rsidRDefault="000878C5">
      <w:pPr>
        <w:pStyle w:val="aff7"/>
        <w:numPr>
          <w:ilvl w:val="0"/>
          <w:numId w:val="13"/>
        </w:numPr>
      </w:pPr>
      <w:r w:rsidRPr="0045331C">
        <w:t>Number of reported PRS RSRP (N) and PRS RSRPP (M)</w:t>
      </w:r>
    </w:p>
    <w:p w14:paraId="0A8007C6" w14:textId="77777777" w:rsidR="00393DC7" w:rsidRPr="0045331C" w:rsidRDefault="000878C5">
      <w:pPr>
        <w:pStyle w:val="aff7"/>
        <w:numPr>
          <w:ilvl w:val="1"/>
          <w:numId w:val="13"/>
        </w:numPr>
      </w:pPr>
      <w:r w:rsidRPr="0045331C">
        <w:t>M always equals N [4][15]</w:t>
      </w:r>
    </w:p>
    <w:p w14:paraId="6CB6FA5D" w14:textId="77777777" w:rsidR="00393DC7" w:rsidRPr="0045331C" w:rsidRDefault="000878C5">
      <w:pPr>
        <w:pStyle w:val="aff7"/>
        <w:numPr>
          <w:ilvl w:val="1"/>
          <w:numId w:val="13"/>
        </w:numPr>
      </w:pPr>
      <w:r w:rsidRPr="0045331C">
        <w:t>M always is less or equal to N[6][8]</w:t>
      </w:r>
    </w:p>
    <w:p w14:paraId="42AFADE8" w14:textId="77777777" w:rsidR="00393DC7" w:rsidRPr="0045331C" w:rsidRDefault="000878C5">
      <w:pPr>
        <w:pStyle w:val="aff7"/>
        <w:numPr>
          <w:ilvl w:val="1"/>
          <w:numId w:val="13"/>
        </w:numPr>
      </w:pPr>
      <w:r w:rsidRPr="0045331C">
        <w:t>N and M are independent [16]</w:t>
      </w:r>
    </w:p>
    <w:p w14:paraId="68AF7B50" w14:textId="77777777" w:rsidR="00393DC7" w:rsidRPr="0045331C" w:rsidRDefault="000878C5">
      <w:pPr>
        <w:pStyle w:val="aff7"/>
        <w:numPr>
          <w:ilvl w:val="1"/>
          <w:numId w:val="13"/>
        </w:numPr>
      </w:pPr>
      <w:r w:rsidRPr="0045331C">
        <w:t>Max values for M :16 [8], {2,4,8,16,24}[18]</w:t>
      </w:r>
    </w:p>
    <w:p w14:paraId="2F1AAAB1" w14:textId="77777777" w:rsidR="00393DC7" w:rsidRPr="0045331C" w:rsidRDefault="000878C5">
      <w:pPr>
        <w:pStyle w:val="aff7"/>
        <w:numPr>
          <w:ilvl w:val="1"/>
          <w:numId w:val="13"/>
        </w:numPr>
      </w:pPr>
      <w:r w:rsidRPr="0045331C">
        <w:t>Max values for N:  16 [8], {2,4,8,16,24}[18]</w:t>
      </w:r>
    </w:p>
    <w:p w14:paraId="2D132118" w14:textId="77777777" w:rsidR="00393DC7" w:rsidRPr="0045331C" w:rsidRDefault="00393DC7">
      <w:pPr>
        <w:pStyle w:val="aff7"/>
        <w:ind w:left="1440"/>
      </w:pPr>
    </w:p>
    <w:p w14:paraId="51E9528F" w14:textId="77777777" w:rsidR="00393DC7" w:rsidRPr="0045331C" w:rsidRDefault="00393DC7"/>
    <w:tbl>
      <w:tblPr>
        <w:tblStyle w:val="aff"/>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45331C">
              <w:rPr>
                <w:rFonts w:ascii="Times" w:eastAsia="Batang" w:hAnsi="Times"/>
                <w:i/>
                <w:sz w:val="20"/>
                <w:szCs w:val="20"/>
                <w:lang w:val="en-US"/>
              </w:rPr>
              <w:lastRenderedPageBreak/>
              <w:t xml:space="preserve">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lastRenderedPageBreak/>
              <w:t>[3]</w:t>
            </w:r>
          </w:p>
        </w:tc>
        <w:tc>
          <w:tcPr>
            <w:tcW w:w="8642" w:type="dxa"/>
            <w:shd w:val="clear" w:color="auto" w:fill="auto"/>
          </w:tcPr>
          <w:p w14:paraId="62E0C890" w14:textId="77777777" w:rsidR="00393DC7" w:rsidRPr="0045331C" w:rsidRDefault="000878C5">
            <w:pPr>
              <w:pStyle w:val="a6"/>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9"/>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9"/>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9"/>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The UE may report </w:t>
            </w:r>
            <w:proofErr w:type="spellStart"/>
            <w:r w:rsidRPr="0045331C">
              <w:rPr>
                <w:rFonts w:eastAsiaTheme="minorEastAsia"/>
                <w:b/>
                <w:i/>
                <w:sz w:val="20"/>
                <w:szCs w:val="20"/>
                <w:lang w:val="en-US"/>
              </w:rPr>
              <w:t>RxBeamIndex</w:t>
            </w:r>
            <w:proofErr w:type="spellEnd"/>
            <w:r w:rsidRPr="0045331C">
              <w:rPr>
                <w:rFonts w:eastAsiaTheme="minorEastAsia"/>
                <w:b/>
                <w:i/>
                <w:sz w:val="20"/>
                <w:szCs w:val="20"/>
                <w:lang w:val="en-US"/>
              </w:rPr>
              <w:t xml:space="preserve"> for a DL PRS RSRP measurement</w:t>
            </w:r>
          </w:p>
          <w:p w14:paraId="0363A193" w14:textId="77777777" w:rsidR="00393DC7" w:rsidRPr="0045331C" w:rsidRDefault="000878C5">
            <w:pPr>
              <w:pStyle w:val="29"/>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9"/>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a6"/>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lastRenderedPageBreak/>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w:t>
            </w:r>
            <w:proofErr w:type="gramStart"/>
            <w:r w:rsidRPr="0045331C">
              <w:rPr>
                <w:b/>
                <w:bCs/>
                <w:i/>
                <w:iCs/>
                <w:sz w:val="24"/>
                <w:szCs w:val="24"/>
                <w:lang w:val="en-US"/>
              </w:rPr>
              <w:t>,4,8,16,24</w:t>
            </w:r>
            <w:proofErr w:type="gramEnd"/>
            <w:r w:rsidRPr="0045331C">
              <w:rPr>
                <w:b/>
                <w:bCs/>
                <w:i/>
                <w:iCs/>
                <w:sz w:val="24"/>
                <w:szCs w:val="24"/>
                <w:lang w:val="en-US"/>
              </w:rPr>
              <w:t>}.</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F504B1">
      <w:pPr>
        <w:pStyle w:val="4"/>
        <w:numPr>
          <w:ilvl w:val="0"/>
          <w:numId w:val="0"/>
        </w:numPr>
        <w:tabs>
          <w:tab w:val="left" w:pos="432"/>
          <w:tab w:val="left" w:pos="1080"/>
        </w:tabs>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w:t>
      </w:r>
      <w:proofErr w:type="spellStart"/>
      <w:proofErr w:type="gramStart"/>
      <w:r w:rsidRPr="0045331C">
        <w:t>rx</w:t>
      </w:r>
      <w:proofErr w:type="spellEnd"/>
      <w:proofErr w:type="gramEnd"/>
      <w:r w:rsidRPr="0045331C">
        <w:t xml:space="preserve">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capability and its candidate values include </w:t>
      </w:r>
      <w:r w:rsidRPr="0045331C">
        <w:rPr>
          <w:rFonts w:cs="Times"/>
          <w:b/>
          <w:bCs/>
          <w:iCs/>
        </w:rPr>
        <w:t>{2</w:t>
      </w:r>
      <w:proofErr w:type="gramStart"/>
      <w:r w:rsidRPr="0045331C">
        <w:rPr>
          <w:rFonts w:cs="Times"/>
          <w:b/>
          <w:bCs/>
          <w:iCs/>
        </w:rPr>
        <w:t>,4,8,16,24</w:t>
      </w:r>
      <w:proofErr w:type="gramEnd"/>
      <w:r w:rsidRPr="0045331C">
        <w:rPr>
          <w:rFonts w:cs="Times"/>
          <w:b/>
          <w:bCs/>
          <w:iCs/>
        </w:rPr>
        <w:t>}.</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w:t>
            </w:r>
            <w:proofErr w:type="spellStart"/>
            <w:r w:rsidRPr="0045331C">
              <w:rPr>
                <w:rFonts w:eastAsia="DengXian"/>
                <w:lang w:val="en-US"/>
              </w:rPr>
              <w:t>subbulets</w:t>
            </w:r>
            <w:proofErr w:type="spellEnd"/>
            <w:r w:rsidRPr="0045331C">
              <w:rPr>
                <w:rFonts w:eastAsia="DengXian"/>
                <w:lang w:val="en-US"/>
              </w:rPr>
              <w:t xml:space="preserve">.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5331C">
              <w:rPr>
                <w:rFonts w:eastAsia="DengXian"/>
                <w:lang w:val="en-US"/>
              </w:rPr>
              <w:t>rerpotings</w:t>
            </w:r>
            <w:proofErr w:type="spellEnd"/>
            <w:r w:rsidRPr="0045331C">
              <w:rPr>
                <w:rFonts w:eastAsia="DengXian"/>
                <w:lang w:val="en-US"/>
              </w:rPr>
              <w:t>. And suggest a separate discussion on the third and fourth sub-</w:t>
            </w:r>
            <w:proofErr w:type="spellStart"/>
            <w:r w:rsidRPr="0045331C">
              <w:rPr>
                <w:rFonts w:eastAsia="DengXian"/>
                <w:lang w:val="en-US"/>
              </w:rPr>
              <w:t>bulles</w:t>
            </w:r>
            <w:proofErr w:type="spellEnd"/>
            <w:r w:rsidRPr="0045331C">
              <w:rPr>
                <w:rFonts w:eastAsia="DengXian"/>
                <w:lang w:val="en-US"/>
              </w:rPr>
              <w:t xml:space="preserve">. We would expect that the UE basically report the </w:t>
            </w:r>
            <w:r w:rsidRPr="0045331C">
              <w:rPr>
                <w:rFonts w:eastAsia="DengXian"/>
                <w:lang w:val="en-US"/>
              </w:rPr>
              <w:lastRenderedPageBreak/>
              <w:t>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lastRenderedPageBreak/>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capability and its candidate values include </w:t>
            </w:r>
            <w:r w:rsidRPr="0045331C">
              <w:rPr>
                <w:rFonts w:cs="Times"/>
                <w:b/>
                <w:bCs/>
                <w:iCs/>
                <w:lang w:val="en-US"/>
              </w:rPr>
              <w:t>{</w:t>
            </w:r>
            <w:r w:rsidRPr="0045331C">
              <w:rPr>
                <w:rFonts w:cs="Times"/>
                <w:b/>
                <w:bCs/>
                <w:iCs/>
                <w:strike/>
                <w:color w:val="FF0000"/>
                <w:lang w:val="en-US"/>
              </w:rPr>
              <w:t>2</w:t>
            </w:r>
            <w:proofErr w:type="gramStart"/>
            <w:r w:rsidRPr="0045331C">
              <w:rPr>
                <w:rFonts w:cs="Times"/>
                <w:b/>
                <w:bCs/>
                <w:iCs/>
                <w:strike/>
                <w:color w:val="FF0000"/>
                <w:lang w:val="en-US"/>
              </w:rPr>
              <w:t>,4,8,</w:t>
            </w:r>
            <w:r w:rsidRPr="0045331C">
              <w:rPr>
                <w:rFonts w:cs="Times"/>
                <w:b/>
                <w:bCs/>
                <w:iCs/>
                <w:lang w:val="en-US"/>
              </w:rPr>
              <w:t>16,24</w:t>
            </w:r>
            <w:proofErr w:type="gramEnd"/>
            <w:r w:rsidRPr="0045331C">
              <w:rPr>
                <w:rFonts w:cs="Times"/>
                <w:b/>
                <w:bCs/>
                <w:iCs/>
                <w:lang w:val="en-US"/>
              </w:rPr>
              <w:t>}.</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w:t>
            </w:r>
            <w:proofErr w:type="spellStart"/>
            <w:r w:rsidRPr="0045331C">
              <w:rPr>
                <w:b/>
                <w:bCs/>
                <w:iCs/>
                <w:lang w:val="en-US"/>
              </w:rPr>
              <w:t>rx</w:t>
            </w:r>
            <w:proofErr w:type="spellEnd"/>
            <w:r w:rsidRPr="0045331C">
              <w:rPr>
                <w:b/>
                <w:bCs/>
                <w:iCs/>
                <w:lang w:val="en-US"/>
              </w:rPr>
              <w:t xml:space="preserve">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LMF may request the UE to perform multiple RSRP or RSRPP measurements with the same </w:t>
            </w:r>
            <w:proofErr w:type="spellStart"/>
            <w:r w:rsidRPr="0045331C">
              <w:rPr>
                <w:b/>
                <w:bCs/>
                <w:iCs/>
                <w:lang w:val="en-US"/>
              </w:rPr>
              <w:t>rx</w:t>
            </w:r>
            <w:proofErr w:type="spellEnd"/>
            <w:r w:rsidRPr="0045331C">
              <w:rPr>
                <w:b/>
                <w:bCs/>
                <w:iCs/>
                <w:lang w:val="en-US"/>
              </w:rPr>
              <w:t xml:space="preserve">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 xml:space="preserve">We prefer the first two </w:t>
            </w:r>
            <w:proofErr w:type="spellStart"/>
            <w:r w:rsidRPr="0045331C">
              <w:rPr>
                <w:rFonts w:eastAsia="DengXian"/>
                <w:lang w:val="en-US" w:eastAsia="zh-CN"/>
              </w:rPr>
              <w:t>subbullets</w:t>
            </w:r>
            <w:proofErr w:type="spellEnd"/>
            <w:r w:rsidRPr="0045331C">
              <w:rPr>
                <w:rFonts w:eastAsia="DengXian"/>
                <w:lang w:val="en-US" w:eastAsia="zh-CN"/>
              </w:rPr>
              <w:t xml:space="preserve">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w:t>
            </w:r>
            <w:proofErr w:type="spellStart"/>
            <w:r w:rsidRPr="0045331C">
              <w:rPr>
                <w:rFonts w:eastAsia="DengXian"/>
                <w:lang w:val="en-US" w:eastAsia="zh-CN"/>
              </w:rPr>
              <w:t>fort he</w:t>
            </w:r>
            <w:proofErr w:type="spellEnd"/>
            <w:r w:rsidRPr="0045331C">
              <w:rPr>
                <w:rFonts w:eastAsia="DengXian"/>
                <w:lang w:val="en-US" w:eastAsia="zh-CN"/>
              </w:rPr>
              <w:t xml:space="preserv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 xml:space="preserve">are generally fine with current version of FL’s </w:t>
            </w:r>
            <w:proofErr w:type="spellStart"/>
            <w:r w:rsidRPr="00021276">
              <w:rPr>
                <w:rFonts w:eastAsia="Malgun Gothic"/>
                <w:lang w:val="en-US"/>
              </w:rPr>
              <w:t>prosal</w:t>
            </w:r>
            <w:proofErr w:type="spellEnd"/>
            <w:r w:rsidRPr="00021276">
              <w:rPr>
                <w:rFonts w:eastAsia="Malgun Gothic"/>
                <w:lang w:val="en-US"/>
              </w:rPr>
              <w:t xml:space="preserve">. But, for second </w:t>
            </w:r>
            <w:proofErr w:type="spellStart"/>
            <w:r w:rsidRPr="00021276">
              <w:rPr>
                <w:rFonts w:eastAsia="Malgun Gothic"/>
                <w:lang w:val="en-US"/>
              </w:rPr>
              <w:t>subbullet</w:t>
            </w:r>
            <w:proofErr w:type="spellEnd"/>
            <w:r w:rsidRPr="00021276">
              <w:rPr>
                <w:rFonts w:eastAsia="Malgun Gothic"/>
                <w:lang w:val="en-US"/>
              </w:rPr>
              <w: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rPr>
            </w:pPr>
            <w:r>
              <w:rPr>
                <w:rFonts w:eastAsia="Malgun Gothic"/>
              </w:rPr>
              <w:t>Apple</w:t>
            </w:r>
          </w:p>
        </w:tc>
        <w:tc>
          <w:tcPr>
            <w:tcW w:w="7554" w:type="dxa"/>
            <w:shd w:val="clear" w:color="auto" w:fill="auto"/>
          </w:tcPr>
          <w:p w14:paraId="2F0C9423" w14:textId="764A4821" w:rsidR="001E39F8" w:rsidRPr="00A70DE9" w:rsidRDefault="001E39F8" w:rsidP="003E11A7">
            <w:pPr>
              <w:tabs>
                <w:tab w:val="left" w:pos="2685"/>
              </w:tabs>
              <w:rPr>
                <w:rFonts w:eastAsia="Malgun Gothic"/>
              </w:rPr>
            </w:pPr>
            <w:r>
              <w:rPr>
                <w:rFonts w:eastAsia="Malgun Gothic"/>
              </w:rPr>
              <w:t>Support first two bullets</w:t>
            </w:r>
            <w:r w:rsidR="003E11A7">
              <w:rPr>
                <w:rFonts w:eastAsia="Malgun Gothic"/>
              </w:rPr>
              <w:tab/>
            </w:r>
          </w:p>
        </w:tc>
      </w:tr>
      <w:tr w:rsidR="003E11A7" w:rsidRPr="0045331C" w14:paraId="1ADDCC94" w14:textId="77777777">
        <w:tc>
          <w:tcPr>
            <w:tcW w:w="2075" w:type="dxa"/>
            <w:shd w:val="clear" w:color="auto" w:fill="auto"/>
          </w:tcPr>
          <w:p w14:paraId="2E8C9D23" w14:textId="23699377" w:rsidR="003E11A7" w:rsidRPr="00F504B1" w:rsidRDefault="00F504B1" w:rsidP="00A70DE9">
            <w:pPr>
              <w:rPr>
                <w:lang w:eastAsia="zh-CN"/>
              </w:rPr>
            </w:pPr>
            <w:r>
              <w:rPr>
                <w:rFonts w:hint="eastAsia"/>
                <w:lang w:eastAsia="zh-CN"/>
              </w:rPr>
              <w:t>Xiaomi</w:t>
            </w:r>
          </w:p>
        </w:tc>
        <w:tc>
          <w:tcPr>
            <w:tcW w:w="7554" w:type="dxa"/>
            <w:shd w:val="clear" w:color="auto" w:fill="auto"/>
          </w:tcPr>
          <w:p w14:paraId="63750215" w14:textId="26E74DA0" w:rsidR="003E11A7" w:rsidRPr="00F504B1" w:rsidRDefault="00F504B1" w:rsidP="003E11A7">
            <w:pPr>
              <w:tabs>
                <w:tab w:val="left" w:pos="2685"/>
              </w:tabs>
              <w:rPr>
                <w:lang w:eastAsia="zh-CN"/>
              </w:rPr>
            </w:pPr>
            <w:r>
              <w:rPr>
                <w:lang w:eastAsia="zh-CN"/>
              </w:rPr>
              <w:t>W</w:t>
            </w:r>
            <w:r>
              <w:rPr>
                <w:rFonts w:hint="eastAsia"/>
                <w:lang w:eastAsia="zh-CN"/>
              </w:rPr>
              <w:t xml:space="preserve">e </w:t>
            </w:r>
            <w:r>
              <w:rPr>
                <w:lang w:eastAsia="zh-CN"/>
              </w:rPr>
              <w:t>are fine with the latest version of FL’s proposal, and just a comment on a typo in the second sub-bullet, “</w:t>
            </w:r>
            <w:r w:rsidRPr="00F504B1">
              <w:rPr>
                <w:lang w:eastAsia="zh-CN"/>
              </w:rPr>
              <w:t xml:space="preserve"> such that M is less </w:t>
            </w:r>
            <w:r w:rsidRPr="007F76DA">
              <w:rPr>
                <w:color w:val="FFC000"/>
                <w:lang w:eastAsia="zh-CN"/>
              </w:rPr>
              <w:t>than</w:t>
            </w:r>
            <w:r w:rsidRPr="00F504B1">
              <w:rPr>
                <w:lang w:eastAsia="zh-CN"/>
              </w:rPr>
              <w:t xml:space="preserve"> or equal to N</w:t>
            </w:r>
            <w:r>
              <w:rPr>
                <w:lang w:eastAsia="zh-CN"/>
              </w:rPr>
              <w:t>“</w:t>
            </w:r>
          </w:p>
        </w:tc>
      </w:tr>
      <w:tr w:rsidR="00FB323F" w:rsidRPr="0045331C" w14:paraId="2D18B025" w14:textId="77777777">
        <w:tc>
          <w:tcPr>
            <w:tcW w:w="2075" w:type="dxa"/>
            <w:shd w:val="clear" w:color="auto" w:fill="auto"/>
          </w:tcPr>
          <w:p w14:paraId="1772FCCA" w14:textId="1666BD8C" w:rsidR="00FB323F" w:rsidRPr="00FB323F" w:rsidRDefault="00FB323F" w:rsidP="00A70DE9">
            <w:pPr>
              <w:rPr>
                <w:rFonts w:eastAsia="游明朝" w:hint="eastAsia"/>
                <w:lang w:eastAsia="ja-JP"/>
              </w:rPr>
            </w:pPr>
            <w:r>
              <w:rPr>
                <w:rFonts w:eastAsia="游明朝" w:hint="eastAsia"/>
                <w:lang w:eastAsia="ja-JP"/>
              </w:rPr>
              <w:t>N</w:t>
            </w:r>
            <w:r>
              <w:rPr>
                <w:rFonts w:eastAsia="游明朝"/>
                <w:lang w:eastAsia="ja-JP"/>
              </w:rPr>
              <w:t>TT DOCOMO</w:t>
            </w:r>
          </w:p>
        </w:tc>
        <w:tc>
          <w:tcPr>
            <w:tcW w:w="7554" w:type="dxa"/>
            <w:shd w:val="clear" w:color="auto" w:fill="auto"/>
          </w:tcPr>
          <w:p w14:paraId="31588CA7" w14:textId="6D1C317A" w:rsidR="00FB323F" w:rsidRPr="00940934" w:rsidRDefault="00940934" w:rsidP="003E11A7">
            <w:pPr>
              <w:tabs>
                <w:tab w:val="left" w:pos="2685"/>
              </w:tabs>
              <w:rPr>
                <w:rFonts w:eastAsia="游明朝" w:hint="eastAsia"/>
                <w:lang w:eastAsia="ja-JP"/>
              </w:rPr>
            </w:pPr>
            <w:r>
              <w:rPr>
                <w:rFonts w:eastAsia="游明朝" w:hint="eastAsia"/>
                <w:lang w:eastAsia="ja-JP"/>
              </w:rPr>
              <w:t>S</w:t>
            </w:r>
            <w:r>
              <w:rPr>
                <w:rFonts w:eastAsia="游明朝"/>
                <w:lang w:eastAsia="ja-JP"/>
              </w:rPr>
              <w:t>upport the latest version of FL’s proposal</w:t>
            </w:r>
          </w:p>
        </w:tc>
      </w:tr>
    </w:tbl>
    <w:p w14:paraId="4E6C072A" w14:textId="77777777" w:rsidR="00393DC7" w:rsidRPr="0045331C" w:rsidRDefault="00393DC7"/>
    <w:p w14:paraId="5AA1BBD6" w14:textId="7F5E4866" w:rsidR="00856704" w:rsidRPr="0045331C" w:rsidRDefault="00856704" w:rsidP="00856704">
      <w:pPr>
        <w:pStyle w:val="4"/>
        <w:numPr>
          <w:ilvl w:val="3"/>
          <w:numId w:val="2"/>
        </w:numPr>
        <w:ind w:left="0" w:firstLine="0"/>
      </w:pPr>
      <w:r w:rsidRPr="0045331C">
        <w:t>Proposal 2.2</w:t>
      </w:r>
    </w:p>
    <w:p w14:paraId="0FC0D957" w14:textId="6AFD2276" w:rsidR="00A447A9" w:rsidRPr="0045331C" w:rsidRDefault="00A447A9" w:rsidP="00A447A9">
      <w:pPr>
        <w:pStyle w:val="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aff7"/>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w:t>
      </w:r>
      <w:proofErr w:type="spellStart"/>
      <w:r w:rsidRPr="0045331C">
        <w:rPr>
          <w:b/>
          <w:bCs/>
          <w:iCs/>
        </w:rPr>
        <w:t>rx</w:t>
      </w:r>
      <w:proofErr w:type="spellEnd"/>
      <w:r w:rsidRPr="0045331C">
        <w:rPr>
          <w:b/>
          <w:bCs/>
          <w:iCs/>
        </w:rPr>
        <w:t xml:space="preserve">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aff7"/>
        <w:numPr>
          <w:ilvl w:val="0"/>
          <w:numId w:val="11"/>
        </w:numPr>
        <w:spacing w:after="0" w:line="240" w:lineRule="auto"/>
        <w:rPr>
          <w:b/>
          <w:bCs/>
          <w:iCs/>
        </w:rPr>
      </w:pPr>
      <w:r w:rsidRPr="0045331C">
        <w:rPr>
          <w:b/>
          <w:bCs/>
          <w:iCs/>
        </w:rPr>
        <w:t xml:space="preserve">The LMF may request the UE to perform multiple RSRP or RSRPP measurements with the same </w:t>
      </w:r>
      <w:proofErr w:type="spellStart"/>
      <w:r w:rsidRPr="0045331C">
        <w:rPr>
          <w:b/>
          <w:bCs/>
          <w:iCs/>
        </w:rPr>
        <w:t>rx</w:t>
      </w:r>
      <w:proofErr w:type="spellEnd"/>
      <w:r w:rsidRPr="0045331C">
        <w:rPr>
          <w:b/>
          <w:bCs/>
          <w:iCs/>
        </w:rPr>
        <w:t xml:space="preserve">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3"/>
        <w:numPr>
          <w:ilvl w:val="2"/>
          <w:numId w:val="2"/>
        </w:numPr>
        <w:ind w:hanging="851"/>
      </w:pPr>
      <w:r w:rsidRPr="0045331C">
        <w:t xml:space="preserve"> Aspect #3 adjacent beam reporting </w:t>
      </w:r>
    </w:p>
    <w:p w14:paraId="541DF0A9" w14:textId="77777777" w:rsidR="00393DC7" w:rsidRPr="0045331C" w:rsidRDefault="000878C5">
      <w:pPr>
        <w:pStyle w:val="4"/>
        <w:numPr>
          <w:ilvl w:val="3"/>
          <w:numId w:val="2"/>
        </w:numPr>
        <w:ind w:left="0" w:firstLine="0"/>
      </w:pPr>
      <w:r w:rsidRPr="0045331C">
        <w:t xml:space="preserve">Summary  </w:t>
      </w:r>
    </w:p>
    <w:p w14:paraId="1BA664F4" w14:textId="77777777" w:rsidR="00393DC7" w:rsidRPr="0045331C" w:rsidRDefault="000878C5">
      <w:r w:rsidRPr="0045331C">
        <w:t xml:space="preserve">This aspect did not converge during RAN1#106b-e, </w:t>
      </w:r>
      <w:proofErr w:type="gramStart"/>
      <w:r w:rsidRPr="0045331C">
        <w:t>but  the</w:t>
      </w:r>
      <w:proofErr w:type="gramEnd"/>
      <w:r w:rsidRPr="0045331C">
        <w:t xml:space="preserve"> proposal went through several rounds. The latest proposal was:</w:t>
      </w:r>
    </w:p>
    <w:tbl>
      <w:tblPr>
        <w:tblStyle w:val="aff"/>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aff7"/>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aff7"/>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proofErr w:type="gramStart"/>
            <w:r w:rsidRPr="0045331C">
              <w:rPr>
                <w:b/>
                <w:bCs/>
                <w:color w:val="00B050"/>
                <w:lang w:val="en-US"/>
              </w:rPr>
              <w:t>option</w:t>
            </w:r>
            <w:proofErr w:type="gramEnd"/>
            <w:r w:rsidRPr="0045331C">
              <w:rPr>
                <w:b/>
                <w:bCs/>
                <w:color w:val="00B050"/>
                <w:lang w:val="en-US"/>
              </w:rPr>
              <w:t xml:space="preserve">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an </w:t>
            </w:r>
            <w:r w:rsidRPr="0045331C">
              <w:rPr>
                <w:b/>
                <w:bCs/>
                <w:color w:val="00B050"/>
                <w:lang w:val="en-US"/>
              </w:rPr>
              <w:t xml:space="preserve">the </w:t>
            </w:r>
            <w:proofErr w:type="spellStart"/>
            <w:r w:rsidRPr="0045331C">
              <w:rPr>
                <w:b/>
                <w:bCs/>
                <w:color w:val="00B050"/>
                <w:lang w:val="en-US"/>
              </w:rPr>
              <w:t>expectedDLAoD</w:t>
            </w:r>
            <w:proofErr w:type="spellEnd"/>
            <w:r w:rsidRPr="0045331C">
              <w:rPr>
                <w:b/>
                <w:bCs/>
                <w:color w:val="00B050"/>
                <w:lang w:val="en-US"/>
              </w:rPr>
              <w:t xml:space="preserve">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lastRenderedPageBreak/>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aff7"/>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aff7"/>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Similar to RAN1#106b-e, the proposals for this meeting are split between either associating a subset of PRS resources for </w:t>
      </w:r>
      <w:proofErr w:type="spellStart"/>
      <w:r w:rsidRPr="0045331C">
        <w:t>adjeacent</w:t>
      </w:r>
      <w:proofErr w:type="spellEnd"/>
      <w:r w:rsidRPr="0045331C">
        <w:t xml:space="preserve"> beam reporting, </w:t>
      </w:r>
      <w:proofErr w:type="gramStart"/>
      <w:r w:rsidRPr="0045331C">
        <w:t>or</w:t>
      </w:r>
      <w:proofErr w:type="gramEnd"/>
      <w:r w:rsidRPr="0045331C">
        <w:t xml:space="preserve"> indication of boresight direction information:</w:t>
      </w:r>
    </w:p>
    <w:p w14:paraId="35C39124" w14:textId="77777777" w:rsidR="00393DC7" w:rsidRPr="0045331C" w:rsidRDefault="000878C5">
      <w:pPr>
        <w:pStyle w:val="aff7"/>
        <w:numPr>
          <w:ilvl w:val="0"/>
          <w:numId w:val="17"/>
        </w:numPr>
      </w:pPr>
      <w:r w:rsidRPr="0045331C">
        <w:t>PRS subset indication and reporting is proposed by [1][3][4][5][6][9][10][11][12][15][16][18][19][20]</w:t>
      </w:r>
    </w:p>
    <w:p w14:paraId="2AA3DA50" w14:textId="77777777" w:rsidR="00393DC7" w:rsidRPr="0045331C" w:rsidRDefault="000878C5">
      <w:pPr>
        <w:pStyle w:val="aff7"/>
        <w:numPr>
          <w:ilvl w:val="1"/>
          <w:numId w:val="17"/>
        </w:numPr>
      </w:pPr>
      <w:r w:rsidRPr="0045331C">
        <w:t>[6] also propose to use this feature to support two-stage beam sweeping</w:t>
      </w:r>
    </w:p>
    <w:p w14:paraId="6AFAE66F" w14:textId="77777777" w:rsidR="00393DC7" w:rsidRPr="0045331C" w:rsidRDefault="000878C5">
      <w:pPr>
        <w:pStyle w:val="aff7"/>
        <w:numPr>
          <w:ilvl w:val="1"/>
          <w:numId w:val="17"/>
        </w:numPr>
      </w:pPr>
      <w:r w:rsidRPr="0045331C">
        <w:t xml:space="preserve">[20] </w:t>
      </w:r>
      <w:proofErr w:type="gramStart"/>
      <w:r w:rsidRPr="0045331C">
        <w:t>also</w:t>
      </w:r>
      <w:proofErr w:type="gramEnd"/>
      <w:r w:rsidRPr="0045331C">
        <w:t xml:space="preserve"> proposes to report the </w:t>
      </w:r>
      <w:proofErr w:type="spellStart"/>
      <w:r w:rsidRPr="0045331C">
        <w:t>adjeacent</w:t>
      </w:r>
      <w:proofErr w:type="spellEnd"/>
      <w:r w:rsidRPr="0045331C">
        <w:t xml:space="preserve"> beams with the same </w:t>
      </w:r>
      <w:proofErr w:type="spellStart"/>
      <w:r w:rsidRPr="0045331C">
        <w:t>rx</w:t>
      </w:r>
      <w:proofErr w:type="spellEnd"/>
      <w:r w:rsidRPr="0045331C">
        <w:t xml:space="preserve"> beam. </w:t>
      </w:r>
    </w:p>
    <w:p w14:paraId="36671315" w14:textId="77777777" w:rsidR="00393DC7" w:rsidRPr="0045331C" w:rsidRDefault="000878C5">
      <w:pPr>
        <w:pStyle w:val="aff7"/>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aff"/>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Subject to UE capability, a UE may include the RSRPs for the subset of the PRS in the DL-AoD additional measurements if RSRP of the associated PRS is reported in </w:t>
            </w:r>
            <w:proofErr w:type="spellStart"/>
            <w:r w:rsidRPr="0045331C">
              <w:rPr>
                <w:b/>
                <w:i/>
                <w:lang w:val="en-US"/>
              </w:rPr>
              <w:t>nr</w:t>
            </w:r>
            <w:proofErr w:type="spellEnd"/>
            <w:r w:rsidRPr="0045331C">
              <w:rPr>
                <w:b/>
                <w:i/>
                <w:lang w:val="en-US"/>
              </w:rPr>
              <w:t>-DL-PRS-RSRP-Result.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a6"/>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9"/>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 xml:space="preserve">the RSRPs for the subset of the PRS in the DL-AoD additional measurements if RSRP of the associated PRS is reported in </w:t>
            </w:r>
            <w:proofErr w:type="spellStart"/>
            <w:r w:rsidRPr="0045331C">
              <w:rPr>
                <w:rFonts w:ascii="Times New Roman" w:hAnsi="Times New Roman" w:cs="Times New Roman"/>
                <w:b/>
                <w:bCs/>
                <w:i/>
                <w:iCs/>
                <w:sz w:val="20"/>
                <w:szCs w:val="20"/>
                <w:lang w:val="en-US"/>
              </w:rPr>
              <w:t>nr</w:t>
            </w:r>
            <w:proofErr w:type="spellEnd"/>
            <w:r w:rsidRPr="0045331C">
              <w:rPr>
                <w:rFonts w:ascii="Times New Roman" w:hAnsi="Times New Roman" w:cs="Times New Roman"/>
                <w:b/>
                <w:bCs/>
                <w:i/>
                <w:iCs/>
                <w:sz w:val="20"/>
                <w:szCs w:val="20"/>
                <w:lang w:val="en-US"/>
              </w:rPr>
              <w:t>-DL-PRS-RSRP-Result.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a6"/>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lastRenderedPageBreak/>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proofErr w:type="spellStart"/>
            <w:r w:rsidRPr="0045331C">
              <w:rPr>
                <w:b/>
                <w:bCs/>
                <w:iCs/>
                <w:lang w:val="en-US"/>
              </w:rPr>
              <w:t>Modifed</w:t>
            </w:r>
            <w:proofErr w:type="spellEnd"/>
            <w:r w:rsidRPr="0045331C">
              <w:rPr>
                <w:b/>
                <w:bCs/>
                <w:iCs/>
                <w:lang w:val="en-US"/>
              </w:rPr>
              <w:t xml:space="preserve">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aff7"/>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aff7"/>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aff7"/>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aff7"/>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proofErr w:type="gramStart"/>
            <w:r w:rsidRPr="0045331C">
              <w:rPr>
                <w:lang w:val="en-US"/>
              </w:rPr>
              <w:t>option</w:t>
            </w:r>
            <w:proofErr w:type="gramEnd"/>
            <w:r w:rsidRPr="0045331C">
              <w:rPr>
                <w:lang w:val="en-US"/>
              </w:rPr>
              <w:t xml:space="preserve"> 2: subject to UE capability, for each PRS resource, the boresight direction information, and optionally an the </w:t>
            </w:r>
            <w:proofErr w:type="spellStart"/>
            <w:r w:rsidRPr="0045331C">
              <w:rPr>
                <w:lang w:val="en-US"/>
              </w:rPr>
              <w:t>expectedDLAoD</w:t>
            </w:r>
            <w:proofErr w:type="spellEnd"/>
            <w:r w:rsidRPr="0045331C">
              <w:rPr>
                <w:lang w:val="en-US"/>
              </w:rPr>
              <w:t xml:space="preserve">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aff7"/>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a8"/>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a8"/>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lastRenderedPageBreak/>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aff7"/>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aff7"/>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a8"/>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aff7"/>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aff7"/>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aff7"/>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proofErr w:type="gramStart"/>
            <w:r w:rsidRPr="0045331C">
              <w:rPr>
                <w:b/>
                <w:bCs/>
                <w:i/>
                <w:iCs/>
                <w:sz w:val="24"/>
                <w:szCs w:val="24"/>
                <w:lang w:val="en-US"/>
              </w:rPr>
              <w:t>option</w:t>
            </w:r>
            <w:proofErr w:type="gramEnd"/>
            <w:r w:rsidRPr="0045331C">
              <w:rPr>
                <w:b/>
                <w:bCs/>
                <w:i/>
                <w:iCs/>
                <w:sz w:val="24"/>
                <w:szCs w:val="24"/>
                <w:lang w:val="en-US"/>
              </w:rPr>
              <w:t xml:space="preserve"> 2: subject to UE capability, for each PRS resource, the boresight direction information, and optionally an the </w:t>
            </w:r>
            <w:proofErr w:type="spellStart"/>
            <w:r w:rsidRPr="0045331C">
              <w:rPr>
                <w:b/>
                <w:bCs/>
                <w:i/>
                <w:iCs/>
                <w:sz w:val="24"/>
                <w:szCs w:val="24"/>
                <w:lang w:val="en-US"/>
              </w:rPr>
              <w:t>expectedDLAoD</w:t>
            </w:r>
            <w:proofErr w:type="spellEnd"/>
            <w:r w:rsidRPr="0045331C">
              <w:rPr>
                <w:b/>
                <w:bCs/>
                <w:i/>
                <w:iCs/>
                <w:sz w:val="24"/>
                <w:szCs w:val="24"/>
                <w:lang w:val="en-US"/>
              </w:rPr>
              <w:t xml:space="preserve">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lastRenderedPageBreak/>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aff7"/>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aff7"/>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4"/>
        <w:numPr>
          <w:ilvl w:val="3"/>
          <w:numId w:val="2"/>
        </w:numPr>
        <w:ind w:left="0" w:firstLine="0"/>
      </w:pPr>
      <w:r w:rsidRPr="0045331C">
        <w:t>Proposal 3.1 (adjacent beams signalling and reporting)</w:t>
      </w:r>
    </w:p>
    <w:p w14:paraId="59C7AC4B" w14:textId="77777777" w:rsidR="00393DC7" w:rsidRPr="0045331C" w:rsidRDefault="000878C5">
      <w:pPr>
        <w:pStyle w:val="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lastRenderedPageBreak/>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aff7"/>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aff7"/>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aff7"/>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proofErr w:type="gramStart"/>
      <w:r w:rsidRPr="0045331C">
        <w:rPr>
          <w:b/>
          <w:bCs/>
        </w:rPr>
        <w:t>option</w:t>
      </w:r>
      <w:proofErr w:type="gramEnd"/>
      <w:r w:rsidRPr="0045331C">
        <w:rPr>
          <w:b/>
          <w:bCs/>
        </w:rPr>
        <w:t xml:space="preserve"> 2: subject to UE capability, for each PRS resource, the boresight direction information, and optionally an the </w:t>
      </w:r>
      <w:proofErr w:type="spellStart"/>
      <w:r w:rsidRPr="0045331C">
        <w:rPr>
          <w:b/>
          <w:bCs/>
        </w:rPr>
        <w:t>expectedDLAoD</w:t>
      </w:r>
      <w:proofErr w:type="spellEnd"/>
      <w:r w:rsidRPr="0045331C">
        <w:rPr>
          <w:b/>
          <w:bCs/>
        </w:rPr>
        <w:t xml:space="preserve">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aff7"/>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aff7"/>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w:t>
            </w:r>
            <w:proofErr w:type="spellStart"/>
            <w:r w:rsidRPr="0045331C">
              <w:rPr>
                <w:lang w:val="en-US"/>
              </w:rPr>
              <w:t>dont</w:t>
            </w:r>
            <w:proofErr w:type="spellEnd"/>
            <w:r w:rsidRPr="0045331C">
              <w:rPr>
                <w:lang w:val="en-US"/>
              </w:rPr>
              <w:t xml:space="preserve"> think the „FFS</w:t>
            </w:r>
            <w:proofErr w:type="gramStart"/>
            <w:r w:rsidRPr="0045331C">
              <w:rPr>
                <w:lang w:val="en-US"/>
              </w:rPr>
              <w:t>“ is</w:t>
            </w:r>
            <w:proofErr w:type="gramEnd"/>
            <w:r w:rsidRPr="0045331C">
              <w:rPr>
                <w:lang w:val="en-US"/>
              </w:rPr>
              <w:t xml:space="preserve">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w:t>
            </w:r>
            <w:proofErr w:type="gramStart"/>
            <w:r w:rsidRPr="0045331C">
              <w:rPr>
                <w:lang w:val="en-US"/>
              </w:rPr>
              <w:t xml:space="preserve">“ </w:t>
            </w:r>
            <w:proofErr w:type="spellStart"/>
            <w:r w:rsidRPr="0045331C">
              <w:rPr>
                <w:lang w:val="en-US"/>
              </w:rPr>
              <w:t>an</w:t>
            </w:r>
            <w:proofErr w:type="spellEnd"/>
            <w:proofErr w:type="gramEnd"/>
            <w:r w:rsidRPr="0045331C">
              <w:rPr>
                <w:lang w:val="en-US"/>
              </w:rPr>
              <w:t xml:space="preserve"> the </w:t>
            </w:r>
            <w:proofErr w:type="spellStart"/>
            <w:r w:rsidRPr="0045331C">
              <w:rPr>
                <w:lang w:val="en-US"/>
              </w:rPr>
              <w:t>expectedDLAoD</w:t>
            </w:r>
            <w:proofErr w:type="spellEnd"/>
            <w:r w:rsidRPr="0045331C">
              <w:rPr>
                <w:lang w:val="en-US"/>
              </w:rPr>
              <w:t xml:space="preserve"> for each TRP“ in Option 2. That has been </w:t>
            </w:r>
            <w:proofErr w:type="spellStart"/>
            <w:r w:rsidRPr="0045331C">
              <w:rPr>
                <w:lang w:val="en-US"/>
              </w:rPr>
              <w:t>dicussed</w:t>
            </w:r>
            <w:proofErr w:type="spellEnd"/>
            <w:r w:rsidRPr="0045331C">
              <w:rPr>
                <w:lang w:val="en-US"/>
              </w:rPr>
              <w:t xml:space="preserve"> quite a few times.  Providing </w:t>
            </w:r>
            <w:proofErr w:type="spellStart"/>
            <w:proofErr w:type="gramStart"/>
            <w:r w:rsidRPr="0045331C">
              <w:rPr>
                <w:lang w:val="en-US"/>
              </w:rPr>
              <w:t>a</w:t>
            </w:r>
            <w:proofErr w:type="spellEnd"/>
            <w:proofErr w:type="gramEnd"/>
            <w:r w:rsidRPr="0045331C">
              <w:rPr>
                <w:lang w:val="en-US"/>
              </w:rPr>
              <w:t xml:space="preserve">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aff7"/>
              <w:numPr>
                <w:ilvl w:val="0"/>
                <w:numId w:val="16"/>
              </w:numPr>
              <w:rPr>
                <w:b/>
                <w:bCs/>
                <w:lang w:val="en-US"/>
              </w:rPr>
            </w:pPr>
            <w:r w:rsidRPr="0045331C">
              <w:rPr>
                <w:b/>
                <w:bCs/>
                <w:lang w:val="en-US"/>
              </w:rPr>
              <w:lastRenderedPageBreak/>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aff7"/>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aff7"/>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proofErr w:type="gramStart"/>
            <w:r w:rsidRPr="0045331C">
              <w:rPr>
                <w:b/>
                <w:bCs/>
                <w:lang w:val="en-US"/>
              </w:rPr>
              <w:t>option</w:t>
            </w:r>
            <w:proofErr w:type="gramEnd"/>
            <w:r w:rsidRPr="0045331C">
              <w:rPr>
                <w:b/>
                <w:bCs/>
                <w:lang w:val="en-US"/>
              </w:rPr>
              <w:t xml:space="preserve"> 2: subject to UE capability, for each PRS resource, the boresight direction information</w:t>
            </w:r>
            <w:r w:rsidRPr="0045331C">
              <w:rPr>
                <w:b/>
                <w:bCs/>
                <w:strike/>
                <w:color w:val="FF0000"/>
                <w:lang w:val="en-US"/>
              </w:rPr>
              <w:t xml:space="preserve">, and optionally an the </w:t>
            </w:r>
            <w:proofErr w:type="spellStart"/>
            <w:r w:rsidRPr="0045331C">
              <w:rPr>
                <w:b/>
                <w:bCs/>
                <w:strike/>
                <w:color w:val="FF0000"/>
                <w:lang w:val="en-US"/>
              </w:rPr>
              <w:t>expectedDLAoD</w:t>
            </w:r>
            <w:proofErr w:type="spellEnd"/>
            <w:r w:rsidRPr="0045331C">
              <w:rPr>
                <w:b/>
                <w:bCs/>
                <w:strike/>
                <w:color w:val="FF0000"/>
                <w:lang w:val="en-US"/>
              </w:rPr>
              <w:t xml:space="preserve">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aff7"/>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proofErr w:type="spellStart"/>
            <w:r w:rsidRPr="0045331C">
              <w:rPr>
                <w:rFonts w:eastAsia="DengXian"/>
                <w:lang w:val="en-US"/>
              </w:rPr>
              <w:lastRenderedPageBreak/>
              <w:t>InterDigital</w:t>
            </w:r>
            <w:proofErr w:type="spellEnd"/>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021276" w:rsidRDefault="00217780" w:rsidP="002649F3">
            <w:pPr>
              <w:rPr>
                <w:rFonts w:eastAsia="DengXian"/>
                <w:lang w:val="en-US" w:eastAsia="zh-CN"/>
              </w:rPr>
            </w:pPr>
            <w:r w:rsidRPr="00021276">
              <w:rPr>
                <w:rFonts w:eastAsia="DengXian"/>
                <w:lang w:val="en-US" w:eastAsia="zh-CN"/>
              </w:rPr>
              <w:t xml:space="preserve">If issue on the expected DL-AoD is critical barrier for making progress on this proposal, we suggest making conclusion of Aspect#5 </w:t>
            </w:r>
            <w:proofErr w:type="gramStart"/>
            <w:r w:rsidRPr="00021276">
              <w:rPr>
                <w:rFonts w:eastAsia="DengXian"/>
                <w:lang w:val="en-US" w:eastAsia="zh-CN"/>
              </w:rPr>
              <w:t>first .</w:t>
            </w:r>
            <w:proofErr w:type="gramEnd"/>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r w:rsidR="008B1C57" w:rsidRPr="0045331C" w14:paraId="69489044" w14:textId="77777777">
        <w:tc>
          <w:tcPr>
            <w:tcW w:w="2075" w:type="dxa"/>
            <w:shd w:val="clear" w:color="auto" w:fill="auto"/>
          </w:tcPr>
          <w:p w14:paraId="1C80A5CE" w14:textId="1FD3608A" w:rsidR="008B1C57" w:rsidRPr="008B1C57" w:rsidRDefault="008B1C57" w:rsidP="00A70DE9">
            <w:pPr>
              <w:rPr>
                <w:lang w:eastAsia="zh-CN"/>
              </w:rPr>
            </w:pPr>
            <w:r>
              <w:rPr>
                <w:rFonts w:hint="eastAsia"/>
                <w:lang w:eastAsia="zh-CN"/>
              </w:rPr>
              <w:t>Xiaomi</w:t>
            </w:r>
          </w:p>
        </w:tc>
        <w:tc>
          <w:tcPr>
            <w:tcW w:w="7554" w:type="dxa"/>
            <w:shd w:val="clear" w:color="auto" w:fill="auto"/>
          </w:tcPr>
          <w:p w14:paraId="0E658FC1" w14:textId="7FF3C433" w:rsidR="008B1C57" w:rsidRPr="008B1C57" w:rsidRDefault="008B1C57" w:rsidP="00A70DE9">
            <w:pPr>
              <w:rPr>
                <w:lang w:eastAsia="zh-CN"/>
              </w:rPr>
            </w:pPr>
            <w:r>
              <w:rPr>
                <w:lang w:eastAsia="zh-CN"/>
              </w:rPr>
              <w:t>S</w:t>
            </w:r>
            <w:r>
              <w:rPr>
                <w:rFonts w:hint="eastAsia"/>
                <w:lang w:eastAsia="zh-CN"/>
              </w:rPr>
              <w:t xml:space="preserve">upport </w:t>
            </w:r>
            <w:r>
              <w:rPr>
                <w:lang w:eastAsia="zh-CN"/>
              </w:rPr>
              <w:t>the two options.</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3"/>
        <w:numPr>
          <w:ilvl w:val="2"/>
          <w:numId w:val="2"/>
        </w:numPr>
        <w:tabs>
          <w:tab w:val="left" w:pos="0"/>
        </w:tabs>
        <w:ind w:left="0"/>
      </w:pPr>
      <w:r w:rsidRPr="0045331C">
        <w:lastRenderedPageBreak/>
        <w:t xml:space="preserve"> Aspect #4 Support of additional </w:t>
      </w:r>
      <w:proofErr w:type="spellStart"/>
      <w:r w:rsidRPr="0045331C">
        <w:t>gnodeB</w:t>
      </w:r>
      <w:proofErr w:type="spellEnd"/>
      <w:r w:rsidRPr="0045331C">
        <w:t xml:space="preserve"> beam information  </w:t>
      </w:r>
    </w:p>
    <w:p w14:paraId="2971E7D3" w14:textId="77777777" w:rsidR="00393DC7" w:rsidRPr="0045331C" w:rsidRDefault="000878C5">
      <w:pPr>
        <w:pStyle w:val="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w:t>
      </w:r>
      <w:proofErr w:type="spellStart"/>
      <w:r w:rsidRPr="0045331C">
        <w:t>help</w:t>
      </w:r>
      <w:proofErr w:type="spellEnd"/>
      <w:r w:rsidRPr="0045331C">
        <w:t xml:space="preserve"> by the companies in this round of proposal: </w:t>
      </w:r>
    </w:p>
    <w:p w14:paraId="0D44CAA4" w14:textId="77777777" w:rsidR="00393DC7" w:rsidRPr="0045331C" w:rsidRDefault="000878C5">
      <w:pPr>
        <w:pStyle w:val="aff7"/>
        <w:numPr>
          <w:ilvl w:val="0"/>
          <w:numId w:val="21"/>
        </w:numPr>
      </w:pPr>
      <w:r w:rsidRPr="0045331C">
        <w:t>Option 2.1 is proposed in [3][4][5][6] [7] (</w:t>
      </w:r>
      <w:proofErr w:type="spellStart"/>
      <w:r w:rsidRPr="0045331C">
        <w:t>beamwidth</w:t>
      </w:r>
      <w:proofErr w:type="spellEnd"/>
      <w:r w:rsidRPr="0045331C">
        <w:t xml:space="preserve"> and gain only),[8][11][13][18][20] (with support of </w:t>
      </w:r>
      <w:proofErr w:type="spellStart"/>
      <w:r w:rsidRPr="0045331C">
        <w:t>beamwidth</w:t>
      </w:r>
      <w:proofErr w:type="spellEnd"/>
      <w:r w:rsidRPr="0045331C">
        <w:t xml:space="preserve"> and gain possible), [21]</w:t>
      </w:r>
    </w:p>
    <w:p w14:paraId="231EBE73" w14:textId="77777777" w:rsidR="00393DC7" w:rsidRPr="0045331C" w:rsidRDefault="000878C5">
      <w:pPr>
        <w:pStyle w:val="aff7"/>
        <w:numPr>
          <w:ilvl w:val="0"/>
          <w:numId w:val="21"/>
        </w:numPr>
      </w:pPr>
      <w:r w:rsidRPr="0045331C">
        <w:t>Option 2.2 is supported by in [1][2][3][9][16]</w:t>
      </w:r>
    </w:p>
    <w:p w14:paraId="6D7CFAD5" w14:textId="77777777" w:rsidR="00393DC7" w:rsidRPr="0045331C" w:rsidRDefault="000878C5">
      <w:pPr>
        <w:pStyle w:val="aff7"/>
        <w:numPr>
          <w:ilvl w:val="0"/>
          <w:numId w:val="21"/>
        </w:numPr>
      </w:pPr>
      <w:r w:rsidRPr="0045331C">
        <w:t xml:space="preserve">Reporting of Tx beam codebook [7]    </w:t>
      </w:r>
    </w:p>
    <w:p w14:paraId="6EAFB6A6" w14:textId="77777777" w:rsidR="00393DC7" w:rsidRPr="0045331C" w:rsidRDefault="00393DC7"/>
    <w:tbl>
      <w:tblPr>
        <w:tblStyle w:val="aff"/>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[θ1</w:t>
            </w:r>
            <w:proofErr w:type="gramStart"/>
            <w:r w:rsidRPr="0045331C">
              <w:rPr>
                <w:rFonts w:ascii="Times New Roman" w:eastAsia="Batang" w:hAnsi="Times New Roman"/>
                <w:i/>
                <w:sz w:val="20"/>
                <w:szCs w:val="20"/>
                <w:lang w:val="en-US"/>
              </w:rPr>
              <w:t>,θ2</w:t>
            </w:r>
            <w:proofErr w:type="gramEnd"/>
            <w:r w:rsidRPr="0045331C">
              <w:rPr>
                <w:rFonts w:ascii="Times New Roman" w:eastAsia="Batang" w:hAnsi="Times New Roman"/>
                <w:i/>
                <w:sz w:val="20"/>
                <w:szCs w:val="20"/>
                <w:lang w:val="en-US"/>
              </w:rPr>
              <w:t xml:space="preserve">]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9"/>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9"/>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9"/>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lastRenderedPageBreak/>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9"/>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9"/>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9"/>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a6"/>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 xml:space="preserve">Support reporting 4 parameters (horizontal number of antennas, vertical number of antennas, </w:t>
            </w:r>
            <w:proofErr w:type="spellStart"/>
            <w:proofErr w:type="gramStart"/>
            <w:r w:rsidRPr="0045331C">
              <w:rPr>
                <w:b/>
                <w:i/>
                <w:sz w:val="20"/>
                <w:szCs w:val="20"/>
                <w:lang w:val="en-US"/>
              </w:rPr>
              <w:t>dH</w:t>
            </w:r>
            <w:proofErr w:type="spellEnd"/>
            <w:proofErr w:type="gramEnd"/>
            <w:r w:rsidRPr="0045331C">
              <w:rPr>
                <w:b/>
                <w:i/>
                <w:sz w:val="20"/>
                <w:szCs w:val="20"/>
                <w:lang w:val="en-US"/>
              </w:rPr>
              <w:t xml:space="preserve">, </w:t>
            </w:r>
            <w:proofErr w:type="spellStart"/>
            <w:r w:rsidRPr="0045331C">
              <w:rPr>
                <w:b/>
                <w:i/>
                <w:sz w:val="20"/>
                <w:szCs w:val="20"/>
                <w:lang w:val="en-US"/>
              </w:rPr>
              <w:t>dV</w:t>
            </w:r>
            <w:proofErr w:type="spellEnd"/>
            <w:r w:rsidRPr="0045331C">
              <w:rPr>
                <w:b/>
                <w:i/>
                <w:sz w:val="20"/>
                <w:szCs w:val="20"/>
                <w:lang w:val="en-US"/>
              </w:rPr>
              <w:t>)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a6"/>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a6"/>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a6"/>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a6"/>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lastRenderedPageBreak/>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 xml:space="preserve">Proposal 6: Optionally, support Tx beam configuration, such as </w:t>
            </w:r>
            <w:proofErr w:type="spellStart"/>
            <w:r w:rsidRPr="0045331C">
              <w:rPr>
                <w:b/>
                <w:bCs/>
                <w:lang w:val="en-US"/>
              </w:rPr>
              <w:t>beamwidth</w:t>
            </w:r>
            <w:proofErr w:type="spellEnd"/>
            <w:r w:rsidRPr="0045331C">
              <w:rPr>
                <w:b/>
                <w:bCs/>
                <w:lang w:val="en-US"/>
              </w:rPr>
              <w:t xml:space="preserve">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φ</w:t>
            </w:r>
            <w:proofErr w:type="spellEnd"/>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φ</w:t>
            </w:r>
            <w:proofErr w:type="spellEnd"/>
            <w:r w:rsidRPr="0045331C">
              <w:rPr>
                <w:b/>
                <w:bCs/>
                <w:lang w:val="en-US"/>
              </w:rPr>
              <w:t xml:space="preserve"> is the spatial resolution, defined in </w:t>
            </w:r>
            <w:proofErr w:type="spellStart"/>
            <w:r w:rsidRPr="0045331C">
              <w:rPr>
                <w:b/>
                <w:bCs/>
                <w:lang w:val="en-US"/>
              </w:rPr>
              <w:t>deg</w:t>
            </w:r>
            <w:proofErr w:type="spellEnd"/>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θ</w:t>
            </w:r>
            <w:proofErr w:type="spellEnd"/>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θ</w:t>
            </w:r>
            <w:proofErr w:type="spellEnd"/>
            <w:r w:rsidRPr="0045331C">
              <w:rPr>
                <w:b/>
                <w:bCs/>
                <w:lang w:val="en-US"/>
              </w:rPr>
              <w:t xml:space="preserve"> is the spatial resolution, defined in </w:t>
            </w:r>
            <w:proofErr w:type="spellStart"/>
            <w:r w:rsidRPr="0045331C">
              <w:rPr>
                <w:b/>
                <w:bCs/>
                <w:lang w:val="en-US"/>
              </w:rPr>
              <w:t>deg</w:t>
            </w:r>
            <w:proofErr w:type="spellEnd"/>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i/>
                <w:iCs/>
                <w:lang w:val="en-US"/>
              </w:rPr>
              <w:t>N</w:t>
            </w:r>
            <w:r w:rsidRPr="0045331C">
              <w:rPr>
                <w:b/>
                <w:bCs/>
                <w:i/>
                <w:iCs/>
                <w:vertAlign w:val="subscript"/>
                <w:lang w:val="en-US"/>
              </w:rPr>
              <w:t>b</w:t>
            </w:r>
            <w:proofErr w:type="spellEnd"/>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proofErr w:type="spellStart"/>
            <w:r w:rsidRPr="0045331C">
              <w:rPr>
                <w:b/>
                <w:bCs/>
                <w:i/>
                <w:iCs/>
                <w:lang w:val="en-US"/>
              </w:rPr>
              <w:t>N</w:t>
            </w:r>
            <w:r w:rsidRPr="0045331C">
              <w:rPr>
                <w:b/>
                <w:bCs/>
                <w:i/>
                <w:iCs/>
                <w:vertAlign w:val="subscript"/>
                <w:lang w:val="en-US"/>
              </w:rPr>
              <w:t>b</w:t>
            </w:r>
            <w:proofErr w:type="spellEnd"/>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proofErr w:type="spellStart"/>
            <w:r w:rsidRPr="0045331C">
              <w:rPr>
                <w:b/>
                <w:bCs/>
                <w:i/>
                <w:iCs/>
                <w:lang w:val="en-US"/>
              </w:rPr>
              <w:t>N</w:t>
            </w:r>
            <w:r w:rsidRPr="0045331C">
              <w:rPr>
                <w:b/>
                <w:bCs/>
                <w:i/>
                <w:iCs/>
                <w:vertAlign w:val="subscript"/>
                <w:lang w:val="en-US"/>
              </w:rPr>
              <w:t>b</w:t>
            </w:r>
            <w:proofErr w:type="spellEnd"/>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a8"/>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 xml:space="preserve">For Support of additional gNB beam </w:t>
            </w:r>
            <w:proofErr w:type="spellStart"/>
            <w:r w:rsidRPr="0045331C">
              <w:rPr>
                <w:b/>
                <w:i/>
                <w:lang w:val="en-US" w:eastAsia="zh-CN"/>
              </w:rPr>
              <w:t>information,O</w:t>
            </w:r>
            <w:r w:rsidRPr="0045331C">
              <w:rPr>
                <w:b/>
                <w:i/>
                <w:lang w:val="en-US"/>
              </w:rPr>
              <w:t>ption</w:t>
            </w:r>
            <w:proofErr w:type="spellEnd"/>
            <w:r w:rsidRPr="0045331C">
              <w:rPr>
                <w:b/>
                <w:i/>
                <w:lang w:val="en-US"/>
              </w:rPr>
              <w:t xml:space="preserve">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aff7"/>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aff7"/>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aff7"/>
              <w:spacing w:after="0"/>
              <w:ind w:left="1440"/>
              <w:rPr>
                <w:sz w:val="24"/>
                <w:szCs w:val="24"/>
                <w:lang w:val="en-US"/>
              </w:rPr>
            </w:pPr>
          </w:p>
          <w:p w14:paraId="4C4D7B7F" w14:textId="77777777" w:rsidR="00393DC7" w:rsidRPr="0045331C" w:rsidRDefault="000878C5">
            <w:pPr>
              <w:pStyle w:val="aff7"/>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aff7"/>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aff7"/>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aff7"/>
              <w:numPr>
                <w:ilvl w:val="1"/>
                <w:numId w:val="28"/>
              </w:numPr>
              <w:spacing w:after="0" w:line="240" w:lineRule="auto"/>
              <w:contextualSpacing/>
              <w:jc w:val="both"/>
              <w:rPr>
                <w:b/>
                <w:bCs/>
                <w:i/>
                <w:iCs/>
                <w:sz w:val="24"/>
                <w:szCs w:val="24"/>
                <w:lang w:val="en-US"/>
              </w:rPr>
            </w:pPr>
            <w:r w:rsidRPr="0045331C">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aff7"/>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t>
            </w:r>
            <w:proofErr w:type="gramStart"/>
            <w:r w:rsidRPr="0045331C">
              <w:rPr>
                <w:b/>
                <w:bCs/>
                <w:i/>
                <w:iCs/>
                <w:sz w:val="24"/>
                <w:szCs w:val="24"/>
                <w:lang w:val="en-US"/>
              </w:rPr>
              <w:t>where</w:t>
            </w:r>
            <w:proofErr w:type="gramEnd"/>
            <w:r w:rsidRPr="0045331C">
              <w:rPr>
                <w:b/>
                <w:bCs/>
                <w:i/>
                <w:iCs/>
                <w:sz w:val="24"/>
                <w:szCs w:val="24"/>
                <w:lang w:val="en-US"/>
              </w:rPr>
              <w:t xml:space="preserv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aff7"/>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4"/>
        <w:numPr>
          <w:ilvl w:val="3"/>
          <w:numId w:val="2"/>
        </w:numPr>
        <w:ind w:left="0" w:firstLine="0"/>
      </w:pPr>
      <w:r w:rsidRPr="0045331C">
        <w:t>Proposal 4.1 (signalling of beam information)</w:t>
      </w:r>
    </w:p>
    <w:p w14:paraId="0210F73A" w14:textId="77777777" w:rsidR="00393DC7" w:rsidRPr="0045331C" w:rsidRDefault="000878C5">
      <w:pPr>
        <w:pStyle w:val="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w:t>
      </w:r>
      <w:proofErr w:type="gramStart"/>
      <w:r w:rsidRPr="0045331C">
        <w:t>proposed  as</w:t>
      </w:r>
      <w:proofErr w:type="gramEnd"/>
      <w:r w:rsidRPr="0045331C">
        <w:t xml:space="preserve">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w:t>
      </w:r>
      <w:proofErr w:type="gramStart"/>
      <w:r w:rsidRPr="0045331C">
        <w:t>114e[</w:t>
      </w:r>
      <w:proofErr w:type="gramEnd"/>
      <w:r w:rsidRPr="0045331C">
        <w:t>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 xml:space="preserve">For the beam/antenna information to be optionally provided to the LMF by the </w:t>
      </w:r>
      <w:proofErr w:type="spellStart"/>
      <w:r w:rsidRPr="0045331C">
        <w:rPr>
          <w:rFonts w:cs="Times"/>
          <w:b/>
          <w:bCs/>
          <w:szCs w:val="20"/>
        </w:rPr>
        <w:t>gnodeB</w:t>
      </w:r>
      <w:proofErr w:type="spellEnd"/>
      <w:r w:rsidRPr="0045331C">
        <w:rPr>
          <w:rFonts w:cs="Times"/>
          <w:b/>
          <w:bCs/>
          <w:szCs w:val="20"/>
        </w:rPr>
        <w:t>, the following option is supported in the agreement from RAN1#106e</w:t>
      </w:r>
    </w:p>
    <w:p w14:paraId="028CEDC7" w14:textId="77777777" w:rsidR="00393DC7" w:rsidRPr="0045331C" w:rsidRDefault="000878C5">
      <w:pPr>
        <w:pStyle w:val="aff7"/>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aff7"/>
        <w:numPr>
          <w:ilvl w:val="1"/>
          <w:numId w:val="29"/>
        </w:numPr>
        <w:spacing w:after="0"/>
        <w:rPr>
          <w:rFonts w:cs="Times"/>
          <w:b/>
          <w:bCs/>
          <w:szCs w:val="20"/>
        </w:rPr>
      </w:pPr>
      <w:r w:rsidRPr="0045331C">
        <w:rPr>
          <w:rFonts w:eastAsia="Times New Roman"/>
          <w:b/>
          <w:bCs/>
          <w:szCs w:val="20"/>
        </w:rPr>
        <w:lastRenderedPageBreak/>
        <w:t>The relative power is defined with respect to the peak power of that resource</w:t>
      </w:r>
    </w:p>
    <w:p w14:paraId="27AF009B" w14:textId="77777777" w:rsidR="00393DC7" w:rsidRPr="0045331C" w:rsidRDefault="000878C5">
      <w:pPr>
        <w:pStyle w:val="aff7"/>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w:t>
      </w:r>
      <w:proofErr w:type="spellStart"/>
      <w:r w:rsidRPr="0045331C">
        <w:rPr>
          <w:rFonts w:eastAsia="Times New Roman"/>
          <w:b/>
          <w:bCs/>
          <w:szCs w:val="20"/>
        </w:rPr>
        <w:t>etc</w:t>
      </w:r>
      <w:proofErr w:type="spellEnd"/>
      <w:r w:rsidRPr="0045331C">
        <w:rPr>
          <w:rFonts w:eastAsia="Times New Roman"/>
          <w:b/>
          <w:bCs/>
          <w:szCs w:val="20"/>
        </w:rPr>
        <w:t xml:space="preserve">).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 xml:space="preserve">Huawei, </w:t>
            </w:r>
            <w:proofErr w:type="spellStart"/>
            <w:r w:rsidRPr="0045331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533DF9">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533DF9">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533DF9">
                  <w:pPr>
                    <w:framePr w:hSpace="180" w:wrap="around" w:vAnchor="text" w:hAnchor="margin" w:y="101"/>
                    <w:rPr>
                      <w:color w:val="000000" w:themeColor="text1"/>
                      <w:lang w:val="en-US" w:eastAsia="zh-CN"/>
                    </w:rPr>
                  </w:pPr>
                  <w:proofErr w:type="gramStart"/>
                  <w:r w:rsidRPr="0045331C">
                    <w:rPr>
                      <w:color w:val="000000" w:themeColor="text1"/>
                      <w:lang w:val="en-US" w:eastAsia="zh-CN"/>
                    </w:rPr>
                    <w:t>gNB</w:t>
                  </w:r>
                  <w:proofErr w:type="gramEnd"/>
                  <w:r w:rsidRPr="0045331C">
                    <w:rPr>
                      <w:color w:val="000000" w:themeColor="text1"/>
                      <w:lang w:val="en-US" w:eastAsia="zh-CN"/>
                    </w:rPr>
                    <w:t xml:space="preserve"> antenna radiation pattern concealed.</w:t>
                  </w:r>
                </w:p>
              </w:tc>
            </w:tr>
            <w:tr w:rsidR="00393DC7" w:rsidRPr="0045331C" w14:paraId="040D69D5" w14:textId="77777777">
              <w:tc>
                <w:tcPr>
                  <w:tcW w:w="4653" w:type="dxa"/>
                </w:tcPr>
                <w:p w14:paraId="7D124316"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533DF9">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proofErr w:type="spellStart"/>
            <w:r w:rsidRPr="0045331C">
              <w:rPr>
                <w:lang w:val="en-US"/>
              </w:rPr>
              <w:t>Dont</w:t>
            </w:r>
            <w:proofErr w:type="spellEnd"/>
            <w:r w:rsidRPr="0045331C">
              <w:rPr>
                <w:lang w:val="en-US"/>
              </w:rPr>
              <w:t xml:space="preserve">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r w:rsidR="003800B0" w:rsidRPr="0045331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45331C" w:rsidRDefault="00DF30B4" w:rsidP="006F004C">
            <w:pPr>
              <w:rPr>
                <w:lang w:eastAsia="zh-CN"/>
              </w:rPr>
            </w:pPr>
            <w:r>
              <w:rPr>
                <w:rFonts w:hint="eastAsia"/>
                <w:lang w:eastAsia="zh-CN"/>
              </w:rPr>
              <w:lastRenderedPageBreak/>
              <w:t>Xiaomi</w:t>
            </w:r>
          </w:p>
        </w:tc>
        <w:tc>
          <w:tcPr>
            <w:tcW w:w="7773" w:type="dxa"/>
            <w:tcBorders>
              <w:left w:val="single" w:sz="4" w:space="0" w:color="00000A"/>
              <w:right w:val="single" w:sz="4" w:space="0" w:color="00000A"/>
            </w:tcBorders>
            <w:shd w:val="clear" w:color="auto" w:fill="auto"/>
          </w:tcPr>
          <w:p w14:paraId="29448CA2" w14:textId="4B49C7DB" w:rsidR="003800B0" w:rsidRPr="00DF30B4" w:rsidRDefault="00DF30B4" w:rsidP="006F004C">
            <w:pPr>
              <w:rPr>
                <w:rFonts w:eastAsia="Malgun Gothic"/>
              </w:rPr>
            </w:pPr>
            <w:r>
              <w:t>We prefer Option 2.2.</w:t>
            </w:r>
          </w:p>
        </w:tc>
      </w:tr>
    </w:tbl>
    <w:p w14:paraId="066E5261" w14:textId="77777777" w:rsidR="00B15EA8" w:rsidRDefault="00B15EA8">
      <w:r>
        <w:br w:type="page"/>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t>
            </w:r>
            <w:proofErr w:type="gramStart"/>
            <w:r w:rsidR="0045331C" w:rsidRPr="0045331C">
              <w:rPr>
                <w:lang w:val="en-US"/>
              </w:rPr>
              <w:t xml:space="preserve">we </w:t>
            </w:r>
            <w:r w:rsidR="007A1471">
              <w:rPr>
                <w:lang w:val="en-US"/>
              </w:rPr>
              <w:t xml:space="preserve"> should</w:t>
            </w:r>
            <w:proofErr w:type="gramEnd"/>
            <w:r w:rsidR="007A1471">
              <w:rPr>
                <w:lang w:val="en-US"/>
              </w:rPr>
              <w:t xml:space="preserve">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w:t>
            </w:r>
            <w:proofErr w:type="spellStart"/>
            <w:r w:rsidRPr="0045331C">
              <w:rPr>
                <w:rFonts w:cs="Times"/>
                <w:b/>
                <w:bCs/>
                <w:szCs w:val="20"/>
                <w:lang w:val="en-US"/>
              </w:rPr>
              <w:t>gnodeB</w:t>
            </w:r>
            <w:proofErr w:type="spellEnd"/>
            <w:r w:rsidRPr="0045331C">
              <w:rPr>
                <w:rFonts w:cs="Times"/>
                <w:b/>
                <w:bCs/>
                <w:szCs w:val="20"/>
                <w:lang w:val="en-US"/>
              </w:rPr>
              <w:t xml:space="preserve">, the following option </w:t>
            </w:r>
            <w:r w:rsidR="008B59A1">
              <w:rPr>
                <w:rFonts w:cs="Times"/>
                <w:b/>
                <w:bCs/>
                <w:szCs w:val="20"/>
                <w:lang w:val="en-US"/>
              </w:rPr>
              <w:t>is preferred:</w:t>
            </w:r>
          </w:p>
          <w:p w14:paraId="7F550D74" w14:textId="77777777" w:rsidR="00B15EA8" w:rsidRPr="0045331C" w:rsidRDefault="00B15EA8" w:rsidP="00B15EA8">
            <w:pPr>
              <w:pStyle w:val="aff7"/>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aff7"/>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aff7"/>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w:t>
            </w:r>
            <w:proofErr w:type="spellStart"/>
            <w:r w:rsidRPr="0045331C">
              <w:rPr>
                <w:rFonts w:eastAsia="Times New Roman"/>
                <w:b/>
                <w:bCs/>
                <w:szCs w:val="20"/>
                <w:lang w:val="en-US"/>
              </w:rPr>
              <w:t>etc</w:t>
            </w:r>
            <w:proofErr w:type="spellEnd"/>
            <w:r w:rsidRPr="0045331C">
              <w:rPr>
                <w:rFonts w:eastAsia="Times New Roman"/>
                <w:b/>
                <w:bCs/>
                <w:szCs w:val="20"/>
                <w:lang w:val="en-US"/>
              </w:rPr>
              <w:t xml:space="preserve">). </w:t>
            </w:r>
          </w:p>
          <w:p w14:paraId="6E540B4E" w14:textId="5E96268B" w:rsidR="00B15EA8" w:rsidRPr="00BE2B3F" w:rsidRDefault="008B59A1" w:rsidP="00BE2B3F">
            <w:pPr>
              <w:pStyle w:val="aff7"/>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bottom w:val="single" w:sz="4" w:space="0" w:color="00000A"/>
              <w:right w:val="single" w:sz="4" w:space="0" w:color="00000A"/>
            </w:tcBorders>
            <w:shd w:val="clear" w:color="auto" w:fill="auto"/>
          </w:tcPr>
          <w:p w14:paraId="7D075F0D" w14:textId="77777777" w:rsidR="00A70DE9" w:rsidRPr="00021276" w:rsidRDefault="00A70DE9" w:rsidP="00A70DE9">
            <w:pPr>
              <w:rPr>
                <w:lang w:val="en-US"/>
              </w:rPr>
            </w:pPr>
            <w:proofErr w:type="spellStart"/>
            <w:r w:rsidRPr="00021276">
              <w:rPr>
                <w:lang w:val="en-US"/>
              </w:rPr>
              <w:t>Lets</w:t>
            </w:r>
            <w:proofErr w:type="spellEnd"/>
            <w:r w:rsidRPr="00021276">
              <w:rPr>
                <w:lang w:val="en-US"/>
              </w:rPr>
              <w:t xml:space="preserve"> not merge two different issues: One is whether </w:t>
            </w:r>
            <w:proofErr w:type="spellStart"/>
            <w:r w:rsidRPr="00021276">
              <w:rPr>
                <w:lang w:val="en-US"/>
              </w:rPr>
              <w:t>gnB</w:t>
            </w:r>
            <w:proofErr w:type="spellEnd"/>
            <w:r w:rsidRPr="00021276">
              <w:rPr>
                <w:lang w:val="en-US"/>
              </w:rPr>
              <w:t xml:space="preserve"> will report to the LMF a beam-information, and </w:t>
            </w:r>
            <w:proofErr w:type="spellStart"/>
            <w:r w:rsidRPr="00021276">
              <w:rPr>
                <w:lang w:val="en-US"/>
              </w:rPr>
              <w:t>hte</w:t>
            </w:r>
            <w:proofErr w:type="spellEnd"/>
            <w:r w:rsidRPr="00021276">
              <w:rPr>
                <w:lang w:val="en-US"/>
              </w:rPr>
              <w:t xml:space="preserve"> other is the LMF to the UE report, and picking between Option 2.1 and Option 2.2</w:t>
            </w:r>
          </w:p>
          <w:p w14:paraId="42FC6AA2" w14:textId="1ED6813E" w:rsidR="00A70DE9" w:rsidRPr="00021276" w:rsidRDefault="00A70DE9" w:rsidP="00A70DE9">
            <w:pPr>
              <w:rPr>
                <w:lang w:val="en-US"/>
              </w:rPr>
            </w:pPr>
            <w:r w:rsidRPr="00021276">
              <w:rPr>
                <w:lang w:val="en-US"/>
              </w:rPr>
              <w:t xml:space="preserve">We are fine to focus on the LMF to the UE report, and we need to </w:t>
            </w:r>
            <w:proofErr w:type="spellStart"/>
            <w:r w:rsidRPr="00021276">
              <w:rPr>
                <w:lang w:val="en-US"/>
              </w:rPr>
              <w:t>downselect</w:t>
            </w:r>
            <w:proofErr w:type="spellEnd"/>
            <w:r w:rsidRPr="00021276">
              <w:rPr>
                <w:lang w:val="en-US"/>
              </w:rPr>
              <w:t xml:space="preserve"> one of the options. </w:t>
            </w:r>
          </w:p>
        </w:tc>
      </w:tr>
    </w:tbl>
    <w:p w14:paraId="53581DB8" w14:textId="77777777" w:rsidR="00393DC7" w:rsidRPr="0045331C" w:rsidRDefault="00393DC7"/>
    <w:p w14:paraId="7678F83A" w14:textId="77777777" w:rsidR="00393DC7" w:rsidRPr="0045331C" w:rsidRDefault="000878C5">
      <w:pPr>
        <w:pStyle w:val="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aff"/>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w:t>
            </w:r>
            <w:proofErr w:type="spellStart"/>
            <w:r w:rsidRPr="0045331C">
              <w:rPr>
                <w:iCs/>
                <w:lang w:val="en-US"/>
              </w:rPr>
              <w:t>ZoD</w:t>
            </w:r>
            <w:proofErr w:type="spellEnd"/>
            <w:r w:rsidRPr="0045331C">
              <w:rPr>
                <w:iCs/>
                <w:lang w:val="en-US"/>
              </w:rPr>
              <w:t xml:space="preserve"> value and uncertainty (of the expected DL-AoD/</w:t>
            </w:r>
            <w:proofErr w:type="spellStart"/>
            <w:r w:rsidRPr="0045331C">
              <w:rPr>
                <w:iCs/>
                <w:lang w:val="en-US"/>
              </w:rPr>
              <w:t>ZoD</w:t>
            </w:r>
            <w:proofErr w:type="spellEnd"/>
            <w:r w:rsidRPr="0045331C">
              <w:rPr>
                <w:iCs/>
                <w:lang w:val="en-US"/>
              </w:rPr>
              <w:t xml:space="preserve">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w:t>
            </w:r>
            <w:proofErr w:type="spellStart"/>
            <w:r w:rsidRPr="0045331C">
              <w:rPr>
                <w:iCs/>
                <w:lang w:val="en-US"/>
              </w:rPr>
              <w:t>ZoD</w:t>
            </w:r>
            <w:proofErr w:type="spellEnd"/>
            <w:r w:rsidRPr="0045331C">
              <w:rPr>
                <w:iCs/>
                <w:lang w:val="en-US"/>
              </w:rPr>
              <w:t xml:space="preserve"> and uncertainty (of the expected DL-AoD/</w:t>
            </w:r>
            <w:proofErr w:type="spellStart"/>
            <w:r w:rsidRPr="0045331C">
              <w:rPr>
                <w:iCs/>
                <w:lang w:val="en-US"/>
              </w:rPr>
              <w:t>ZoD</w:t>
            </w:r>
            <w:proofErr w:type="spellEnd"/>
            <w:r w:rsidRPr="0045331C">
              <w:rPr>
                <w:iCs/>
                <w:lang w:val="en-US"/>
              </w:rPr>
              <w:t xml:space="preserve">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aff7"/>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aff7"/>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aff7"/>
        <w:numPr>
          <w:ilvl w:val="0"/>
          <w:numId w:val="28"/>
        </w:numPr>
      </w:pPr>
      <w:r w:rsidRPr="0045331C">
        <w:t>AoD/</w:t>
      </w:r>
      <w:proofErr w:type="spellStart"/>
      <w:r w:rsidRPr="0045331C">
        <w:t>ZoD</w:t>
      </w:r>
      <w:proofErr w:type="spellEnd"/>
      <w:r w:rsidRPr="0045331C">
        <w:t xml:space="preserve"> expected value and uncertainty (option 1 in previous meetings) is supported by [2][6][8][9][12] [14] [15] [18] (</w:t>
      </w:r>
      <w:proofErr w:type="spellStart"/>
      <w:r w:rsidRPr="0045331C">
        <w:t>ue</w:t>
      </w:r>
      <w:proofErr w:type="spellEnd"/>
      <w:r w:rsidRPr="0045331C">
        <w:t xml:space="preserve"> based and on demand </w:t>
      </w:r>
      <w:proofErr w:type="spellStart"/>
      <w:r w:rsidRPr="0045331C">
        <w:t>prs</w:t>
      </w:r>
      <w:proofErr w:type="spellEnd"/>
      <w:r w:rsidRPr="0045331C">
        <w:t>)</w:t>
      </w:r>
    </w:p>
    <w:p w14:paraId="64D8CB7C" w14:textId="77777777" w:rsidR="00393DC7" w:rsidRPr="0045331C" w:rsidRDefault="000878C5">
      <w:pPr>
        <w:pStyle w:val="aff7"/>
        <w:numPr>
          <w:ilvl w:val="1"/>
          <w:numId w:val="28"/>
        </w:numPr>
      </w:pPr>
      <w:r w:rsidRPr="0045331C">
        <w:t xml:space="preserve">In [20] the window is realized with a list of PRS indices. </w:t>
      </w:r>
    </w:p>
    <w:p w14:paraId="6C033022" w14:textId="77777777" w:rsidR="00393DC7" w:rsidRPr="0045331C" w:rsidRDefault="000878C5">
      <w:pPr>
        <w:pStyle w:val="aff7"/>
        <w:numPr>
          <w:ilvl w:val="0"/>
          <w:numId w:val="28"/>
        </w:numPr>
      </w:pPr>
      <w:r w:rsidRPr="0045331C">
        <w:lastRenderedPageBreak/>
        <w:t>AoA/</w:t>
      </w:r>
      <w:proofErr w:type="spellStart"/>
      <w:r w:rsidRPr="0045331C">
        <w:t>ZoA</w:t>
      </w:r>
      <w:proofErr w:type="spellEnd"/>
      <w:r w:rsidRPr="0045331C">
        <w:t xml:space="preserve"> expected value and uncertainty (option 2 in previous meetings) is supported by [6] [15]</w:t>
      </w:r>
    </w:p>
    <w:p w14:paraId="515A6B42" w14:textId="77777777" w:rsidR="00393DC7" w:rsidRPr="0045331C" w:rsidRDefault="000878C5">
      <w:pPr>
        <w:pStyle w:val="aff7"/>
        <w:numPr>
          <w:ilvl w:val="0"/>
          <w:numId w:val="28"/>
        </w:numPr>
      </w:pPr>
      <w:r w:rsidRPr="0045331C">
        <w:t>No further specification:[5]</w:t>
      </w:r>
    </w:p>
    <w:p w14:paraId="14D193D4" w14:textId="77777777" w:rsidR="00393DC7" w:rsidRPr="0045331C" w:rsidRDefault="000878C5">
      <w:pPr>
        <w:pStyle w:val="aff7"/>
        <w:numPr>
          <w:ilvl w:val="0"/>
          <w:numId w:val="28"/>
        </w:numPr>
      </w:pPr>
      <w:r w:rsidRPr="0045331C">
        <w:t>Signalling of boresight direction for each PRS in AD [13]</w:t>
      </w:r>
    </w:p>
    <w:p w14:paraId="4720DF1E" w14:textId="77777777" w:rsidR="00393DC7" w:rsidRPr="0045331C" w:rsidRDefault="000878C5">
      <w:pPr>
        <w:pStyle w:val="aff7"/>
        <w:numPr>
          <w:ilvl w:val="0"/>
          <w:numId w:val="28"/>
        </w:numPr>
      </w:pPr>
      <w:r w:rsidRPr="0045331C">
        <w:t>Indication of a reference resource for  AoD/</w:t>
      </w:r>
      <w:proofErr w:type="spellStart"/>
      <w:r w:rsidRPr="0045331C">
        <w:t>ZoD</w:t>
      </w:r>
      <w:proofErr w:type="spellEnd"/>
      <w:r w:rsidRPr="0045331C">
        <w:t xml:space="preserve"> or AoA/</w:t>
      </w:r>
      <w:proofErr w:type="spellStart"/>
      <w:r w:rsidRPr="0045331C">
        <w:t>ZoA</w:t>
      </w:r>
      <w:proofErr w:type="spellEnd"/>
      <w:r w:rsidRPr="0045331C">
        <w:t xml:space="preserve"> is proposed in [4]</w:t>
      </w:r>
    </w:p>
    <w:tbl>
      <w:tblPr>
        <w:tblStyle w:val="aff"/>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aff7"/>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aff7"/>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and uncertainty (of the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range(s) is signaled by the LMF to the UE</w:t>
            </w:r>
          </w:p>
          <w:p w14:paraId="20A7B74A" w14:textId="77777777" w:rsidR="00393DC7" w:rsidRPr="0045331C" w:rsidRDefault="000878C5">
            <w:pPr>
              <w:pStyle w:val="aff7"/>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and uncertainty (of the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w:t>
            </w:r>
          </w:p>
          <w:p w14:paraId="5D2F64FA" w14:textId="77777777" w:rsidR="00393DC7" w:rsidRPr="0045331C" w:rsidRDefault="000878C5">
            <w:pPr>
              <w:pStyle w:val="aff7"/>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Note: The expected uncertainty window is defined by the LOS direction between a TRP (</w:t>
            </w:r>
            <w:proofErr w:type="gramStart"/>
            <w:r w:rsidRPr="0045331C">
              <w:rPr>
                <w:rFonts w:ascii="Times" w:eastAsia="SimSun" w:hAnsi="Times"/>
                <w:i/>
                <w:sz w:val="20"/>
                <w:lang w:val="en-US"/>
              </w:rPr>
              <w:t>or</w:t>
            </w:r>
            <w:proofErr w:type="gramEnd"/>
            <w:r w:rsidRPr="0045331C">
              <w:rPr>
                <w:rFonts w:ascii="Times" w:eastAsia="SimSun" w:hAnsi="Times"/>
                <w:i/>
                <w:sz w:val="20"/>
                <w:lang w:val="en-US"/>
              </w:rPr>
              <w:t xml:space="preserve"> a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DL-AoD/</w:t>
            </w:r>
            <w:proofErr w:type="spellStart"/>
            <w:r w:rsidRPr="0045331C">
              <w:rPr>
                <w:b/>
                <w:i/>
                <w:lang w:val="en-US" w:eastAsia="zh-CN"/>
              </w:rPr>
              <w:t>ZoD</w:t>
            </w:r>
            <w:proofErr w:type="spellEnd"/>
            <w:r w:rsidRPr="0045331C">
              <w:rPr>
                <w:b/>
                <w:i/>
                <w:lang w:val="en-US" w:eastAsia="zh-CN"/>
              </w:rPr>
              <w:t xml:space="preserve"> or DL-AoA/</w:t>
            </w:r>
            <w:proofErr w:type="spellStart"/>
            <w:r w:rsidRPr="0045331C">
              <w:rPr>
                <w:b/>
                <w:i/>
                <w:lang w:val="en-US" w:eastAsia="zh-CN"/>
              </w:rPr>
              <w:t>ZoA</w:t>
            </w:r>
            <w:proofErr w:type="spellEnd"/>
            <w:r w:rsidRPr="0045331C">
              <w:rPr>
                <w:b/>
                <w:i/>
                <w:lang w:val="en-US" w:eastAsia="zh-CN"/>
              </w:rPr>
              <w:t>, which can be the resource ID(s) of DL/UL reference signals or SSB index, should be indicated to UE.</w:t>
            </w:r>
          </w:p>
          <w:p w14:paraId="206F6F97" w14:textId="77777777" w:rsidR="00393DC7" w:rsidRPr="0045331C" w:rsidRDefault="00393DC7">
            <w:pPr>
              <w:pStyle w:val="aff7"/>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w:t>
            </w:r>
            <w:proofErr w:type="spellStart"/>
            <w:r w:rsidRPr="0045331C">
              <w:rPr>
                <w:lang w:val="en-US"/>
              </w:rPr>
              <w:t>ZoD</w:t>
            </w:r>
            <w:proofErr w:type="spellEnd"/>
            <w:r w:rsidRPr="0045331C">
              <w:rPr>
                <w:lang w:val="en-US"/>
              </w:rPr>
              <w:t xml:space="preserve"> or AoA/</w:t>
            </w:r>
            <w:proofErr w:type="spellStart"/>
            <w:r w:rsidRPr="0045331C">
              <w:rPr>
                <w:lang w:val="en-US"/>
              </w:rPr>
              <w:t>ZoA</w:t>
            </w:r>
            <w:proofErr w:type="spellEnd"/>
            <w:r w:rsidRPr="0045331C">
              <w:rPr>
                <w:lang w:val="en-US"/>
              </w:rPr>
              <w:t xml:space="preserve">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w:t>
            </w:r>
            <w:proofErr w:type="spellStart"/>
            <w:r w:rsidRPr="0045331C">
              <w:rPr>
                <w:lang w:val="en-US" w:eastAsia="ja-JP"/>
              </w:rPr>
              <w:t>ZoA</w:t>
            </w:r>
            <w:proofErr w:type="spellEnd"/>
            <w:r w:rsidRPr="0045331C">
              <w:rPr>
                <w:lang w:val="en-US" w:eastAsia="ja-JP"/>
              </w:rPr>
              <w:t xml:space="preserve"> value and uncertainty (of the expected DL-AoA/</w:t>
            </w:r>
            <w:proofErr w:type="spellStart"/>
            <w:r w:rsidRPr="0045331C">
              <w:rPr>
                <w:lang w:val="en-US" w:eastAsia="ja-JP"/>
              </w:rPr>
              <w:t>ZoA</w:t>
            </w:r>
            <w:proofErr w:type="spellEnd"/>
            <w:r w:rsidRPr="0045331C">
              <w:rPr>
                <w:lang w:val="en-US" w:eastAsia="ja-JP"/>
              </w:rPr>
              <w:t xml:space="preserve">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aff5"/>
                <w:rFonts w:eastAsia="ＭＳ 明朝"/>
                <w:lang w:val="en-US"/>
              </w:rPr>
              <w:t xml:space="preserve"> </w:t>
            </w:r>
            <w:r w:rsidRPr="0045331C">
              <w:rPr>
                <w:lang w:val="en-US" w:eastAsia="ja-JP"/>
              </w:rPr>
              <w:t>indication of expected DL-AoD/</w:t>
            </w:r>
            <w:proofErr w:type="spellStart"/>
            <w:r w:rsidRPr="0045331C">
              <w:rPr>
                <w:lang w:val="en-US" w:eastAsia="ja-JP"/>
              </w:rPr>
              <w:t>ZoD</w:t>
            </w:r>
            <w:proofErr w:type="spellEnd"/>
            <w:r w:rsidRPr="0045331C">
              <w:rPr>
                <w:lang w:val="en-US" w:eastAsia="ja-JP"/>
              </w:rPr>
              <w:t xml:space="preserve"> value and uncertainty (of the expected DL-AoD/</w:t>
            </w:r>
            <w:proofErr w:type="spellStart"/>
            <w:r w:rsidRPr="0045331C">
              <w:rPr>
                <w:lang w:val="en-US" w:eastAsia="ja-JP"/>
              </w:rPr>
              <w:t>ZoD</w:t>
            </w:r>
            <w:proofErr w:type="spellEnd"/>
            <w:r w:rsidRPr="0045331C">
              <w:rPr>
                <w:lang w:val="en-US" w:eastAsia="ja-JP"/>
              </w:rPr>
              <w:t xml:space="preserve">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w:t>
            </w:r>
            <w:proofErr w:type="spellStart"/>
            <w:r w:rsidRPr="0045331C">
              <w:rPr>
                <w:lang w:val="en-US"/>
              </w:rPr>
              <w:t>ZoD</w:t>
            </w:r>
            <w:proofErr w:type="spellEnd"/>
            <w:r w:rsidRPr="0045331C">
              <w:rPr>
                <w:lang w:val="en-US"/>
              </w:rPr>
              <w:t xml:space="preserve"> value and uncertainty (of the expected AoD/</w:t>
            </w:r>
            <w:proofErr w:type="spellStart"/>
            <w:r w:rsidRPr="0045331C">
              <w:rPr>
                <w:lang w:val="en-US"/>
              </w:rPr>
              <w:t>ZoD</w:t>
            </w:r>
            <w:proofErr w:type="spellEnd"/>
            <w:r w:rsidRPr="0045331C">
              <w:rPr>
                <w:lang w:val="en-US"/>
              </w:rPr>
              <w:t xml:space="preserve"> value) range(s) is signaled by the LMF to </w:t>
            </w:r>
            <w:proofErr w:type="spellStart"/>
            <w:r w:rsidRPr="0045331C">
              <w:rPr>
                <w:lang w:val="en-US"/>
              </w:rPr>
              <w:t>gNBs</w:t>
            </w:r>
            <w:proofErr w:type="spellEnd"/>
            <w:r w:rsidRPr="0045331C">
              <w:rPr>
                <w:lang w:val="en-US"/>
              </w:rPr>
              <w:t>/TRPs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lastRenderedPageBreak/>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a8"/>
              <w:jc w:val="both"/>
              <w:rPr>
                <w:i/>
                <w:lang w:val="en-US"/>
              </w:rPr>
            </w:pPr>
            <w:r w:rsidRPr="0045331C">
              <w:rPr>
                <w:i/>
                <w:lang w:val="en-US"/>
              </w:rPr>
              <w:t xml:space="preserve">Proposal 3: Slightly prefer Option 1 for </w:t>
            </w:r>
            <w:proofErr w:type="spellStart"/>
            <w:r w:rsidRPr="0045331C">
              <w:rPr>
                <w:i/>
                <w:lang w:val="en-US"/>
              </w:rPr>
              <w:t>LoS</w:t>
            </w:r>
            <w:proofErr w:type="spellEnd"/>
            <w:r w:rsidRPr="0045331C">
              <w:rPr>
                <w:i/>
                <w:lang w:val="en-US"/>
              </w:rPr>
              <w:t xml:space="preserve"> path. </w:t>
            </w:r>
          </w:p>
          <w:p w14:paraId="15382A1E" w14:textId="77777777" w:rsidR="00393DC7" w:rsidRPr="0045331C" w:rsidRDefault="000878C5">
            <w:pPr>
              <w:pStyle w:val="a8"/>
              <w:numPr>
                <w:ilvl w:val="0"/>
                <w:numId w:val="34"/>
              </w:numPr>
              <w:autoSpaceDE w:val="0"/>
              <w:autoSpaceDN w:val="0"/>
              <w:adjustRightInd w:val="0"/>
              <w:snapToGrid w:val="0"/>
              <w:spacing w:line="240" w:lineRule="auto"/>
              <w:jc w:val="both"/>
              <w:rPr>
                <w:i/>
                <w:lang w:val="en-US"/>
              </w:rPr>
            </w:pPr>
            <w:r w:rsidRPr="0045331C">
              <w:rPr>
                <w:i/>
                <w:lang w:val="en-US"/>
              </w:rPr>
              <w:t>Indication of expected DL-AoD/</w:t>
            </w:r>
            <w:proofErr w:type="spellStart"/>
            <w:r w:rsidRPr="0045331C">
              <w:rPr>
                <w:i/>
                <w:lang w:val="en-US"/>
              </w:rPr>
              <w:t>ZoD</w:t>
            </w:r>
            <w:proofErr w:type="spellEnd"/>
            <w:r w:rsidRPr="0045331C">
              <w:rPr>
                <w:i/>
                <w:lang w:val="en-US"/>
              </w:rPr>
              <w:t xml:space="preserve"> value and uncertainty (of the expected DL-AoD/</w:t>
            </w:r>
            <w:proofErr w:type="spellStart"/>
            <w:r w:rsidRPr="0045331C">
              <w:rPr>
                <w:i/>
                <w:lang w:val="en-US"/>
              </w:rPr>
              <w:t>ZoD</w:t>
            </w:r>
            <w:proofErr w:type="spellEnd"/>
            <w:r w:rsidRPr="0045331C">
              <w:rPr>
                <w:i/>
                <w:lang w:val="en-US"/>
              </w:rPr>
              <w:t xml:space="preserve">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DL-AoD/</w:t>
            </w:r>
            <w:proofErr w:type="spellStart"/>
            <w:r w:rsidRPr="0045331C">
              <w:rPr>
                <w:b/>
                <w:i/>
                <w:lang w:val="en-US" w:eastAsia="ja-JP"/>
              </w:rPr>
              <w:t>ZoD</w:t>
            </w:r>
            <w:proofErr w:type="spellEnd"/>
            <w:r w:rsidRPr="0045331C">
              <w:rPr>
                <w:b/>
                <w:i/>
                <w:lang w:val="en-US" w:eastAsia="ja-JP"/>
              </w:rPr>
              <w:t xml:space="preserve"> value and uncertainty (of the expected DL-AoD/</w:t>
            </w:r>
            <w:proofErr w:type="spellStart"/>
            <w:r w:rsidRPr="0045331C">
              <w:rPr>
                <w:b/>
                <w:i/>
                <w:lang w:val="en-US" w:eastAsia="ja-JP"/>
              </w:rPr>
              <w:t>ZoD</w:t>
            </w:r>
            <w:proofErr w:type="spellEnd"/>
            <w:r w:rsidRPr="0045331C">
              <w:rPr>
                <w:b/>
                <w:i/>
                <w:lang w:val="en-US" w:eastAsia="ja-JP"/>
              </w:rPr>
              <w:t xml:space="preserve">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a8"/>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w:t>
            </w:r>
            <w:proofErr w:type="spellStart"/>
            <w:r w:rsidRPr="0045331C">
              <w:rPr>
                <w:sz w:val="20"/>
                <w:szCs w:val="20"/>
                <w:lang w:val="en-US" w:eastAsia="zh-CN"/>
              </w:rPr>
              <w:t>ZoD</w:t>
            </w:r>
            <w:proofErr w:type="spellEnd"/>
            <w:r w:rsidRPr="0045331C">
              <w:rPr>
                <w:sz w:val="20"/>
                <w:szCs w:val="20"/>
                <w:lang w:val="en-US" w:eastAsia="zh-CN"/>
              </w:rPr>
              <w:t xml:space="preserve">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w:t>
            </w:r>
            <w:proofErr w:type="spellStart"/>
            <w:r w:rsidRPr="0045331C">
              <w:rPr>
                <w:rFonts w:ascii="Times New Roman" w:hAnsi="Times New Roman"/>
                <w:lang w:val="en-US"/>
              </w:rPr>
              <w:t>ZoD</w:t>
            </w:r>
            <w:proofErr w:type="spellEnd"/>
            <w:r w:rsidRPr="0045331C">
              <w:rPr>
                <w:rFonts w:ascii="Times New Roman" w:hAnsi="Times New Roman"/>
                <w:lang w:val="en-US"/>
              </w:rPr>
              <w:t xml:space="preserve"> and expected DL-AoA/</w:t>
            </w:r>
            <w:proofErr w:type="spellStart"/>
            <w:r w:rsidRPr="0045331C">
              <w:rPr>
                <w:rFonts w:ascii="Times New Roman" w:hAnsi="Times New Roman"/>
                <w:lang w:val="en-US"/>
              </w:rPr>
              <w:t>ZoA</w:t>
            </w:r>
            <w:proofErr w:type="spellEnd"/>
            <w:r w:rsidRPr="0045331C">
              <w:rPr>
                <w:rFonts w:ascii="Times New Roman" w:hAnsi="Times New Roman"/>
                <w:lang w:val="en-US"/>
              </w:rPr>
              <w:t>).</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aff7"/>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aff7"/>
              <w:numPr>
                <w:ilvl w:val="1"/>
                <w:numId w:val="35"/>
              </w:numPr>
              <w:spacing w:after="0" w:line="240" w:lineRule="auto"/>
              <w:jc w:val="both"/>
              <w:rPr>
                <w:b/>
                <w:lang w:val="en-US"/>
              </w:rPr>
            </w:pPr>
            <w:r w:rsidRPr="0045331C">
              <w:rPr>
                <w:b/>
                <w:lang w:val="en-US"/>
              </w:rPr>
              <w:t>Option 1: Indication of expected DL-AoD/</w:t>
            </w:r>
            <w:proofErr w:type="spellStart"/>
            <w:r w:rsidRPr="0045331C">
              <w:rPr>
                <w:b/>
                <w:lang w:val="en-US"/>
              </w:rPr>
              <w:t>ZoD</w:t>
            </w:r>
            <w:proofErr w:type="spellEnd"/>
            <w:r w:rsidRPr="0045331C">
              <w:rPr>
                <w:b/>
                <w:lang w:val="en-US"/>
              </w:rPr>
              <w:t xml:space="preserve"> value and uncertainty (of the expected DL-AoD/</w:t>
            </w:r>
            <w:proofErr w:type="spellStart"/>
            <w:r w:rsidRPr="0045331C">
              <w:rPr>
                <w:b/>
                <w:lang w:val="en-US"/>
              </w:rPr>
              <w:t>ZoD</w:t>
            </w:r>
            <w:proofErr w:type="spellEnd"/>
            <w:r w:rsidRPr="0045331C">
              <w:rPr>
                <w:b/>
                <w:lang w:val="en-US"/>
              </w:rPr>
              <w:t xml:space="preserve"> value) range(s) is signaled by the LMF to the UE</w:t>
            </w:r>
          </w:p>
          <w:p w14:paraId="4EA66C1A" w14:textId="77777777" w:rsidR="00393DC7" w:rsidRPr="0045331C" w:rsidRDefault="000878C5">
            <w:pPr>
              <w:pStyle w:val="aff7"/>
              <w:numPr>
                <w:ilvl w:val="1"/>
                <w:numId w:val="35"/>
              </w:numPr>
              <w:spacing w:after="0" w:line="240" w:lineRule="auto"/>
              <w:jc w:val="both"/>
              <w:rPr>
                <w:b/>
                <w:lang w:val="en-US"/>
              </w:rPr>
            </w:pPr>
            <w:r w:rsidRPr="0045331C">
              <w:rPr>
                <w:b/>
                <w:lang w:val="en-US"/>
              </w:rPr>
              <w:t>Option 2: Indication of expected DL-AoA/</w:t>
            </w:r>
            <w:proofErr w:type="spellStart"/>
            <w:r w:rsidRPr="0045331C">
              <w:rPr>
                <w:b/>
                <w:lang w:val="en-US"/>
              </w:rPr>
              <w:t>ZoA</w:t>
            </w:r>
            <w:proofErr w:type="spellEnd"/>
            <w:r w:rsidRPr="0045331C">
              <w:rPr>
                <w:b/>
                <w:lang w:val="en-US"/>
              </w:rPr>
              <w:t xml:space="preserve"> value and uncertainty (of the expected DL-AoA/</w:t>
            </w:r>
            <w:proofErr w:type="spellStart"/>
            <w:r w:rsidRPr="0045331C">
              <w:rPr>
                <w:b/>
                <w:lang w:val="en-US"/>
              </w:rPr>
              <w:t>ZoA</w:t>
            </w:r>
            <w:proofErr w:type="spellEnd"/>
            <w:r w:rsidRPr="0045331C">
              <w:rPr>
                <w:b/>
                <w:lang w:val="en-US"/>
              </w:rPr>
              <w:t xml:space="preserve">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lastRenderedPageBreak/>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expected azimuth angle of departure,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expected zenith angle of departure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4"/>
        <w:numPr>
          <w:ilvl w:val="4"/>
          <w:numId w:val="2"/>
        </w:numPr>
      </w:pPr>
      <w:r w:rsidRPr="0045331C">
        <w:t>First round of discussion</w:t>
      </w:r>
    </w:p>
    <w:p w14:paraId="047434A5" w14:textId="77777777" w:rsidR="00393DC7" w:rsidRPr="0045331C" w:rsidRDefault="000878C5">
      <w:r w:rsidRPr="0045331C">
        <w:t>Since the majority of proposal are in support of option 1 (AoD/</w:t>
      </w:r>
      <w:proofErr w:type="spellStart"/>
      <w:r w:rsidRPr="0045331C">
        <w:t>ZoD</w:t>
      </w:r>
      <w:proofErr w:type="spellEnd"/>
      <w:r w:rsidRPr="0045331C">
        <w:t xml:space="preserve"> expected value and uncertainty), in the same way as during RAN1#106b-e, we can continue the discussion with the proposal from RAN1#106b-e.</w:t>
      </w:r>
    </w:p>
    <w:p w14:paraId="79146246" w14:textId="77777777" w:rsidR="00393DC7" w:rsidRPr="0045331C" w:rsidRDefault="000878C5">
      <w:pPr>
        <w:rPr>
          <w:b/>
          <w:bCs/>
          <w:iCs/>
        </w:rPr>
      </w:pPr>
      <w:proofErr w:type="gramStart"/>
      <w:r w:rsidRPr="0045331C">
        <w:rPr>
          <w:b/>
          <w:bCs/>
        </w:rPr>
        <w:t>Proposal  5.1</w:t>
      </w:r>
      <w:proofErr w:type="gramEnd"/>
      <w:r w:rsidRPr="0045331C">
        <w:rPr>
          <w:b/>
          <w:bCs/>
        </w:rPr>
        <w:t xml:space="preserve">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w:t>
      </w:r>
      <w:proofErr w:type="spellStart"/>
      <w:r w:rsidRPr="0045331C">
        <w:rPr>
          <w:b/>
          <w:bCs/>
          <w:iCs/>
        </w:rPr>
        <w:t>ZoD</w:t>
      </w:r>
      <w:proofErr w:type="spellEnd"/>
      <w:r w:rsidRPr="0045331C">
        <w:rPr>
          <w:b/>
          <w:bCs/>
          <w:iCs/>
        </w:rPr>
        <w:t xml:space="preserve"> value and uncertainty (of the expected DL-AoD/</w:t>
      </w:r>
      <w:proofErr w:type="spellStart"/>
      <w:r w:rsidRPr="0045331C">
        <w:rPr>
          <w:b/>
          <w:bCs/>
          <w:iCs/>
        </w:rPr>
        <w:t>ZoD</w:t>
      </w:r>
      <w:proofErr w:type="spellEnd"/>
      <w:r w:rsidRPr="0045331C">
        <w:rPr>
          <w:b/>
          <w:bCs/>
          <w:iCs/>
        </w:rPr>
        <w:t xml:space="preserve">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w:t>
      </w:r>
      <w:proofErr w:type="spellStart"/>
      <w:r w:rsidRPr="0045331C">
        <w:rPr>
          <w:b/>
          <w:bCs/>
          <w:iCs/>
        </w:rPr>
        <w:t>ZoD</w:t>
      </w:r>
      <w:proofErr w:type="spellEnd"/>
      <w:r w:rsidRPr="0045331C">
        <w:rPr>
          <w:b/>
          <w:bCs/>
          <w:iCs/>
        </w:rPr>
        <w:t xml:space="preserve"> and uncertainty (of the expected DL-AoD/</w:t>
      </w:r>
      <w:proofErr w:type="spellStart"/>
      <w:r w:rsidRPr="0045331C">
        <w:rPr>
          <w:b/>
          <w:bCs/>
          <w:iCs/>
        </w:rPr>
        <w:t>ZoD</w:t>
      </w:r>
      <w:proofErr w:type="spellEnd"/>
      <w:r w:rsidRPr="0045331C">
        <w:rPr>
          <w:b/>
          <w:bCs/>
          <w:iCs/>
        </w:rPr>
        <w:t xml:space="preserve">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aff7"/>
        <w:numPr>
          <w:ilvl w:val="0"/>
          <w:numId w:val="30"/>
        </w:numPr>
        <w:spacing w:after="0"/>
        <w:rPr>
          <w:b/>
          <w:bCs/>
        </w:rPr>
      </w:pPr>
      <w:r w:rsidRPr="0045331C">
        <w:rPr>
          <w:b/>
          <w:bCs/>
        </w:rPr>
        <w:t>FFS: details of signaling</w:t>
      </w:r>
    </w:p>
    <w:p w14:paraId="27681ECA" w14:textId="77777777" w:rsidR="00393DC7" w:rsidRPr="0045331C" w:rsidRDefault="000878C5">
      <w:pPr>
        <w:pStyle w:val="aff7"/>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proofErr w:type="gramStart"/>
      <w:r w:rsidRPr="0045331C">
        <w:rPr>
          <w:b/>
          <w:bCs/>
        </w:rPr>
        <w:t>Proposal  5.1</w:t>
      </w:r>
      <w:proofErr w:type="gramEnd"/>
      <w:r w:rsidRPr="0045331C">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Do not support. Technically, providing such information does not provide any valid information. For instance, the coordinate of TRP is not known by the UE in UE-A positioning method, then how can the expected AoD/</w:t>
            </w:r>
            <w:proofErr w:type="spellStart"/>
            <w:r w:rsidRPr="0045331C">
              <w:rPr>
                <w:rFonts w:eastAsia="SimSun"/>
                <w:lang w:val="en-US" w:eastAsia="zh-CN"/>
              </w:rPr>
              <w:t>ZoD</w:t>
            </w:r>
            <w:proofErr w:type="spellEnd"/>
            <w:r w:rsidRPr="0045331C">
              <w:rPr>
                <w:rFonts w:eastAsia="SimSun"/>
                <w:lang w:val="en-US" w:eastAsia="zh-CN"/>
              </w:rPr>
              <w:t xml:space="preserve">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proofErr w:type="spellStart"/>
            <w:r w:rsidRPr="0045331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lastRenderedPageBreak/>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 xml:space="preserve">Huawei, </w:t>
            </w:r>
            <w:proofErr w:type="spellStart"/>
            <w:r w:rsidRPr="0045331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aff7"/>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aff7"/>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aff7"/>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r w:rsidR="00A70DE9" w:rsidRPr="0045331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A70DE9" w:rsidRDefault="00A70DE9" w:rsidP="00A70DE9">
            <w:pPr>
              <w:rPr>
                <w:rFonts w:eastAsia="SimSun"/>
                <w:lang w:eastAsia="zh-CN"/>
              </w:rPr>
            </w:pPr>
            <w:r w:rsidRPr="00A70DE9">
              <w:rPr>
                <w:rFonts w:eastAsia="Malgun Gothic" w:hint="eastAsia"/>
              </w:rPr>
              <w:t>LGE</w:t>
            </w:r>
          </w:p>
        </w:tc>
        <w:tc>
          <w:tcPr>
            <w:tcW w:w="7554" w:type="dxa"/>
            <w:tcBorders>
              <w:top w:val="single" w:sz="4" w:space="0" w:color="auto"/>
              <w:bottom w:val="single" w:sz="4" w:space="0" w:color="auto"/>
            </w:tcBorders>
            <w:shd w:val="clear" w:color="auto" w:fill="auto"/>
          </w:tcPr>
          <w:p w14:paraId="143DFE85" w14:textId="6A58FFF4" w:rsidR="00A70DE9" w:rsidRPr="00021276" w:rsidRDefault="00A70DE9" w:rsidP="00A70DE9">
            <w:pPr>
              <w:rPr>
                <w:rFonts w:ascii="Times New Roman" w:eastAsia="SimSun" w:hAnsi="Times New Roman" w:cs="Times New Roman"/>
                <w:lang w:val="en-US" w:eastAsia="zh-CN"/>
              </w:rPr>
            </w:pPr>
            <w:r w:rsidRPr="00021276">
              <w:rPr>
                <w:rFonts w:ascii="Times New Roman" w:eastAsia="Malgun Gothic" w:hAnsi="Times New Roman" w:cs="Times New Roman"/>
                <w:lang w:val="en-US"/>
              </w:rPr>
              <w:t>W</w:t>
            </w:r>
            <w:r w:rsidRPr="00021276">
              <w:rPr>
                <w:rFonts w:ascii="Times New Roman" w:eastAsia="Malgun Gothic" w:hAnsi="Times New Roman" w:cs="Times New Roman" w:hint="eastAsia"/>
                <w:lang w:val="en-US"/>
              </w:rPr>
              <w:t xml:space="preserve">e </w:t>
            </w:r>
            <w:r w:rsidRPr="00021276">
              <w:rPr>
                <w:rFonts w:ascii="Times New Roman" w:eastAsia="Malgun Gothic" w:hAnsi="Times New Roman" w:cs="Times New Roman"/>
                <w:lang w:val="en-US"/>
              </w:rPr>
              <w:t>strongly supportive of Huawei’s version.</w:t>
            </w:r>
          </w:p>
        </w:tc>
      </w:tr>
      <w:tr w:rsidR="008753E2" w:rsidRPr="0045331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8753E2" w:rsidRDefault="008753E2" w:rsidP="00A70DE9">
            <w:pPr>
              <w:rPr>
                <w:lang w:eastAsia="zh-CN"/>
              </w:rPr>
            </w:pPr>
            <w:r>
              <w:rPr>
                <w:rFonts w:hint="eastAsia"/>
                <w:lang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2B5AB6" w:rsidRDefault="002B5AB6" w:rsidP="00A70DE9">
            <w:pPr>
              <w:rPr>
                <w:rFonts w:ascii="Times New Roman" w:hAnsi="Times New Roman" w:cs="Times New Roman"/>
                <w:lang w:eastAsia="zh-CN"/>
              </w:rPr>
            </w:pPr>
            <w:r>
              <w:rPr>
                <w:rFonts w:ascii="Times New Roman" w:hAnsi="Times New Roman" w:cs="Times New Roman"/>
                <w:lang w:eastAsia="zh-CN"/>
              </w:rPr>
              <w:t>S</w:t>
            </w:r>
            <w:r>
              <w:rPr>
                <w:rFonts w:ascii="Times New Roman" w:hAnsi="Times New Roman" w:cs="Times New Roman" w:hint="eastAsia"/>
                <w:lang w:eastAsia="zh-CN"/>
              </w:rPr>
              <w:t xml:space="preserve">upport </w:t>
            </w:r>
            <w:r>
              <w:rPr>
                <w:rFonts w:ascii="Times New Roman" w:hAnsi="Times New Roman" w:cs="Times New Roman"/>
                <w:lang w:eastAsia="zh-CN"/>
              </w:rPr>
              <w:t>and also fine with Huawei’s version.</w:t>
            </w:r>
          </w:p>
        </w:tc>
      </w:tr>
      <w:tr w:rsidR="00940934" w:rsidRPr="0045331C" w14:paraId="3F73CDCB" w14:textId="77777777">
        <w:tc>
          <w:tcPr>
            <w:tcW w:w="2075" w:type="dxa"/>
            <w:tcBorders>
              <w:top w:val="single" w:sz="4" w:space="0" w:color="auto"/>
            </w:tcBorders>
            <w:shd w:val="clear" w:color="auto" w:fill="auto"/>
          </w:tcPr>
          <w:p w14:paraId="69433068" w14:textId="0D4AEC78" w:rsidR="00940934" w:rsidRPr="00940934" w:rsidRDefault="00940934" w:rsidP="00A70DE9">
            <w:pPr>
              <w:rPr>
                <w:rFonts w:eastAsia="游明朝" w:hint="eastAsia"/>
                <w:lang w:eastAsia="ja-JP"/>
              </w:rPr>
            </w:pPr>
            <w:r>
              <w:rPr>
                <w:rFonts w:eastAsia="游明朝" w:hint="eastAsia"/>
                <w:lang w:eastAsia="ja-JP"/>
              </w:rPr>
              <w:t>N</w:t>
            </w:r>
            <w:r>
              <w:rPr>
                <w:rFonts w:eastAsia="游明朝"/>
                <w:lang w:eastAsia="ja-JP"/>
              </w:rPr>
              <w:t>TT DOCOMO</w:t>
            </w:r>
          </w:p>
        </w:tc>
        <w:tc>
          <w:tcPr>
            <w:tcW w:w="7554" w:type="dxa"/>
            <w:tcBorders>
              <w:top w:val="single" w:sz="4" w:space="0" w:color="auto"/>
            </w:tcBorders>
            <w:shd w:val="clear" w:color="auto" w:fill="auto"/>
          </w:tcPr>
          <w:p w14:paraId="51A4EF0E" w14:textId="5605B615" w:rsidR="00940934" w:rsidRPr="00940934" w:rsidRDefault="00940934" w:rsidP="00A70DE9">
            <w:pPr>
              <w:rPr>
                <w:rFonts w:ascii="Times New Roman" w:eastAsia="游明朝" w:hAnsi="Times New Roman" w:cs="Times New Roman" w:hint="eastAsia"/>
                <w:lang w:eastAsia="ja-JP"/>
              </w:rPr>
            </w:pPr>
            <w:r>
              <w:rPr>
                <w:rFonts w:ascii="Times New Roman" w:eastAsia="游明朝" w:hAnsi="Times New Roman" w:cs="Times New Roman" w:hint="eastAsia"/>
                <w:lang w:eastAsia="ja-JP"/>
              </w:rPr>
              <w:t>S</w:t>
            </w:r>
            <w:r>
              <w:rPr>
                <w:rFonts w:ascii="Times New Roman" w:eastAsia="游明朝" w:hAnsi="Times New Roman" w:cs="Times New Roman"/>
                <w:lang w:eastAsia="ja-JP"/>
              </w:rPr>
              <w:t>upport</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w:t>
      </w:r>
      <w:proofErr w:type="gramStart"/>
      <w:r w:rsidRPr="0045331C">
        <w:t>][</w:t>
      </w:r>
      <w:proofErr w:type="gramEnd"/>
      <w:r w:rsidRPr="0045331C">
        <w:t>4][5][6][12][13][15] with the following proposals:</w:t>
      </w:r>
    </w:p>
    <w:p w14:paraId="7C6B226E" w14:textId="77777777" w:rsidR="00393DC7" w:rsidRPr="0045331C" w:rsidRDefault="000878C5">
      <w:pPr>
        <w:pStyle w:val="aff7"/>
        <w:numPr>
          <w:ilvl w:val="0"/>
          <w:numId w:val="30"/>
        </w:numPr>
      </w:pPr>
      <w:r w:rsidRPr="0045331C">
        <w:t>[5] proposes to support PRS beam information in UE assisted methods</w:t>
      </w:r>
    </w:p>
    <w:p w14:paraId="3514DEDB" w14:textId="77777777" w:rsidR="00393DC7" w:rsidRPr="0045331C" w:rsidRDefault="000878C5">
      <w:pPr>
        <w:pStyle w:val="aff7"/>
        <w:numPr>
          <w:ilvl w:val="0"/>
          <w:numId w:val="30"/>
        </w:numPr>
      </w:pPr>
      <w:r w:rsidRPr="0045331C">
        <w:lastRenderedPageBreak/>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aff7"/>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aff7"/>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aff"/>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w:t>
            </w:r>
            <w:proofErr w:type="spellStart"/>
            <w:r w:rsidRPr="0045331C">
              <w:rPr>
                <w:lang w:val="en-US"/>
              </w:rPr>
              <w:t>BeamInfo</w:t>
            </w:r>
            <w:proofErr w:type="spellEnd"/>
            <w:r w:rsidRPr="0045331C">
              <w:rPr>
                <w:lang w:val="en-US"/>
              </w:rPr>
              <w:t>)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 xml:space="preserve">One potential further enhancement for two-stage PRS beam sweeping is to reduce transmission overhead for PRSs, especially the second stage PRSs. It </w:t>
            </w:r>
            <w:proofErr w:type="spellStart"/>
            <w:r w:rsidRPr="0045331C">
              <w:rPr>
                <w:lang w:val="en-US"/>
              </w:rPr>
              <w:t>worths</w:t>
            </w:r>
            <w:proofErr w:type="spellEnd"/>
            <w:r w:rsidRPr="0045331C">
              <w:rPr>
                <w:lang w:val="en-US"/>
              </w:rPr>
              <w:t xml:space="preserve">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lastRenderedPageBreak/>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aff7"/>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aff7"/>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aff7"/>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 xml:space="preserve">To enable 2-stage beam sweeping/refinement, the LMF can configure a </w:t>
      </w:r>
      <w:proofErr w:type="spellStart"/>
      <w:r w:rsidRPr="0045331C">
        <w:rPr>
          <w:b/>
          <w:bCs/>
        </w:rPr>
        <w:t>a</w:t>
      </w:r>
      <w:proofErr w:type="spellEnd"/>
      <w:r w:rsidRPr="0045331C">
        <w:rPr>
          <w:b/>
          <w:bCs/>
        </w:rPr>
        <w:t xml:space="preserve"> semi static relation between PRS resources in different PRS resource sets in the assistance data</w:t>
      </w:r>
    </w:p>
    <w:p w14:paraId="18ED42B2" w14:textId="77777777" w:rsidR="00393DC7" w:rsidRPr="0045331C" w:rsidRDefault="000878C5">
      <w:pPr>
        <w:pStyle w:val="aff7"/>
        <w:numPr>
          <w:ilvl w:val="0"/>
          <w:numId w:val="30"/>
        </w:numPr>
        <w:rPr>
          <w:b/>
          <w:bCs/>
        </w:rPr>
      </w:pPr>
      <w:r w:rsidRPr="0045331C">
        <w:rPr>
          <w:b/>
          <w:bCs/>
        </w:rPr>
        <w:t xml:space="preserve">UE </w:t>
      </w:r>
      <w:proofErr w:type="gramStart"/>
      <w:r w:rsidRPr="0045331C">
        <w:rPr>
          <w:b/>
          <w:bCs/>
        </w:rPr>
        <w:t>may  send</w:t>
      </w:r>
      <w:proofErr w:type="gramEnd"/>
      <w:r w:rsidRPr="0045331C">
        <w:rPr>
          <w:b/>
          <w:bCs/>
        </w:rPr>
        <w:t xml:space="preserve">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aff"/>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lastRenderedPageBreak/>
              <w:t xml:space="preserve">The intention of the proposal 6.1 can be supported by either QCL </w:t>
            </w:r>
            <w:proofErr w:type="spellStart"/>
            <w:r w:rsidRPr="0045331C">
              <w:rPr>
                <w:lang w:val="en-US" w:eastAsia="zh-CN"/>
              </w:rPr>
              <w:t>configruation</w:t>
            </w:r>
            <w:proofErr w:type="spellEnd"/>
            <w:r w:rsidRPr="0045331C">
              <w:rPr>
                <w:lang w:val="en-US" w:eastAsia="zh-CN"/>
              </w:rPr>
              <w:t xml:space="preserve">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proofErr w:type="spellStart"/>
            <w:r w:rsidRPr="0045331C">
              <w:rPr>
                <w:lang w:val="en-US" w:eastAsia="zh-CN"/>
              </w:rPr>
              <w:lastRenderedPageBreak/>
              <w:t>InterDigital</w:t>
            </w:r>
            <w:proofErr w:type="spellEnd"/>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proofErr w:type="spellStart"/>
            <w:r w:rsidRPr="0045331C">
              <w:rPr>
                <w:b/>
                <w:bCs/>
                <w:strike/>
                <w:color w:val="FF0000"/>
                <w:lang w:val="en-US"/>
              </w:rPr>
              <w:t>a</w:t>
            </w:r>
            <w:proofErr w:type="spellEnd"/>
            <w:r w:rsidRPr="0045331C">
              <w:rPr>
                <w:b/>
                <w:bCs/>
                <w:strike/>
                <w:color w:val="FF0000"/>
                <w:lang w:val="en-US"/>
              </w:rPr>
              <w:t xml:space="preserve"> semi static </w:t>
            </w:r>
            <w:r w:rsidRPr="0045331C">
              <w:rPr>
                <w:b/>
                <w:bCs/>
                <w:lang w:val="en-US"/>
              </w:rPr>
              <w:t>relation between PRS resources in different PRS resource sets in the assistance data</w:t>
            </w:r>
          </w:p>
          <w:p w14:paraId="71F038F5" w14:textId="77777777" w:rsidR="00393DC7" w:rsidRPr="0045331C" w:rsidRDefault="000878C5">
            <w:pPr>
              <w:pStyle w:val="aff7"/>
              <w:numPr>
                <w:ilvl w:val="0"/>
                <w:numId w:val="30"/>
              </w:numPr>
              <w:rPr>
                <w:b/>
                <w:bCs/>
                <w:lang w:val="en-US"/>
              </w:rPr>
            </w:pPr>
            <w:r w:rsidRPr="0045331C">
              <w:rPr>
                <w:b/>
                <w:bCs/>
                <w:lang w:val="en-US"/>
              </w:rPr>
              <w:t xml:space="preserve">UE </w:t>
            </w:r>
            <w:proofErr w:type="gramStart"/>
            <w:r w:rsidRPr="0045331C">
              <w:rPr>
                <w:b/>
                <w:bCs/>
                <w:lang w:val="en-US"/>
              </w:rPr>
              <w:t>may  send</w:t>
            </w:r>
            <w:proofErr w:type="gramEnd"/>
            <w:r w:rsidRPr="0045331C">
              <w:rPr>
                <w:b/>
                <w:bCs/>
                <w:lang w:val="en-US"/>
              </w:rPr>
              <w:t xml:space="preserve"> a report  with the DL PRS RSRPs only for the associated PRS resources if the LMF provided association information to the UE.</w:t>
            </w:r>
          </w:p>
          <w:p w14:paraId="27C604DE" w14:textId="77777777" w:rsidR="00393DC7" w:rsidRPr="0045331C" w:rsidRDefault="000878C5">
            <w:pPr>
              <w:pStyle w:val="aff7"/>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 xml:space="preserve">Huawei, </w:t>
            </w:r>
            <w:proofErr w:type="spellStart"/>
            <w:r w:rsidRPr="0045331C">
              <w:rPr>
                <w:lang w:val="en-US" w:eastAsia="zh-CN"/>
              </w:rPr>
              <w:t>HiSilicon</w:t>
            </w:r>
            <w:proofErr w:type="spellEnd"/>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okay with CATT’s revision.</w:t>
            </w:r>
          </w:p>
        </w:tc>
      </w:tr>
    </w:tbl>
    <w:p w14:paraId="59E8881A" w14:textId="77777777" w:rsidR="00393DC7" w:rsidRPr="0045331C" w:rsidRDefault="00393DC7"/>
    <w:p w14:paraId="48BA4541" w14:textId="77777777" w:rsidR="00393DC7" w:rsidRPr="0045331C" w:rsidRDefault="000878C5">
      <w:pPr>
        <w:pStyle w:val="2"/>
        <w:numPr>
          <w:ilvl w:val="1"/>
          <w:numId w:val="2"/>
        </w:numPr>
      </w:pPr>
      <w:r w:rsidRPr="0045331C">
        <w:t xml:space="preserve"> Other aspects  </w:t>
      </w:r>
    </w:p>
    <w:tbl>
      <w:tblPr>
        <w:tblStyle w:val="aff"/>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aff7"/>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aff7"/>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aff7"/>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aff7"/>
              <w:numPr>
                <w:ilvl w:val="1"/>
                <w:numId w:val="38"/>
              </w:numPr>
              <w:spacing w:after="0" w:line="240" w:lineRule="auto"/>
              <w:contextualSpacing/>
              <w:jc w:val="both"/>
              <w:rPr>
                <w:sz w:val="20"/>
                <w:szCs w:val="20"/>
                <w:lang w:val="en-US" w:eastAsia="ja-JP"/>
              </w:rPr>
            </w:pPr>
            <w:r w:rsidRPr="0045331C">
              <w:rPr>
                <w:sz w:val="20"/>
                <w:szCs w:val="20"/>
                <w:lang w:val="en-US" w:eastAsia="ja-JP"/>
              </w:rPr>
              <w:t xml:space="preserve">LMF signals to TRPs that a BO beam re-tuning is needed. The BO correction may be explicitly </w:t>
            </w:r>
            <w:proofErr w:type="spellStart"/>
            <w:r w:rsidRPr="0045331C">
              <w:rPr>
                <w:sz w:val="20"/>
                <w:szCs w:val="20"/>
                <w:lang w:val="en-US" w:eastAsia="ja-JP"/>
              </w:rPr>
              <w:t>signalled</w:t>
            </w:r>
            <w:proofErr w:type="spellEnd"/>
            <w:r w:rsidRPr="0045331C">
              <w:rPr>
                <w:sz w:val="20"/>
                <w:szCs w:val="20"/>
                <w:lang w:val="en-US" w:eastAsia="ja-JP"/>
              </w:rPr>
              <w:t xml:space="preserve"> to the TRP by the LMF; alternatively, the LMF may send a Boolean indication that a BO </w:t>
            </w:r>
            <w:proofErr w:type="spellStart"/>
            <w:r w:rsidRPr="0045331C">
              <w:rPr>
                <w:sz w:val="20"/>
                <w:szCs w:val="20"/>
                <w:lang w:val="en-US" w:eastAsia="ja-JP"/>
              </w:rPr>
              <w:t>recomputation</w:t>
            </w:r>
            <w:proofErr w:type="spellEnd"/>
            <w:r w:rsidRPr="0045331C">
              <w:rPr>
                <w:sz w:val="20"/>
                <w:szCs w:val="20"/>
                <w:lang w:val="en-US" w:eastAsia="ja-JP"/>
              </w:rPr>
              <w:t xml:space="preserve"> and </w:t>
            </w:r>
            <w:proofErr w:type="spellStart"/>
            <w:r w:rsidRPr="0045331C">
              <w:rPr>
                <w:sz w:val="20"/>
                <w:szCs w:val="20"/>
                <w:lang w:val="en-US" w:eastAsia="ja-JP"/>
              </w:rPr>
              <w:t>adjustement</w:t>
            </w:r>
            <w:proofErr w:type="spellEnd"/>
            <w:r w:rsidRPr="0045331C">
              <w:rPr>
                <w:sz w:val="20"/>
                <w:szCs w:val="20"/>
                <w:lang w:val="en-US" w:eastAsia="ja-JP"/>
              </w:rPr>
              <w:t xml:space="preserve"> is needed.</w:t>
            </w:r>
          </w:p>
          <w:p w14:paraId="26DAC53D" w14:textId="77777777" w:rsidR="00393DC7" w:rsidRPr="0045331C" w:rsidRDefault="000878C5">
            <w:pPr>
              <w:pStyle w:val="aff7"/>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aff7"/>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4"/>
        <w:numPr>
          <w:ilvl w:val="3"/>
          <w:numId w:val="2"/>
        </w:numPr>
        <w:ind w:left="0" w:firstLine="0"/>
      </w:pPr>
      <w:bookmarkStart w:id="25" w:name="_GoBack"/>
      <w:r w:rsidRPr="0045331C">
        <w:t>Comments</w:t>
      </w:r>
    </w:p>
    <w:tbl>
      <w:tblPr>
        <w:tblStyle w:val="aff"/>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bookmarkEnd w:id="25"/>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SimSun"/>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SimSun"/>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A70DE9">
              <w:rPr>
                <w:rFonts w:ascii="Times New Roman" w:hAnsi="Times New Roman"/>
                <w:lang w:val="en-US"/>
              </w:rPr>
              <w:t>LoS</w:t>
            </w:r>
            <w:proofErr w:type="spellEnd"/>
            <w:r w:rsidRPr="00A70DE9">
              <w:rPr>
                <w:rFonts w:ascii="Times New Roman" w:hAnsi="Times New Roman"/>
                <w:lang w:val="en-US"/>
              </w:rPr>
              <w:t xml:space="preserve">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6" w:name="_In-sequence_SDU_delivery"/>
      <w:bookmarkEnd w:id="26"/>
      <w:r w:rsidRPr="0045331C">
        <w:rPr>
          <w:rFonts w:ascii="Arial" w:eastAsia="Times New Roman" w:hAnsi="Arial" w:cs="Arial"/>
          <w:b/>
          <w:bCs/>
          <w:color w:val="000000"/>
        </w:rPr>
        <w:t xml:space="preserve"> TBD</w:t>
      </w:r>
    </w:p>
    <w:p w14:paraId="7DA52128" w14:textId="77777777" w:rsidR="00393DC7" w:rsidRPr="0045331C" w:rsidRDefault="00393DC7">
      <w:pPr>
        <w:pStyle w:val="aff7"/>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w:t>
      </w:r>
      <w:proofErr w:type="spellStart"/>
      <w:r w:rsidRPr="0045331C">
        <w:t>HiSilicon</w:t>
      </w:r>
      <w:proofErr w:type="spellEnd"/>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lastRenderedPageBreak/>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 xml:space="preserve">R1-2111799, Enhancements for DL-AoD positioning solutions, </w:t>
      </w:r>
      <w:proofErr w:type="spellStart"/>
      <w:r w:rsidRPr="0045331C">
        <w:t>InterDigital</w:t>
      </w:r>
      <w:proofErr w:type="spellEnd"/>
      <w:r w:rsidRPr="0045331C">
        <w:t>,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 xml:space="preserve">R1-2112072, Accuracy enhancement for DL-AOD technique, </w:t>
      </w:r>
      <w:proofErr w:type="spellStart"/>
      <w:r w:rsidRPr="0045331C">
        <w:t>MediaTek</w:t>
      </w:r>
      <w:proofErr w:type="spellEnd"/>
      <w:r w:rsidRPr="0045331C">
        <w:t xml:space="preserve">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 xml:space="preserve">R1-2112367, DL-AoD positioning enhancements, </w:t>
      </w:r>
      <w:proofErr w:type="spellStart"/>
      <w:r w:rsidRPr="0045331C">
        <w:t>Fraunhofer</w:t>
      </w:r>
      <w:proofErr w:type="spellEnd"/>
      <w:r w:rsidRPr="0045331C">
        <w:t xml:space="preserve"> IIS, </w:t>
      </w:r>
      <w:proofErr w:type="spellStart"/>
      <w:r w:rsidRPr="0045331C">
        <w:t>Fraunhofer</w:t>
      </w:r>
      <w:proofErr w:type="spellEnd"/>
      <w:r w:rsidRPr="0045331C">
        <w:t xml:space="preserve"> HHI</w:t>
      </w:r>
    </w:p>
    <w:p w14:paraId="1875F5FA" w14:textId="77777777" w:rsidR="00393DC7" w:rsidRPr="0045331C" w:rsidRDefault="00533DF9">
      <w:pPr>
        <w:pStyle w:val="Reference"/>
        <w:numPr>
          <w:ilvl w:val="0"/>
          <w:numId w:val="39"/>
        </w:numPr>
      </w:pPr>
      <w:hyperlink r:id="rId16" w:history="1">
        <w:r w:rsidR="000878C5" w:rsidRPr="0045331C">
          <w:rPr>
            <w:rStyle w:val="aff4"/>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C3BF8" w14:textId="77777777" w:rsidR="00533DF9" w:rsidRDefault="00533DF9">
      <w:pPr>
        <w:spacing w:line="240" w:lineRule="auto"/>
      </w:pPr>
      <w:r>
        <w:separator/>
      </w:r>
    </w:p>
  </w:endnote>
  <w:endnote w:type="continuationSeparator" w:id="0">
    <w:p w14:paraId="5116B139" w14:textId="77777777" w:rsidR="00533DF9" w:rsidRDefault="00533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Semilight"/>
    <w:charset w:val="81"/>
    <w:family w:val="modern"/>
    <w:pitch w:val="fixed"/>
    <w:sig w:usb0="00000000"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8E76" w14:textId="0E6246C3" w:rsidR="00533DF9" w:rsidRDefault="00533DF9">
    <w:pPr>
      <w:pStyle w:val="af3"/>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940934">
      <w:rPr>
        <w:rStyle w:val="aff1"/>
        <w:noProof/>
      </w:rPr>
      <w:t>40</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940934">
      <w:rPr>
        <w:rStyle w:val="aff1"/>
        <w:noProof/>
      </w:rPr>
      <w:t>40</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9A869" w14:textId="77777777" w:rsidR="00533DF9" w:rsidRDefault="00533DF9">
      <w:pPr>
        <w:spacing w:after="0"/>
      </w:pPr>
      <w:r>
        <w:separator/>
      </w:r>
    </w:p>
  </w:footnote>
  <w:footnote w:type="continuationSeparator" w:id="0">
    <w:p w14:paraId="7BEE0C4C" w14:textId="77777777" w:rsidR="00533DF9" w:rsidRDefault="00533D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defaultTabStop w:val="567"/>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6771"/>
    <w:rsid w:val="002D0800"/>
    <w:rsid w:val="002D2B0E"/>
    <w:rsid w:val="002D2D3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5EF9"/>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0B0"/>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0CAA"/>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68E8"/>
    <w:rsid w:val="007E6B73"/>
    <w:rsid w:val="007E7C56"/>
    <w:rsid w:val="007F11D7"/>
    <w:rsid w:val="007F3B89"/>
    <w:rsid w:val="007F43B8"/>
    <w:rsid w:val="007F4A6E"/>
    <w:rsid w:val="007F4BEF"/>
    <w:rsid w:val="007F76DA"/>
    <w:rsid w:val="008004D2"/>
    <w:rsid w:val="0080344F"/>
    <w:rsid w:val="00804172"/>
    <w:rsid w:val="00807CFF"/>
    <w:rsid w:val="00810435"/>
    <w:rsid w:val="00810F8D"/>
    <w:rsid w:val="008128A7"/>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1C57"/>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B7A"/>
    <w:rsid w:val="00CF2A53"/>
    <w:rsid w:val="00CF4134"/>
    <w:rsid w:val="00CF4BB7"/>
    <w:rsid w:val="00CF6FE9"/>
    <w:rsid w:val="00D0089E"/>
    <w:rsid w:val="00D00AD8"/>
    <w:rsid w:val="00D03D70"/>
    <w:rsid w:val="00D0408C"/>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4474"/>
    <w:rsid w:val="00DC4847"/>
    <w:rsid w:val="00DC571C"/>
    <w:rsid w:val="00DC76A3"/>
    <w:rsid w:val="00DD04B0"/>
    <w:rsid w:val="00DD07BE"/>
    <w:rsid w:val="00DD1ABE"/>
    <w:rsid w:val="00DD1BBE"/>
    <w:rsid w:val="00DD47DD"/>
    <w:rsid w:val="00DD56CF"/>
    <w:rsid w:val="00DE0959"/>
    <w:rsid w:val="00DE3746"/>
    <w:rsid w:val="00DE4B6E"/>
    <w:rsid w:val="00DE53E5"/>
    <w:rsid w:val="00DE5D12"/>
    <w:rsid w:val="00DE709D"/>
    <w:rsid w:val="00DE7121"/>
    <w:rsid w:val="00DF055A"/>
    <w:rsid w:val="00DF1D02"/>
    <w:rsid w:val="00DF2516"/>
    <w:rsid w:val="00DF262D"/>
    <w:rsid w:val="00DF30B4"/>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lang w:eastAsia="en-US"/>
    </w:rPr>
  </w:style>
  <w:style w:type="paragraph" w:styleId="7">
    <w:name w:val="heading 7"/>
    <w:next w:val="a"/>
    <w:link w:val="70"/>
    <w:qFormat/>
    <w:pPr>
      <w:widowControl w:val="0"/>
      <w:spacing w:after="200" w:line="276" w:lineRule="auto"/>
      <w:outlineLvl w:val="6"/>
    </w:pPr>
    <w:rPr>
      <w:sz w:val="22"/>
      <w:lang w:eastAsia="en-US"/>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uiPriority w:val="99"/>
    <w:qFormat/>
    <w:pPr>
      <w:ind w:left="2268" w:hanging="2268"/>
    </w:pPr>
  </w:style>
  <w:style w:type="paragraph" w:styleId="61">
    <w:name w:val="toc 6"/>
    <w:basedOn w:val="51"/>
    <w:next w:val="a"/>
    <w:uiPriority w:val="99"/>
    <w:qFormat/>
    <w:pPr>
      <w:ind w:left="1985" w:hanging="1985"/>
    </w:pPr>
  </w:style>
  <w:style w:type="paragraph" w:styleId="51">
    <w:name w:val="toc 5"/>
    <w:basedOn w:val="41"/>
    <w:next w:val="a"/>
    <w:uiPriority w:val="99"/>
    <w:qFormat/>
    <w:pPr>
      <w:ind w:left="1701" w:hanging="1701"/>
    </w:pPr>
  </w:style>
  <w:style w:type="paragraph" w:styleId="41">
    <w:name w:val="toc 4"/>
    <w:basedOn w:val="31"/>
    <w:next w:val="a"/>
    <w:uiPriority w:val="99"/>
    <w:qFormat/>
    <w:pPr>
      <w:ind w:left="1418" w:hanging="1418"/>
    </w:pPr>
  </w:style>
  <w:style w:type="paragraph" w:styleId="31">
    <w:name w:val="toc 3"/>
    <w:basedOn w:val="21"/>
    <w:next w:val="a"/>
    <w:uiPriority w:val="99"/>
    <w:qFormat/>
    <w:pPr>
      <w:ind w:left="1134" w:hanging="1134"/>
    </w:pPr>
  </w:style>
  <w:style w:type="paragraph" w:styleId="21">
    <w:name w:val="toc 2"/>
    <w:basedOn w:val="11"/>
    <w:next w:val="a"/>
    <w:link w:val="22"/>
    <w:qFormat/>
    <w:pPr>
      <w:keepNext w:val="0"/>
      <w:spacing w:before="0"/>
      <w:ind w:left="851" w:hanging="851"/>
    </w:pPr>
    <w:rPr>
      <w:sz w:val="20"/>
    </w:rPr>
  </w:style>
  <w:style w:type="paragraph" w:styleId="1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3">
    <w:name w:val="List Number 2"/>
    <w:basedOn w:val="a3"/>
    <w:uiPriority w:val="99"/>
    <w:qFormat/>
  </w:style>
  <w:style w:type="paragraph" w:styleId="a3">
    <w:name w:val="List Number"/>
    <w:basedOn w:val="52"/>
    <w:uiPriority w:val="99"/>
    <w:qFormat/>
    <w:pPr>
      <w:ind w:left="1702" w:hanging="284"/>
    </w:pPr>
  </w:style>
  <w:style w:type="paragraph" w:styleId="52">
    <w:name w:val="List Bullet 5"/>
    <w:basedOn w:val="42"/>
    <w:uiPriority w:val="99"/>
    <w:qFormat/>
    <w:pPr>
      <w:ind w:left="1418" w:firstLine="0"/>
    </w:pPr>
  </w:style>
  <w:style w:type="paragraph" w:styleId="42">
    <w:name w:val="List Bullet 4"/>
    <w:basedOn w:val="32"/>
    <w:uiPriority w:val="99"/>
    <w:qFormat/>
  </w:style>
  <w:style w:type="paragraph" w:styleId="32">
    <w:name w:val="List Bullet 3"/>
    <w:basedOn w:val="24"/>
    <w:uiPriority w:val="99"/>
    <w:qFormat/>
  </w:style>
  <w:style w:type="paragraph" w:styleId="24">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a7"/>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8">
    <w:name w:val="caption"/>
    <w:basedOn w:val="a"/>
    <w:next w:val="a"/>
    <w:link w:val="a9"/>
    <w:qFormat/>
    <w:pPr>
      <w:spacing w:before="120" w:after="120"/>
    </w:pPr>
    <w:rPr>
      <w:b/>
      <w:lang w:eastAsia="en-GB"/>
    </w:rPr>
  </w:style>
  <w:style w:type="paragraph" w:styleId="53">
    <w:name w:val="index 5"/>
    <w:basedOn w:val="a"/>
    <w:next w:val="a"/>
    <w:uiPriority w:val="99"/>
    <w:unhideWhenUsed/>
    <w:qFormat/>
    <w:pPr>
      <w:spacing w:line="254" w:lineRule="auto"/>
      <w:ind w:left="1000" w:hanging="200"/>
    </w:pPr>
    <w:rPr>
      <w:rFonts w:ascii="Calibri" w:hAnsi="Calibri" w:cs="Calibri"/>
    </w:rPr>
  </w:style>
  <w:style w:type="paragraph" w:styleId="aa">
    <w:name w:val="Document Map"/>
    <w:basedOn w:val="a"/>
    <w:link w:val="ab"/>
    <w:uiPriority w:val="99"/>
    <w:qFormat/>
    <w:pPr>
      <w:shd w:val="clear" w:color="auto" w:fill="000080"/>
    </w:pPr>
    <w:rPr>
      <w:rFonts w:ascii="Tahoma" w:hAnsi="Tahoma" w:cs="Tahoma"/>
    </w:rPr>
  </w:style>
  <w:style w:type="paragraph" w:styleId="ac">
    <w:name w:val="annotation text"/>
    <w:basedOn w:val="a"/>
    <w:link w:val="ad"/>
    <w:uiPriority w:val="99"/>
    <w:qFormat/>
  </w:style>
  <w:style w:type="paragraph" w:styleId="62">
    <w:name w:val="index 6"/>
    <w:basedOn w:val="a"/>
    <w:next w:val="a"/>
    <w:uiPriority w:val="99"/>
    <w:unhideWhenUsed/>
    <w:qFormat/>
    <w:pPr>
      <w:spacing w:line="254" w:lineRule="auto"/>
      <w:ind w:left="1200" w:hanging="200"/>
    </w:pPr>
    <w:rPr>
      <w:rFonts w:ascii="Calibri" w:hAnsi="Calibri" w:cs="Calibri"/>
    </w:rPr>
  </w:style>
  <w:style w:type="paragraph" w:styleId="33">
    <w:name w:val="Body Text 3"/>
    <w:basedOn w:val="a"/>
    <w:link w:val="34"/>
    <w:uiPriority w:val="99"/>
    <w:unhideWhenUsed/>
    <w:qFormat/>
    <w:pPr>
      <w:spacing w:line="254" w:lineRule="auto"/>
    </w:pPr>
    <w:rPr>
      <w:i/>
    </w:rPr>
  </w:style>
  <w:style w:type="paragraph" w:styleId="35">
    <w:name w:val="List Number 3"/>
    <w:basedOn w:val="23"/>
    <w:qFormat/>
    <w:pPr>
      <w:spacing w:after="200"/>
      <w:contextualSpacing/>
    </w:pPr>
  </w:style>
  <w:style w:type="paragraph" w:styleId="ae">
    <w:name w:val="List Continue"/>
    <w:basedOn w:val="a"/>
    <w:qFormat/>
    <w:pPr>
      <w:spacing w:after="120"/>
      <w:ind w:left="283"/>
      <w:contextualSpacing/>
    </w:pPr>
    <w:rPr>
      <w:rFonts w:ascii="Arial" w:hAnsi="Arial"/>
    </w:rPr>
  </w:style>
  <w:style w:type="paragraph" w:styleId="43">
    <w:name w:val="index 4"/>
    <w:basedOn w:val="a"/>
    <w:next w:val="a"/>
    <w:uiPriority w:val="99"/>
    <w:unhideWhenUsed/>
    <w:qFormat/>
    <w:pPr>
      <w:spacing w:line="254" w:lineRule="auto"/>
      <w:ind w:left="800" w:hanging="200"/>
    </w:pPr>
    <w:rPr>
      <w:rFonts w:ascii="Calibri" w:hAnsi="Calibri" w:cs="Calibri"/>
    </w:rPr>
  </w:style>
  <w:style w:type="paragraph" w:styleId="af">
    <w:name w:val="Plain Text"/>
    <w:basedOn w:val="a"/>
    <w:link w:val="af0"/>
    <w:qFormat/>
    <w:rPr>
      <w:rFonts w:ascii="Courier New" w:hAnsi="Courier New"/>
      <w:lang w:val="nb-NO"/>
    </w:rPr>
  </w:style>
  <w:style w:type="paragraph" w:styleId="44">
    <w:name w:val="List Number 4"/>
    <w:basedOn w:val="a"/>
    <w:uiPriority w:val="99"/>
    <w:unhideWhenUsed/>
    <w:qFormat/>
    <w:pPr>
      <w:tabs>
        <w:tab w:val="left" w:pos="1209"/>
      </w:tabs>
      <w:spacing w:line="254" w:lineRule="auto"/>
      <w:ind w:left="1209"/>
    </w:pPr>
    <w:rPr>
      <w:rFonts w:eastAsia="ＭＳ 明朝"/>
      <w:lang w:eastAsia="en-GB"/>
    </w:rPr>
  </w:style>
  <w:style w:type="paragraph" w:styleId="82">
    <w:name w:val="toc 8"/>
    <w:basedOn w:val="11"/>
    <w:next w:val="a"/>
    <w:uiPriority w:val="99"/>
    <w:qFormat/>
    <w:pPr>
      <w:spacing w:before="180"/>
      <w:ind w:left="2693" w:hanging="2693"/>
    </w:pPr>
    <w:rPr>
      <w:b/>
    </w:rPr>
  </w:style>
  <w:style w:type="paragraph" w:styleId="36">
    <w:name w:val="index 3"/>
    <w:basedOn w:val="a"/>
    <w:next w:val="a"/>
    <w:uiPriority w:val="99"/>
    <w:unhideWhenUsed/>
    <w:qFormat/>
    <w:pPr>
      <w:spacing w:line="254" w:lineRule="auto"/>
      <w:ind w:left="600" w:hanging="200"/>
    </w:pPr>
    <w:rPr>
      <w:rFonts w:ascii="Calibri" w:hAnsi="Calibri" w:cs="Calibri"/>
    </w:rPr>
  </w:style>
  <w:style w:type="paragraph" w:styleId="af1">
    <w:name w:val="Balloon Text"/>
    <w:basedOn w:val="a"/>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basedOn w:val="a"/>
    <w:link w:val="af6"/>
    <w:qFormat/>
    <w:pPr>
      <w:widowControl w:val="0"/>
      <w:jc w:val="both"/>
      <w:textAlignment w:val="baseline"/>
    </w:pPr>
    <w:rPr>
      <w:rFonts w:ascii="Arial" w:eastAsia="PMingLiU" w:hAnsi="Arial"/>
      <w:b/>
      <w:sz w:val="18"/>
      <w:lang w:val="en-GB" w:eastAsia="ja-JP"/>
    </w:rPr>
  </w:style>
  <w:style w:type="paragraph" w:styleId="af7">
    <w:name w:val="index heading"/>
    <w:basedOn w:val="a"/>
    <w:next w:val="a"/>
    <w:uiPriority w:val="99"/>
    <w:qFormat/>
    <w:pPr>
      <w:pBdr>
        <w:top w:val="single" w:sz="12" w:space="0" w:color="00000A"/>
      </w:pBdr>
      <w:spacing w:before="360" w:after="240"/>
    </w:pPr>
    <w:rPr>
      <w:b/>
      <w:i/>
      <w:sz w:val="26"/>
      <w:lang w:eastAsia="en-GB"/>
    </w:rPr>
  </w:style>
  <w:style w:type="paragraph" w:styleId="af8">
    <w:name w:val="Subtitle"/>
    <w:basedOn w:val="a"/>
    <w:next w:val="a"/>
    <w:link w:val="af9"/>
    <w:uiPriority w:val="99"/>
    <w:qFormat/>
    <w:pPr>
      <w:spacing w:after="60" w:line="254" w:lineRule="auto"/>
      <w:jc w:val="center"/>
      <w:outlineLvl w:val="1"/>
    </w:pPr>
    <w:rPr>
      <w:rFonts w:ascii="Cambria" w:hAnsi="Cambria"/>
    </w:rPr>
  </w:style>
  <w:style w:type="paragraph" w:styleId="afa">
    <w:name w:val="footnote text"/>
    <w:basedOn w:val="a"/>
    <w:link w:val="afb"/>
    <w:uiPriority w:val="99"/>
    <w:qFormat/>
    <w:pPr>
      <w:keepLines/>
      <w:ind w:left="454" w:hanging="454"/>
    </w:pPr>
    <w:rPr>
      <w:sz w:val="16"/>
    </w:rPr>
  </w:style>
  <w:style w:type="paragraph" w:styleId="72">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c">
    <w:name w:val="table of figures"/>
    <w:basedOn w:val="a6"/>
    <w:next w:val="a"/>
    <w:uiPriority w:val="99"/>
    <w:qFormat/>
    <w:pPr>
      <w:ind w:left="1701" w:hanging="1701"/>
    </w:pPr>
    <w:rPr>
      <w:b/>
    </w:rPr>
  </w:style>
  <w:style w:type="paragraph" w:styleId="92">
    <w:name w:val="toc 9"/>
    <w:basedOn w:val="82"/>
    <w:next w:val="a"/>
    <w:uiPriority w:val="99"/>
    <w:qFormat/>
    <w:pPr>
      <w:ind w:left="1418" w:hanging="1418"/>
    </w:pPr>
  </w:style>
  <w:style w:type="paragraph" w:styleId="25">
    <w:name w:val="Body Text 2"/>
    <w:basedOn w:val="a"/>
    <w:link w:val="26"/>
    <w:uiPriority w:val="99"/>
    <w:unhideWhenUsed/>
    <w:qFormat/>
    <w:pPr>
      <w:tabs>
        <w:tab w:val="left" w:pos="1985"/>
      </w:tabs>
      <w:spacing w:line="254" w:lineRule="auto"/>
    </w:pPr>
    <w:rPr>
      <w:rFonts w:ascii="Arial" w:hAnsi="Arial"/>
    </w:rPr>
  </w:style>
  <w:style w:type="paragraph" w:styleId="27">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Web">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8">
    <w:name w:val="index 2"/>
    <w:basedOn w:val="12"/>
    <w:next w:val="a"/>
    <w:uiPriority w:val="99"/>
    <w:qFormat/>
    <w:pPr>
      <w:ind w:left="284"/>
    </w:pPr>
  </w:style>
  <w:style w:type="paragraph" w:styleId="afd">
    <w:name w:val="annotation subject"/>
    <w:basedOn w:val="ac"/>
    <w:next w:val="ac"/>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basedOn w:val="a0"/>
    <w:uiPriority w:val="99"/>
    <w:unhideWhenUsed/>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見出し 1 (文字)"/>
    <w:link w:val="1"/>
    <w:qFormat/>
    <w:rPr>
      <w:rFonts w:ascii="Arial" w:hAnsi="Arial"/>
      <w:sz w:val="36"/>
      <w:lang w:eastAsia="ja-JP"/>
    </w:rPr>
  </w:style>
  <w:style w:type="character" w:customStyle="1" w:styleId="a7">
    <w:name w:val="本文 (文字)"/>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2"/>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2"/>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2"/>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2">
    <w:name w:val="吹き出し (文字)"/>
    <w:link w:val="af1"/>
    <w:uiPriority w:val="99"/>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e">
    <w:name w:val="コメント内容 (文字)"/>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ＭＳ 明朝" w:hAnsi="Arial"/>
      <w:szCs w:val="24"/>
    </w:rPr>
  </w:style>
  <w:style w:type="character" w:customStyle="1" w:styleId="ab">
    <w:name w:val="見出しマップ (文字)"/>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uiPriority w:val="99"/>
    <w:qFormat/>
    <w:rPr>
      <w:rFonts w:ascii="Arial" w:hAnsi="Arial"/>
      <w:b/>
      <w:i/>
      <w:sz w:val="18"/>
      <w:lang w:eastAsia="ja-JP"/>
    </w:rPr>
  </w:style>
  <w:style w:type="character" w:customStyle="1" w:styleId="afb">
    <w:name w:val="脚注文字列 (文字)"/>
    <w:link w:val="afa"/>
    <w:uiPriority w:val="99"/>
    <w:qFormat/>
    <w:rPr>
      <w:rFonts w:ascii="Times New Roman" w:hAnsi="Times New Roman"/>
      <w:sz w:val="16"/>
      <w:lang w:eastAsia="ja-JP"/>
    </w:rPr>
  </w:style>
  <w:style w:type="character" w:customStyle="1" w:styleId="20">
    <w:name w:val="見出し 2 (文字)"/>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見出し 3 (文字)"/>
    <w:link w:val="3"/>
    <w:qFormat/>
    <w:rPr>
      <w:rFonts w:asciiTheme="majorHAnsi" w:eastAsiaTheme="majorEastAsia" w:hAnsiTheme="majorHAnsi" w:cstheme="majorBidi"/>
      <w:b/>
      <w:bCs/>
      <w:sz w:val="28"/>
      <w:szCs w:val="32"/>
      <w:lang w:eastAsia="ko-KR"/>
    </w:rPr>
  </w:style>
  <w:style w:type="character" w:customStyle="1" w:styleId="40">
    <w:name w:val="見出し 4 (文字)"/>
    <w:link w:val="4"/>
    <w:qFormat/>
    <w:rPr>
      <w:rFonts w:asciiTheme="majorHAnsi" w:eastAsiaTheme="majorEastAsia" w:hAnsiTheme="majorHAnsi" w:cstheme="majorBidi"/>
      <w:b/>
      <w:bCs/>
      <w:sz w:val="24"/>
      <w:szCs w:val="32"/>
      <w:lang w:eastAsia="ko-KR"/>
    </w:rPr>
  </w:style>
  <w:style w:type="character" w:customStyle="1" w:styleId="50">
    <w:name w:val="見出し 5 (文字)"/>
    <w:link w:val="5"/>
    <w:qFormat/>
    <w:rPr>
      <w:rFonts w:asciiTheme="majorHAnsi" w:eastAsiaTheme="majorEastAsia" w:hAnsiTheme="majorHAnsi" w:cstheme="majorBidi"/>
      <w:b/>
      <w:bCs/>
      <w:sz w:val="22"/>
      <w:szCs w:val="32"/>
      <w:lang w:val="zh-CN" w:eastAsia="ja-JP"/>
    </w:rPr>
  </w:style>
  <w:style w:type="character" w:customStyle="1" w:styleId="60">
    <w:name w:val="見出し 6 (文字)"/>
    <w:link w:val="6"/>
    <w:qFormat/>
    <w:rPr>
      <w:rFonts w:asciiTheme="majorHAnsi" w:eastAsiaTheme="majorEastAsia" w:hAnsiTheme="majorHAnsi" w:cstheme="majorBidi"/>
      <w:b/>
      <w:bCs/>
      <w:szCs w:val="32"/>
      <w:lang w:val="zh-CN" w:eastAsia="ja-JP"/>
    </w:rPr>
  </w:style>
  <w:style w:type="character" w:customStyle="1" w:styleId="70">
    <w:name w:val="見出し 7 (文字)"/>
    <w:link w:val="7"/>
    <w:qFormat/>
    <w:rPr>
      <w:rFonts w:asciiTheme="majorHAnsi" w:eastAsiaTheme="majorEastAsia" w:hAnsiTheme="majorHAnsi" w:cstheme="majorBidi"/>
      <w:b/>
      <w:bCs/>
      <w:szCs w:val="32"/>
      <w:lang w:val="zh-CN" w:eastAsia="ja-JP"/>
    </w:rPr>
  </w:style>
  <w:style w:type="character" w:customStyle="1" w:styleId="80">
    <w:name w:val="見出し 8 (文字)"/>
    <w:link w:val="8"/>
    <w:uiPriority w:val="99"/>
    <w:qFormat/>
    <w:rPr>
      <w:rFonts w:ascii="Arial" w:hAnsi="Arial"/>
      <w:sz w:val="36"/>
      <w:lang w:eastAsia="ja-JP"/>
    </w:rPr>
  </w:style>
  <w:style w:type="character" w:customStyle="1" w:styleId="90">
    <w:name w:val="見出し 9 (文字)"/>
    <w:link w:val="9"/>
    <w:uiPriority w:val="99"/>
    <w:qFormat/>
    <w:rPr>
      <w:rFonts w:ascii="Arial" w:hAnsi="Arial"/>
      <w:sz w:val="36"/>
      <w:lang w:eastAsia="ja-JP"/>
    </w:rPr>
  </w:style>
  <w:style w:type="character" w:customStyle="1" w:styleId="aff6">
    <w:name w:val="リスト段落 (文字)"/>
    <w:link w:val="aff7"/>
    <w:uiPriority w:val="34"/>
    <w:qFormat/>
    <w:locked/>
    <w:rPr>
      <w:rFonts w:ascii="Calibri" w:eastAsia="Calibri" w:hAnsi="Calibri"/>
      <w:sz w:val="22"/>
      <w:szCs w:val="22"/>
      <w:lang w:eastAsia="en-US"/>
    </w:rPr>
  </w:style>
  <w:style w:type="paragraph" w:styleId="aff7">
    <w:name w:val="List Paragraph"/>
    <w:basedOn w:val="a"/>
    <w:link w:val="aff6"/>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9">
    <w:name w:val="図表番号 (文字)"/>
    <w:link w:val="a8"/>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9">
    <w:name w:val="副題 (文字)"/>
    <w:basedOn w:val="a0"/>
    <w:link w:val="af8"/>
    <w:uiPriority w:val="99"/>
    <w:qFormat/>
    <w:rPr>
      <w:rFonts w:ascii="Cambria" w:hAnsi="Cambria" w:cstheme="minorBidi"/>
      <w:sz w:val="22"/>
      <w:szCs w:val="22"/>
      <w:lang w:val="en-US"/>
    </w:rPr>
  </w:style>
  <w:style w:type="character" w:customStyle="1" w:styleId="26">
    <w:name w:val="本文 2 (文字)"/>
    <w:basedOn w:val="a0"/>
    <w:link w:val="25"/>
    <w:uiPriority w:val="99"/>
    <w:qFormat/>
    <w:rPr>
      <w:rFonts w:ascii="Arial" w:eastAsiaTheme="minorHAnsi" w:hAnsi="Arial" w:cstheme="minorBidi"/>
      <w:sz w:val="22"/>
      <w:szCs w:val="22"/>
      <w:lang w:val="en-US" w:eastAsia="en-US"/>
    </w:rPr>
  </w:style>
  <w:style w:type="character" w:customStyle="1" w:styleId="34">
    <w:name w:val="本文 3 (文字)"/>
    <w:basedOn w:val="a0"/>
    <w:link w:val="3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ＭＳ 明朝"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ＭＳ 明朝"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ＭＳ 明朝"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2">
    <w:name w:val="目次 2 (文字)"/>
    <w:link w:val="21"/>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ＭＳ 明朝"/>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SimSun"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書式付き (文字)"/>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9">
    <w:name w:val="正文文本 字符"/>
    <w:basedOn w:val="a0"/>
    <w:qFormat/>
    <w:rPr>
      <w:rFonts w:ascii="Times New Roman" w:eastAsia="ＭＳ 明朝"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ＭＳ 明朝"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ＭＳ 明朝"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ＭＳ 明朝" w:hAnsi="Arial"/>
    </w:rPr>
  </w:style>
  <w:style w:type="paragraph" w:customStyle="1" w:styleId="EmailDiscussion">
    <w:name w:val="EmailDiscussion"/>
    <w:basedOn w:val="a"/>
    <w:next w:val="a"/>
    <w:qFormat/>
    <w:pPr>
      <w:spacing w:before="40"/>
    </w:pPr>
    <w:rPr>
      <w:rFonts w:ascii="Arial" w:eastAsia="ＭＳ 明朝"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eastAsia="en-US"/>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SimSun"/>
    </w:rPr>
  </w:style>
  <w:style w:type="paragraph" w:customStyle="1" w:styleId="listparagraph">
    <w:name w:val="listparagraph"/>
    <w:basedOn w:val="a"/>
    <w:qFormat/>
    <w:pPr>
      <w:spacing w:line="252" w:lineRule="auto"/>
      <w:ind w:left="720"/>
    </w:pPr>
    <w:rPr>
      <w:rFonts w:ascii="Calibri" w:eastAsia="Calibri" w:hAnsi="Calibri" w:cs="SimSun"/>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9">
    <w:name w:val="列表段落2"/>
    <w:basedOn w:val="a"/>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ＭＳ 明朝" w:hAnsi="Arial" w:cs="Arial"/>
      <w:bCs/>
      <w:iCs/>
      <w:szCs w:val="28"/>
      <w:lang w:eastAsia="zh-CN"/>
    </w:rPr>
  </w:style>
  <w:style w:type="character" w:customStyle="1" w:styleId="02Char">
    <w:name w:val="02 Char"/>
    <w:link w:val="02"/>
    <w:qFormat/>
    <w:rPr>
      <w:rFonts w:ascii="Arial" w:eastAsia="ＭＳ 明朝"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a">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8BE2D1ED-FC8E-4115-B2DA-008B20C5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40</Pages>
  <Words>11399</Words>
  <Characters>64976</Characters>
  <Application>Microsoft Office Word</Application>
  <DocSecurity>0</DocSecurity>
  <Lines>541</Lines>
  <Paragraphs>152</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Masaya Okamura</cp:lastModifiedBy>
  <cp:revision>3</cp:revision>
  <cp:lastPrinted>2021-01-22T08:59:00Z</cp:lastPrinted>
  <dcterms:created xsi:type="dcterms:W3CDTF">2021-11-13T13:13:00Z</dcterms:created>
  <dcterms:modified xsi:type="dcterms:W3CDTF">2021-11-15T04:27:00Z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