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measurement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r w:rsidRPr="0045331C">
        <w:t>Signalling of boresight information</w:t>
      </w:r>
    </w:p>
    <w:p w14:paraId="577E4CC5" w14:textId="77777777" w:rsidR="00393DC7" w:rsidRPr="0045331C" w:rsidRDefault="000878C5">
      <w:pPr>
        <w:pStyle w:val="ListParagraph"/>
        <w:numPr>
          <w:ilvl w:val="0"/>
          <w:numId w:val="3"/>
        </w:numPr>
      </w:pPr>
      <w:r w:rsidRPr="0045331C">
        <w:t>Aspect #4 Support of additional gnodeB beam information signalling</w:t>
      </w:r>
    </w:p>
    <w:p w14:paraId="235410C3" w14:textId="77777777" w:rsidR="00393DC7" w:rsidRPr="0045331C" w:rsidRDefault="000878C5">
      <w:pPr>
        <w:pStyle w:val="ListParagraph"/>
        <w:numPr>
          <w:ilvl w:val="1"/>
          <w:numId w:val="3"/>
        </w:numPr>
      </w:pPr>
      <w:r w:rsidRPr="0045331C">
        <w:t>Signalling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AoD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The measured path DL PRS RSRP for i</w:t>
            </w:r>
            <w:r w:rsidRPr="0045331C">
              <w:rPr>
                <w:rFonts w:cs="Times"/>
                <w:iCs/>
                <w:vertAlign w:val="superscript"/>
                <w:lang w:val="en-US"/>
              </w:rPr>
              <w:t>th</w:t>
            </w:r>
            <w:r w:rsidRPr="0045331C">
              <w:rPr>
                <w:rFonts w:cs="Times"/>
                <w:iCs/>
                <w:lang w:val="en-US"/>
              </w:rPr>
              <w:t xml:space="preserve"> path delay is defined as the power of the received DL PRS signal configured for the measurement at the i</w:t>
            </w:r>
            <w:r w:rsidRPr="0045331C">
              <w:rPr>
                <w:rFonts w:cs="Times"/>
                <w:iCs/>
                <w:vertAlign w:val="superscript"/>
                <w:lang w:val="en-US"/>
              </w:rPr>
              <w:t>th</w:t>
            </w:r>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FFS: Whether the definition of the i</w:t>
            </w:r>
            <w:r w:rsidRPr="0045331C">
              <w:rPr>
                <w:rFonts w:cs="Times"/>
                <w:iCs/>
                <w:vertAlign w:val="superscript"/>
                <w:lang w:val="en-US"/>
              </w:rPr>
              <w:t>th</w:t>
            </w:r>
            <w:r w:rsidRPr="0045331C">
              <w:rPr>
                <w:rFonts w:cs="Times"/>
                <w:iCs/>
                <w:lang w:val="en-US"/>
              </w:rPr>
              <w:t xml:space="preserve"> path delay (other than i=1)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Whether the definition of the i</w:t>
      </w:r>
      <w:r w:rsidRPr="0045331C">
        <w:rPr>
          <w:rFonts w:cs="Times"/>
          <w:iCs/>
          <w:vertAlign w:val="superscript"/>
        </w:rPr>
        <w:t>th</w:t>
      </w:r>
      <w:r w:rsidRPr="0045331C">
        <w:rPr>
          <w:rFonts w:cs="Times"/>
          <w:iCs/>
        </w:rPr>
        <w:t xml:space="preserve"> path delay (other than i=1) is required.  [2]  [6] [7] [12] [15] [19] [20].</w:t>
      </w:r>
    </w:p>
    <w:p w14:paraId="60CF010F" w14:textId="77777777" w:rsidR="00393DC7" w:rsidRPr="0045331C" w:rsidRDefault="000878C5">
      <w:pPr>
        <w:ind w:left="360"/>
        <w:rPr>
          <w:rFonts w:cs="Times"/>
          <w:iCs/>
        </w:rPr>
      </w:pPr>
      <w:r w:rsidRPr="0045331C">
        <w:rPr>
          <w:rFonts w:cs="Times"/>
          <w:iCs/>
        </w:rPr>
        <w:t>Proposals on  time of arrival reporting are discussed in  [1][3][5][6][8][20].</w:t>
      </w:r>
    </w:p>
    <w:p w14:paraId="006886C7" w14:textId="77777777" w:rsidR="00393DC7" w:rsidRPr="0045331C" w:rsidRDefault="000878C5">
      <w:pPr>
        <w:ind w:left="360"/>
      </w:pPr>
      <w:r w:rsidRPr="0045331C">
        <w:rPr>
          <w:rFonts w:cs="Times"/>
          <w:iCs/>
        </w:rPr>
        <w:t xml:space="preserve">Additionally, </w:t>
      </w:r>
      <w:r w:rsidRPr="0045331C">
        <w:t xml:space="preserve"> receiver diversity [1], use of thresholds [15] or indicators for reporting of path RSRP [12] are also discussed. </w:t>
      </w:r>
    </w:p>
    <w:p w14:paraId="45072A1A" w14:textId="77777777" w:rsidR="00393DC7" w:rsidRPr="0045331C" w:rsidRDefault="000878C5">
      <w:pPr>
        <w:pStyle w:val="Heading4"/>
        <w:numPr>
          <w:ilvl w:val="3"/>
          <w:numId w:val="2"/>
        </w:numPr>
        <w:ind w:left="0" w:firstLine="0"/>
      </w:pPr>
      <w:r w:rsidRPr="0045331C">
        <w:t>Proposal 1.1  (reporting of further information for path RSRP)</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The proposal regarding further reporting for the DL PRS path RSRP mostly discuss whether there is a need for further definition of the ith path:</w:t>
      </w:r>
    </w:p>
    <w:p w14:paraId="0FD5A377" w14:textId="77777777" w:rsidR="00393DC7" w:rsidRPr="0045331C" w:rsidRDefault="000878C5">
      <w:pPr>
        <w:pStyle w:val="ListParagraph"/>
        <w:numPr>
          <w:ilvl w:val="0"/>
          <w:numId w:val="4"/>
        </w:numPr>
      </w:pPr>
      <w:r w:rsidRPr="0045331C">
        <w:t xml:space="preserve">[2][7][20] propose not to define the ith path delay further, while [12] propose to extend the first path definition. </w:t>
      </w:r>
    </w:p>
    <w:p w14:paraId="11ECB9F1" w14:textId="77777777" w:rsidR="00393DC7" w:rsidRPr="0045331C" w:rsidRDefault="000878C5">
      <w:pPr>
        <w:pStyle w:val="ListParagraph"/>
        <w:numPr>
          <w:ilvl w:val="0"/>
          <w:numId w:val="4"/>
        </w:numPr>
      </w:pPr>
      <w:r w:rsidRPr="0045331C">
        <w:t>[15] thinks the definition for the ith path is required and proposes a time window</w:t>
      </w:r>
    </w:p>
    <w:p w14:paraId="41A5FE62" w14:textId="77777777" w:rsidR="00393DC7" w:rsidRPr="0045331C" w:rsidRDefault="000878C5">
      <w:pPr>
        <w:pStyle w:val="ListParagraph"/>
        <w:numPr>
          <w:ilvl w:val="0"/>
          <w:numId w:val="4"/>
        </w:numPr>
      </w:pPr>
      <w:r w:rsidRPr="0045331C">
        <w:t xml:space="preserve">[6],[19] suggest to transfer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i</w:t>
            </w:r>
            <w:r w:rsidRPr="0045331C">
              <w:rPr>
                <w:rFonts w:ascii="Times New Roman" w:eastAsia="SimSun" w:hAnsi="Times New Roman"/>
                <w:i/>
                <w:iCs/>
                <w:sz w:val="20"/>
                <w:szCs w:val="20"/>
                <w:vertAlign w:val="superscript"/>
                <w:lang w:val="en-US"/>
              </w:rPr>
              <w:t xml:space="preserve">th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whether to define the i</w:t>
            </w:r>
            <w:r w:rsidRPr="0045331C">
              <w:rPr>
                <w:rFonts w:cs="Times"/>
                <w:iCs/>
                <w:vertAlign w:val="superscript"/>
                <w:lang w:val="en-US"/>
              </w:rPr>
              <w:t>th</w:t>
            </w:r>
            <w:r w:rsidRPr="0045331C">
              <w:rPr>
                <w:rFonts w:cs="Times"/>
                <w:iCs/>
                <w:lang w:val="en-US"/>
              </w:rPr>
              <w:t xml:space="preserve"> path delay (other than i=1), we would propose to follow discussion result about the similar issue in AI 8.5.5 (LoS/NLoS).</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measured path DL PRS RSRP for i</w:t>
            </w:r>
            <w:r w:rsidRPr="0045331C">
              <w:rPr>
                <w:rFonts w:cs="Times"/>
                <w:b/>
                <w:bCs/>
                <w:iCs/>
                <w:vertAlign w:val="superscript"/>
                <w:lang w:val="en-US"/>
              </w:rPr>
              <w:t>th</w:t>
            </w:r>
            <w:r w:rsidRPr="0045331C">
              <w:rPr>
                <w:rFonts w:cs="Times"/>
                <w:b/>
                <w:bCs/>
                <w:iCs/>
                <w:lang w:val="en-US"/>
              </w:rPr>
              <w:t xml:space="preserve"> path delay is sufficient. Specific definition of other path(s) than the first path (other than i=1)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i</w:t>
            </w:r>
            <w:r w:rsidRPr="0045331C">
              <w:rPr>
                <w:rFonts w:eastAsia="DengXian"/>
                <w:b/>
                <w:i/>
                <w:vertAlign w:val="superscript"/>
                <w:lang w:val="en-US" w:eastAsia="zh-CN"/>
              </w:rPr>
              <w:t>th</w:t>
            </w:r>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Definition of the ith path delay (other than i=1)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i</w:t>
            </w:r>
            <w:r w:rsidRPr="0045331C">
              <w:rPr>
                <w:rFonts w:ascii="Times New Roman" w:hAnsi="Times New Roman"/>
                <w:vertAlign w:val="superscript"/>
                <w:lang w:val="en-US"/>
              </w:rPr>
              <w:t>th</w:t>
            </w:r>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Proposal 2: Consider the i</w:t>
            </w:r>
            <w:r w:rsidRPr="0045331C">
              <w:rPr>
                <w:b/>
                <w:bCs/>
                <w:i/>
                <w:iCs/>
                <w:vertAlign w:val="superscript"/>
                <w:lang w:val="en-US"/>
              </w:rPr>
              <w:t>th</w:t>
            </w:r>
            <w:r w:rsidRPr="0045331C">
              <w:rPr>
                <w:b/>
                <w:bCs/>
                <w:i/>
                <w:iCs/>
                <w:lang w:val="en-US"/>
              </w:rPr>
              <w:t xml:space="preserve"> path delay, aside from i=1,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(LoS/NLoS)</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CC2EDC">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CC2EDC">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CC2EDC">
                  <w:pPr>
                    <w:pStyle w:val="TAL"/>
                    <w:framePr w:hSpace="180" w:wrap="around" w:vAnchor="text" w:hAnchor="margin" w:y="101"/>
                    <w:rPr>
                      <w:szCs w:val="18"/>
                    </w:rPr>
                  </w:pPr>
                  <w:r w:rsidRPr="0045331C">
                    <w:rPr>
                      <w:szCs w:val="18"/>
                    </w:rPr>
                    <w:t>DL PRS reference signal received path power (DL PRS-RSRPP), is defined as the power of the received DL PRS signal configured for the measurement at the i-th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CC2EDC">
                  <w:pPr>
                    <w:pStyle w:val="TAL"/>
                    <w:framePr w:hSpace="180" w:wrap="around" w:vAnchor="text" w:hAnchor="margin" w:y="101"/>
                    <w:rPr>
                      <w:szCs w:val="18"/>
                    </w:rPr>
                  </w:pPr>
                </w:p>
                <w:p w14:paraId="478DCA31" w14:textId="77777777" w:rsidR="00393DC7" w:rsidRPr="0045331C" w:rsidRDefault="000878C5" w:rsidP="00CC2EDC">
                  <w:pPr>
                    <w:pStyle w:val="TAL"/>
                    <w:framePr w:hSpace="180" w:wrap="around" w:vAnchor="text" w:hAnchor="margin" w:y="101"/>
                  </w:pPr>
                  <w:r w:rsidRPr="0045331C">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Proposal 1.2  (normalization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t>Proposals in support:[4][7][8] [13] [19]</w:t>
      </w:r>
    </w:p>
    <w:p w14:paraId="07ABBE64" w14:textId="77777777" w:rsidR="00393DC7" w:rsidRPr="0045331C" w:rsidRDefault="000878C5">
      <w:pPr>
        <w:pStyle w:val="ListParagraph"/>
        <w:numPr>
          <w:ilvl w:val="1"/>
          <w:numId w:val="4"/>
        </w:numPr>
      </w:pPr>
      <w:r w:rsidRPr="0045331C">
        <w:t xml:space="preserve">Proposals against: [12] [20] </w:t>
      </w:r>
    </w:p>
    <w:p w14:paraId="62B3BDBF" w14:textId="77777777" w:rsidR="00393DC7" w:rsidRPr="0045331C" w:rsidRDefault="000878C5">
      <w:pPr>
        <w:pStyle w:val="ListParagraph"/>
        <w:numPr>
          <w:ilvl w:val="0"/>
          <w:numId w:val="4"/>
        </w:numPr>
      </w:pPr>
      <w:r w:rsidRPr="0045331C">
        <w:t xml:space="preserve">Whether the reporting of DL-PRS RSRPP should be done by inclusing  relative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Path RSRP of i</w:t>
            </w:r>
            <w:r w:rsidRPr="0045331C">
              <w:rPr>
                <w:b/>
                <w:i/>
                <w:vertAlign w:val="superscript"/>
                <w:lang w:val="en-US"/>
              </w:rPr>
              <w:t>th</w:t>
            </w:r>
            <w:r w:rsidRPr="0045331C">
              <w:rPr>
                <w:b/>
                <w:i/>
                <w:lang w:val="en-US"/>
              </w:rPr>
              <w:t xml:space="preserve"> path delay is the power (in [W]) of the linear average of the i</w:t>
            </w:r>
            <w:r w:rsidRPr="0045331C">
              <w:rPr>
                <w:b/>
                <w:i/>
                <w:vertAlign w:val="superscript"/>
                <w:lang w:val="en-US"/>
              </w:rPr>
              <w:t>th</w:t>
            </w:r>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applied  to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bl>
    <w:p w14:paraId="4D2CF4FF" w14:textId="77777777" w:rsidR="00393DC7" w:rsidRPr="0045331C" w:rsidRDefault="00393DC7">
      <w:pPr>
        <w:rPr>
          <w:lang w:eastAsia="zh-CN"/>
        </w:rPr>
      </w:pPr>
    </w:p>
    <w:p w14:paraId="50BFB5F9" w14:textId="77777777" w:rsidR="00393DC7" w:rsidRPr="0045331C" w:rsidRDefault="000878C5">
      <w:pPr>
        <w:pStyle w:val="Heading4"/>
        <w:numPr>
          <w:ilvl w:val="3"/>
          <w:numId w:val="2"/>
        </w:numPr>
        <w:ind w:left="0" w:firstLine="0"/>
      </w:pPr>
      <w:r w:rsidRPr="0045331C">
        <w:t>Proposal 1.3  (time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reportd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For the first path PRS RSRP, downselect between:</w:t>
      </w:r>
    </w:p>
    <w:p w14:paraId="61194F8E" w14:textId="77777777" w:rsidR="00393DC7" w:rsidRPr="0045331C" w:rsidRDefault="000878C5">
      <w:pPr>
        <w:pStyle w:val="ListParagraph"/>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TRP .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Huawei/HiSilicon</w:t>
            </w:r>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zh-CN"/>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We Support first subbullet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t>In a measurement report</w:t>
            </w:r>
            <w:r w:rsidRPr="0045331C">
              <w:rPr>
                <w:rFonts w:eastAsia="SimSun"/>
                <w:b/>
                <w:bCs/>
                <w:lang w:val="en-US" w:eastAsia="zh-CN"/>
              </w:rPr>
              <w:t xml:space="preserve"> per TRP, </w:t>
            </w:r>
            <w:r w:rsidRPr="0045331C">
              <w:rPr>
                <w:b/>
                <w:bCs/>
                <w:lang w:val="en-US"/>
              </w:rPr>
              <w:t xml:space="preserve"> </w:t>
            </w:r>
            <w:r w:rsidRPr="0045331C">
              <w:rPr>
                <w:rFonts w:eastAsia="SimSun"/>
                <w:b/>
                <w:bCs/>
                <w:lang w:val="en-US" w:eastAsia="zh-CN"/>
              </w:rPr>
              <w:t>the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For the first path PRS RSRP, downselect between:</w:t>
            </w:r>
          </w:p>
          <w:p w14:paraId="6EDED1C0" w14:textId="77777777" w:rsidR="00393DC7" w:rsidRPr="0045331C" w:rsidRDefault="000878C5">
            <w:pPr>
              <w:pStyle w:val="ListParagraph"/>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TRP .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fort he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Heading4"/>
        <w:numPr>
          <w:ilvl w:val="3"/>
          <w:numId w:val="2"/>
        </w:numPr>
        <w:ind w:left="0" w:firstLine="0"/>
      </w:pPr>
      <w:r w:rsidRPr="0045331C">
        <w:t>Proposal 1.</w:t>
      </w:r>
      <w:r w:rsidR="00955574" w:rsidRPr="0045331C">
        <w:t>4</w:t>
      </w:r>
      <w:r w:rsidRPr="0045331C">
        <w:t xml:space="preserve">  (receiver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4BAD6C26" w:rsidR="002735EC" w:rsidRPr="00D81D68" w:rsidRDefault="002649F3" w:rsidP="002649F3">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Default="00896FCE" w:rsidP="002649F3">
            <w:pPr>
              <w:rPr>
                <w:rFonts w:eastAsia="DengXian"/>
                <w:lang w:eastAsia="zh-CN"/>
              </w:rPr>
            </w:pPr>
            <w:r>
              <w:rPr>
                <w:rFonts w:eastAsia="DengXian"/>
                <w:lang w:eastAsia="zh-CN"/>
              </w:rPr>
              <w:t>To Fraunhofer:</w:t>
            </w:r>
          </w:p>
          <w:p w14:paraId="4102425E" w14:textId="6FCEC9C4" w:rsidR="00896FCE" w:rsidRDefault="00896FCE" w:rsidP="002649F3">
            <w:pPr>
              <w:rPr>
                <w:rFonts w:eastAsia="DengXian"/>
                <w:lang w:eastAsia="zh-CN"/>
              </w:rPr>
            </w:pPr>
            <w:r>
              <w:rPr>
                <w:rFonts w:eastAsia="DengXian" w:hint="eastAsia"/>
                <w:lang w:eastAsia="zh-CN"/>
              </w:rPr>
              <w:t>N</w:t>
            </w:r>
            <w:r>
              <w:rPr>
                <w:rFonts w:eastAsia="DengXian"/>
                <w:lang w:eastAsia="zh-CN"/>
              </w:rPr>
              <w:t>o, to our understanding, this is not about Rx beam, but about Rx chain. Each Rx chain could form multiple Rx beams for FR2.</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LMF requests to report the rx beam index [3]</w:t>
      </w:r>
    </w:p>
    <w:p w14:paraId="5AD0775D" w14:textId="77777777" w:rsidR="00393DC7" w:rsidRPr="0045331C" w:rsidRDefault="000878C5">
      <w:pPr>
        <w:pStyle w:val="ListParagraph"/>
        <w:numPr>
          <w:ilvl w:val="0"/>
          <w:numId w:val="13"/>
        </w:numPr>
      </w:pPr>
      <w:r w:rsidRPr="0045331C">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M always is less or equal to N[6][8]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The UE may report RxBeamIndex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Heading4"/>
        <w:numPr>
          <w:ilvl w:val="4"/>
          <w:numId w:val="2"/>
        </w:numPr>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subbulets.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The LMF may request the UE to perform multiple RSRP or RSRPP measurements with the same rx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We prefer the first two subbullets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fort he relation between M and N. </w:t>
            </w:r>
          </w:p>
          <w:p w14:paraId="46B7B040" w14:textId="6C22F299" w:rsidR="00AF3D3B" w:rsidRPr="0045331C" w:rsidRDefault="00AF3D3B" w:rsidP="00B8139E">
            <w:pPr>
              <w:rPr>
                <w:rFonts w:eastAsia="DengXian"/>
                <w:lang w:val="en-US" w:eastAsia="zh-CN"/>
              </w:rPr>
            </w:pPr>
          </w:p>
        </w:tc>
      </w:tr>
    </w:tbl>
    <w:p w14:paraId="4E6C072A" w14:textId="77777777" w:rsidR="00393DC7" w:rsidRPr="0045331C" w:rsidRDefault="00393DC7"/>
    <w:p w14:paraId="5AA1BBD6" w14:textId="7F5E4866" w:rsidR="00856704" w:rsidRPr="0045331C" w:rsidRDefault="00856704" w:rsidP="00856704">
      <w:pPr>
        <w:pStyle w:val="Heading4"/>
        <w:numPr>
          <w:ilvl w:val="3"/>
          <w:numId w:val="2"/>
        </w:numPr>
        <w:ind w:left="0" w:firstLine="0"/>
      </w:pPr>
      <w:r w:rsidRPr="0045331C">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The LMF may request the UE to perform multiple RSRP or RSRPP measurements with the same rx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06E6401D" w:rsidR="00A447A9" w:rsidRPr="0045331C" w:rsidRDefault="00A447A9" w:rsidP="0058592C">
            <w:pPr>
              <w:rPr>
                <w:rFonts w:eastAsia="DengXian"/>
                <w:lang w:val="en-US"/>
              </w:rPr>
            </w:pPr>
          </w:p>
        </w:tc>
        <w:tc>
          <w:tcPr>
            <w:tcW w:w="7554" w:type="dxa"/>
            <w:shd w:val="clear" w:color="auto" w:fill="auto"/>
          </w:tcPr>
          <w:p w14:paraId="7D35B85B" w14:textId="28E2265B" w:rsidR="00A447A9" w:rsidRPr="0045331C" w:rsidRDefault="00A447A9" w:rsidP="0058592C">
            <w:pPr>
              <w:rPr>
                <w:rFonts w:eastAsia="DengXian"/>
                <w:lang w:val="en-US"/>
              </w:rPr>
            </w:pP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expectedDLAoD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adjeacent beams with the same rx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r w:rsidRPr="0045331C">
              <w:rPr>
                <w:b/>
                <w:bCs/>
                <w:iCs/>
                <w:lang w:val="en-US"/>
              </w:rPr>
              <w:t>Modifed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an the expectedDLAoD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t>Proposal 3.1 (adjacent beams signalling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an the expectedDLAoD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dont think the „FFS“ is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r w:rsidRPr="0045331C">
              <w:rPr>
                <w:rFonts w:eastAsia="DengXian"/>
                <w:lang w:val="en-US"/>
              </w:rPr>
              <w:t>“</w:t>
            </w:r>
            <w:r w:rsidRPr="0045331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an the expectedDLAoD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r w:rsidRPr="0045331C">
              <w:rPr>
                <w:rFonts w:eastAsia="DengXian"/>
                <w:lang w:val="en-US"/>
              </w:rPr>
              <w:t>InterDigital</w:t>
            </w:r>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Huawei, HiSilicon</w:t>
            </w:r>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t xml:space="preserve"> Aspect #4 Support of additional gnodeB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help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[θ1,θ2]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BodyText"/>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/2)×Δ</w:t>
            </w:r>
            <w:r w:rsidRPr="0045331C">
              <w:rPr>
                <w:b/>
                <w:bCs/>
                <w:i/>
                <w:iCs/>
                <w:lang w:val="en-US"/>
              </w:rPr>
              <w:t>φ</w:t>
            </w:r>
            <w:r w:rsidRPr="0045331C">
              <w:rPr>
                <w:b/>
                <w:bCs/>
                <w:lang w:val="en-US"/>
              </w:rPr>
              <w:t>, +(</w:t>
            </w:r>
            <w:r w:rsidRPr="0045331C">
              <w:rPr>
                <w:b/>
                <w:bCs/>
                <w:i/>
                <w:iCs/>
                <w:lang w:val="en-US"/>
              </w:rPr>
              <w:t>N</w:t>
            </w:r>
            <w:r w:rsidRPr="0045331C">
              <w:rPr>
                <w:b/>
                <w:bCs/>
                <w:lang w:val="en-US"/>
              </w:rPr>
              <w:t>/2)×Δ</w:t>
            </w:r>
            <w:r w:rsidRPr="0045331C">
              <w:rPr>
                <w:b/>
                <w:bCs/>
                <w:i/>
                <w:iCs/>
                <w:lang w:val="en-US"/>
              </w:rPr>
              <w:t>φ</w:t>
            </w:r>
            <w:r w:rsidRPr="0045331C">
              <w:rPr>
                <w:b/>
                <w:bCs/>
                <w:lang w:val="en-US"/>
              </w:rPr>
              <w:t>], defined by the parameters Δ</w:t>
            </w:r>
            <w:r w:rsidRPr="0045331C">
              <w:rPr>
                <w:b/>
                <w:bCs/>
                <w:i/>
                <w:iCs/>
                <w:lang w:val="en-US"/>
              </w:rPr>
              <w:t>φ</w:t>
            </w:r>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φ</w:t>
            </w:r>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/2)×Δ</w:t>
            </w:r>
            <w:r w:rsidRPr="0045331C">
              <w:rPr>
                <w:b/>
                <w:bCs/>
                <w:i/>
                <w:iCs/>
                <w:lang w:val="en-US"/>
              </w:rPr>
              <w:t>θ</w:t>
            </w:r>
            <w:r w:rsidRPr="0045331C">
              <w:rPr>
                <w:b/>
                <w:bCs/>
                <w:lang w:val="en-US"/>
              </w:rPr>
              <w:t>, +(</w:t>
            </w:r>
            <w:r w:rsidRPr="0045331C">
              <w:rPr>
                <w:b/>
                <w:bCs/>
                <w:i/>
                <w:iCs/>
                <w:lang w:val="en-US"/>
              </w:rPr>
              <w:t>M</w:t>
            </w:r>
            <w:r w:rsidRPr="0045331C">
              <w:rPr>
                <w:b/>
                <w:bCs/>
                <w:lang w:val="en-US"/>
              </w:rPr>
              <w:t>/2)×Δ</w:t>
            </w:r>
            <w:r w:rsidRPr="0045331C">
              <w:rPr>
                <w:b/>
                <w:bCs/>
                <w:i/>
                <w:iCs/>
                <w:lang w:val="en-US"/>
              </w:rPr>
              <w:t>θ</w:t>
            </w:r>
            <w:r w:rsidRPr="0045331C">
              <w:rPr>
                <w:b/>
                <w:bCs/>
                <w:lang w:val="en-US"/>
              </w:rPr>
              <w:t>], defined by the parameters Δ</w:t>
            </w:r>
            <w:r w:rsidRPr="0045331C">
              <w:rPr>
                <w:b/>
                <w:bCs/>
                <w:i/>
                <w:iCs/>
                <w:lang w:val="en-US"/>
              </w:rPr>
              <w:t>θ</w:t>
            </w:r>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θ</w:t>
            </w:r>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For Support of additional gNB beam information,O</w:t>
            </w:r>
            <w:r w:rsidRPr="0045331C">
              <w:rPr>
                <w:b/>
                <w:i/>
                <w:lang w:val="en-US"/>
              </w:rPr>
              <w:t xml:space="preserve">ption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t>Proposal 4.1 (signalling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RAN3#114e[22]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For the beam/antenna information to be optionally provided to the LMF by the gnodeB,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etc).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CC2EDC">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CC2EDC">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CC2EDC">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r w:rsidRPr="0045331C">
              <w:rPr>
                <w:lang w:val="en-US"/>
              </w:rPr>
              <w:t>Dont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we </w:t>
            </w:r>
            <w:r w:rsidR="007A1471">
              <w:rPr>
                <w:lang w:val="en-US"/>
              </w:rPr>
              <w:t xml:space="preserve"> should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gnodeB,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etc).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CC2EDC">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CC2EDC" w:rsidRPr="0045331C" w14:paraId="60EB371D"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6773DCE4" w14:textId="6720F50E" w:rsidR="00CC2EDC" w:rsidRDefault="00CC2EDC" w:rsidP="002649F3">
            <w:r>
              <w:t>Qualcomm</w:t>
            </w:r>
          </w:p>
        </w:tc>
        <w:tc>
          <w:tcPr>
            <w:tcW w:w="7773" w:type="dxa"/>
            <w:tcBorders>
              <w:left w:val="single" w:sz="4" w:space="0" w:color="00000A"/>
              <w:bottom w:val="single" w:sz="4" w:space="0" w:color="00000A"/>
              <w:right w:val="single" w:sz="4" w:space="0" w:color="00000A"/>
            </w:tcBorders>
            <w:shd w:val="clear" w:color="auto" w:fill="auto"/>
          </w:tcPr>
          <w:p w14:paraId="75363B66" w14:textId="676D5826" w:rsidR="00CC2EDC" w:rsidRDefault="00CC2EDC" w:rsidP="002649F3">
            <w:r>
              <w:t>Lets not merge two different issues: One is whether gnB will report to the LMF a beam-information, and hte other is the LMF to the UE report, and picking between Option 2.1 and Option 2.2</w:t>
            </w:r>
          </w:p>
          <w:p w14:paraId="62EE0964" w14:textId="3A57B3C2" w:rsidR="00CC2EDC" w:rsidRDefault="00CC2EDC" w:rsidP="002649F3">
            <w:r>
              <w:t xml:space="preserve">We are fine to focus on the LMF to the UE report, and we need to downselect one of the options. </w:t>
            </w:r>
          </w:p>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DL-AoD/ZoD value and uncertainty (of the expected DL-AoD/ZoD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DL-AoD/ZoD and uncertainty (of the expected DL-AoD/ZoD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r w:rsidRPr="0045331C">
        <w:t>AoD/ZoD expected value and uncertainty (option 1 in previous meetings) is supported by [2][6][8][9][12] [14] [15] [18] (ue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r w:rsidRPr="0045331C">
        <w:t>AoA/ZoA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r w:rsidRPr="0045331C">
        <w:t>Signalling of boresight direction for each PRS in AD [13]</w:t>
      </w:r>
    </w:p>
    <w:p w14:paraId="4720DF1E" w14:textId="77777777" w:rsidR="00393DC7" w:rsidRPr="0045331C" w:rsidRDefault="000878C5">
      <w:pPr>
        <w:pStyle w:val="ListParagraph"/>
        <w:numPr>
          <w:ilvl w:val="0"/>
          <w:numId w:val="28"/>
        </w:numPr>
      </w:pPr>
      <w:r w:rsidRPr="0045331C">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DL-AoD/ZoD value and uncertainty (of the expected DL-AoD/ZoD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Note: The expected uncertainty window is defined by the LOS direction between a TRP (or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DL-AoD/ZoD or DL-AoA/ZoA,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AoD/ZoD or AoA/ZoA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DL-AoA/ZoA value and uncertainty (of the expected DL-AoA/ZoA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 xml:space="preserve">indication of expected DL-AoD/ZoD value and uncertainty (of the expected DL-AoD/ZoD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AoD/ZoD value and uncertainty (of the expected AoD/ZoD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LoS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DL-AoD/ZoD value and uncertainty (of the expected DL-AoD/ZoD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DL-AoD/ZoD value and uncertainty (of the expected DL-AoD/ZoD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DL-AoD/ZoD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1: Indication of expected DL-AoD/ZoD value and uncertainty (of the expected DL-AoD/ZoD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 xml:space="preserve">Option 2: Indication of expected DL-AoA/ZoA value and uncertainty (of the expected DL-AoA/ZoA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φ</w:t>
            </w:r>
            <w:r w:rsidRPr="0045331C">
              <w:rPr>
                <w:b/>
                <w:bCs/>
                <w:i/>
                <w:iCs/>
                <w:sz w:val="24"/>
                <w:szCs w:val="24"/>
                <w:vertAlign w:val="subscript"/>
                <w:lang w:val="en-US"/>
              </w:rPr>
              <w:t>AOD</w:t>
            </w:r>
            <w:r w:rsidRPr="0045331C">
              <w:rPr>
                <w:b/>
                <w:bCs/>
                <w:i/>
                <w:iCs/>
                <w:sz w:val="24"/>
                <w:szCs w:val="24"/>
                <w:lang w:val="en-US"/>
              </w:rPr>
              <w:t xml:space="preserve"> - expected azimuth angle of departure, Δφ</w:t>
            </w:r>
            <w:r w:rsidRPr="0045331C">
              <w:rPr>
                <w:b/>
                <w:bCs/>
                <w:i/>
                <w:iCs/>
                <w:sz w:val="24"/>
                <w:szCs w:val="24"/>
                <w:vertAlign w:val="subscript"/>
                <w:lang w:val="en-US"/>
              </w:rPr>
              <w:t>AOD</w:t>
            </w:r>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θ</w:t>
            </w:r>
            <w:r w:rsidRPr="0045331C">
              <w:rPr>
                <w:b/>
                <w:bCs/>
                <w:i/>
                <w:iCs/>
                <w:sz w:val="24"/>
                <w:szCs w:val="24"/>
                <w:vertAlign w:val="subscript"/>
                <w:lang w:val="en-US"/>
              </w:rPr>
              <w:t>AOD</w:t>
            </w:r>
            <w:r w:rsidRPr="0045331C">
              <w:rPr>
                <w:b/>
                <w:bCs/>
                <w:i/>
                <w:iCs/>
                <w:sz w:val="24"/>
                <w:szCs w:val="24"/>
                <w:lang w:val="en-US"/>
              </w:rPr>
              <w:t xml:space="preserve"> - expected zenith angle of departure Δθ</w:t>
            </w:r>
            <w:r w:rsidRPr="0045331C">
              <w:rPr>
                <w:b/>
                <w:bCs/>
                <w:i/>
                <w:iCs/>
                <w:sz w:val="24"/>
                <w:szCs w:val="24"/>
                <w:vertAlign w:val="subscript"/>
                <w:lang w:val="en-US"/>
              </w:rPr>
              <w:t>AOD</w:t>
            </w:r>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Since the majority of proposal are in support of option 1 (AoD/ZoD expected value and uncertainty), in the same way as during RAN1#106b-e, we can continue the discussion with the proposal from RAN1#106b-e.</w:t>
      </w:r>
    </w:p>
    <w:p w14:paraId="79146246" w14:textId="77777777" w:rsidR="00393DC7" w:rsidRPr="0045331C" w:rsidRDefault="000878C5">
      <w:pPr>
        <w:rPr>
          <w:b/>
          <w:bCs/>
          <w:iCs/>
        </w:rPr>
      </w:pPr>
      <w:r w:rsidRPr="0045331C">
        <w:rPr>
          <w:b/>
          <w:bCs/>
        </w:rPr>
        <w:t xml:space="preserve">Proposal  5.1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DL-AoD/ZoD value and uncertainty (of the expected DL-AoD/ZoD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DL-AoD/ZoD and uncertainty (of the expected DL-AoD/ZoD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r w:rsidRPr="0045331C">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r w:rsidRPr="0045331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tc>
          <w:tcPr>
            <w:tcW w:w="2075" w:type="dxa"/>
            <w:tcBorders>
              <w:top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(NR-DL-PRS-BeamInfo)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To enable 2-stage beam sweeping/refinement, the LMF can configure a a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UE may  send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The intention of the proposal 6.1 can be supported by either QCL configruation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r w:rsidRPr="0045331C">
              <w:rPr>
                <w:lang w:val="en-US" w:eastAsia="zh-CN"/>
              </w:rPr>
              <w:t>InterDigital</w:t>
            </w:r>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r w:rsidRPr="0045331C">
              <w:rPr>
                <w:b/>
                <w:bCs/>
                <w:strike/>
                <w:color w:val="FF0000"/>
                <w:lang w:val="en-US"/>
              </w:rPr>
              <w:t xml:space="preserve">a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t>UE may  send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Huawei, HiSilicon</w:t>
            </w:r>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3"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371083C2" w14:textId="77777777">
        <w:tc>
          <w:tcPr>
            <w:tcW w:w="2075" w:type="dxa"/>
            <w:shd w:val="clear" w:color="auto" w:fill="auto"/>
          </w:tcPr>
          <w:p w14:paraId="2FC21E61" w14:textId="77777777" w:rsidR="00393DC7" w:rsidRPr="0045331C" w:rsidRDefault="00393DC7">
            <w:pPr>
              <w:jc w:val="center"/>
              <w:rPr>
                <w:rFonts w:eastAsia="SimSun"/>
                <w:bCs/>
                <w:lang w:val="en-US"/>
              </w:rPr>
            </w:pPr>
          </w:p>
        </w:tc>
        <w:tc>
          <w:tcPr>
            <w:tcW w:w="7553" w:type="dxa"/>
            <w:shd w:val="clear" w:color="auto" w:fill="auto"/>
          </w:tcPr>
          <w:p w14:paraId="45144E66" w14:textId="77777777" w:rsidR="00393DC7" w:rsidRPr="0045331C" w:rsidRDefault="00393DC7">
            <w:pPr>
              <w:rPr>
                <w:rFonts w:eastAsia="SimSun"/>
                <w:bCs/>
                <w:lang w:val="en-US"/>
              </w:rPr>
            </w:pP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HiSilicon</w:t>
      </w:r>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DL-AoD positioning solutions, InterDigital,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7167EC">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9742" w14:textId="77777777" w:rsidR="007167EC" w:rsidRDefault="007167EC">
      <w:pPr>
        <w:spacing w:line="240" w:lineRule="auto"/>
      </w:pPr>
      <w:r>
        <w:separator/>
      </w:r>
    </w:p>
  </w:endnote>
  <w:endnote w:type="continuationSeparator" w:id="0">
    <w:p w14:paraId="01B681F0" w14:textId="77777777" w:rsidR="007167EC" w:rsidRDefault="00716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58D5" w14:textId="77777777" w:rsidR="00CC2EDC" w:rsidRDefault="00CC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5D289765" w:rsidR="0058592C" w:rsidRDefault="0058592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896FCE">
      <w:rPr>
        <w:rStyle w:val="PageNumber"/>
        <w:noProof/>
      </w:rPr>
      <w:t>13</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896FCE">
      <w:rPr>
        <w:rStyle w:val="PageNumber"/>
        <w:noProof/>
      </w:rPr>
      <w:t>39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18" w14:textId="77777777" w:rsidR="00CC2EDC" w:rsidRDefault="00CC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E30E" w14:textId="77777777" w:rsidR="007167EC" w:rsidRDefault="007167EC">
      <w:pPr>
        <w:spacing w:after="0"/>
      </w:pPr>
      <w:r>
        <w:separator/>
      </w:r>
    </w:p>
  </w:footnote>
  <w:footnote w:type="continuationSeparator" w:id="0">
    <w:p w14:paraId="7E2AE257" w14:textId="77777777" w:rsidR="007167EC" w:rsidRDefault="00716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5D43" w14:textId="77777777" w:rsidR="00CC2EDC" w:rsidRDefault="00CC2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725B" w14:textId="77777777" w:rsidR="00CC2EDC" w:rsidRDefault="00CC2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0DBD" w14:textId="77777777" w:rsidR="00CC2EDC" w:rsidRDefault="00CC2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defaultTabStop w:val="567"/>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67EC"/>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2EDC"/>
    <w:rsid w:val="00CC3EA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93A7C8BB-7BDD-4236-BC5C-5BE109A72BB6}">
  <ds:schemaRefs>
    <ds:schemaRef ds:uri="http://schemas.openxmlformats.org/officeDocument/2006/bibliography"/>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10956</Words>
  <Characters>62452</Characters>
  <Application>Microsoft Office Word</Application>
  <DocSecurity>0</DocSecurity>
  <Lines>520</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3</cp:revision>
  <cp:lastPrinted>2021-01-22T08:59:00Z</cp:lastPrinted>
  <dcterms:created xsi:type="dcterms:W3CDTF">2021-11-12T15:40:00Z</dcterms:created>
  <dcterms:modified xsi:type="dcterms:W3CDTF">2021-11-12T17:26:00Z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