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ECA12" w14:textId="46B5CF2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w:t>
      </w:r>
      <w:r w:rsidR="00D3727B">
        <w:rPr>
          <w:b/>
          <w:kern w:val="2"/>
          <w:lang w:eastAsia="zh-CN"/>
        </w:rPr>
        <w:t>9</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65693FD2"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3727B">
        <w:rPr>
          <w:b/>
          <w:kern w:val="2"/>
          <w:lang w:eastAsia="zh-CN"/>
        </w:rPr>
        <w:t>3</w:t>
      </w:r>
      <w:r>
        <w:rPr>
          <w:b/>
          <w:kern w:val="2"/>
          <w:lang w:eastAsia="zh-CN"/>
        </w:rPr>
        <w:t xml:space="preserve">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Heading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2BC096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18ADA4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Heading1"/>
        <w:rPr>
          <w:lang w:val="en-GB" w:eastAsia="zh-CN"/>
        </w:rPr>
      </w:pPr>
      <w:r>
        <w:rPr>
          <w:lang w:val="en-GB" w:eastAsia="zh-CN"/>
        </w:rPr>
        <w:lastRenderedPageBreak/>
        <w:t>Measurement gap enhancements</w:t>
      </w:r>
    </w:p>
    <w:p w14:paraId="73DF73C1"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Heading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BBF66E9" w14:textId="77777777" w:rsidR="00F24AB4" w:rsidRDefault="005919AF">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807E922"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Heading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Heading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Heading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2FBE2F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DE17C06"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Solution 2: The UL MAC CE provides the information carried in RRC LocationMeasurementIndication.</w:t>
      </w:r>
    </w:p>
    <w:p w14:paraId="1AB0AD00" w14:textId="77777777" w:rsidR="00F24AB4" w:rsidRDefault="005919AF">
      <w:pPr>
        <w:pStyle w:val="3GPPAgreements"/>
        <w:numPr>
          <w:ilvl w:val="1"/>
          <w:numId w:val="3"/>
        </w:numPr>
        <w:rPr>
          <w:lang w:eastAsia="zh-CN"/>
        </w:rPr>
      </w:pPr>
      <w:r>
        <w:rPr>
          <w:lang w:eastAsia="zh-CN"/>
        </w:rPr>
        <w:t>Supported by (2): Huawei/HiSilicon, Qualcomm</w:t>
      </w:r>
    </w:p>
    <w:p w14:paraId="06E98A9B" w14:textId="77777777" w:rsidR="00F24AB4" w:rsidRDefault="00F24AB4">
      <w:pPr>
        <w:rPr>
          <w:lang w:eastAsia="zh-CN"/>
        </w:rPr>
      </w:pPr>
    </w:p>
    <w:p w14:paraId="4877193A" w14:textId="77777777" w:rsidR="00F24AB4" w:rsidRDefault="005919AF">
      <w:pPr>
        <w:pStyle w:val="Heading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49201C4C"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6FEA7655" w14:textId="77777777" w:rsidR="00F24AB4" w:rsidRDefault="005919AF">
      <w:pPr>
        <w:pStyle w:val="3GPPAgreements"/>
        <w:numPr>
          <w:ilvl w:val="2"/>
          <w:numId w:val="3"/>
        </w:numPr>
        <w:rPr>
          <w:lang w:val="en-GB" w:eastAsia="zh-CN"/>
        </w:rPr>
      </w:pPr>
      <w:r>
        <w:rPr>
          <w:lang w:val="en-GB" w:eastAsia="zh-CN"/>
        </w:rPr>
        <w:t>dl-PRS-PointA</w:t>
      </w:r>
    </w:p>
    <w:p w14:paraId="10CA9C35" w14:textId="77777777" w:rsidR="00F24AB4" w:rsidRDefault="005919AF">
      <w:pPr>
        <w:pStyle w:val="3GPPAgreements"/>
        <w:numPr>
          <w:ilvl w:val="2"/>
          <w:numId w:val="3"/>
        </w:numPr>
        <w:rPr>
          <w:lang w:val="en-GB" w:eastAsia="zh-CN"/>
        </w:rPr>
      </w:pPr>
      <w:r>
        <w:rPr>
          <w:lang w:val="en-GB" w:eastAsia="zh-CN"/>
        </w:rPr>
        <w:lastRenderedPageBreak/>
        <w:t>nr-MeasPRS-RepetitionAndOffset</w:t>
      </w:r>
    </w:p>
    <w:p w14:paraId="47D76483" w14:textId="77777777" w:rsidR="00F24AB4" w:rsidRDefault="005919AF">
      <w:pPr>
        <w:pStyle w:val="3GPPAgreements"/>
        <w:numPr>
          <w:ilvl w:val="2"/>
          <w:numId w:val="3"/>
        </w:numPr>
        <w:rPr>
          <w:lang w:val="en-GB" w:eastAsia="zh-CN"/>
        </w:rPr>
      </w:pPr>
      <w:r>
        <w:rPr>
          <w:lang w:val="en-GB" w:eastAsia="zh-CN"/>
        </w:rPr>
        <w:t>nr-MeasPRS-length</w:t>
      </w:r>
    </w:p>
    <w:tbl>
      <w:tblPr>
        <w:tblStyle w:val="TableGrid"/>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Heading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2DFC5977"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Heading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Heading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0DF4FFDA"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w:t>
      </w:r>
      <w:r w:rsidR="00A32BF8">
        <w:rPr>
          <w:b/>
          <w:lang w:val="en-GB" w:eastAsia="zh-CN"/>
        </w:rPr>
        <w:t>os</w:t>
      </w:r>
      <w:r>
        <w:rPr>
          <w:b/>
          <w:lang w:val="en-GB" w:eastAsia="zh-CN"/>
        </w:rPr>
        <w:t>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FA48C08" w14:textId="77777777" w:rsidR="00F24AB4" w:rsidRDefault="005919AF">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Heading3"/>
        <w:numPr>
          <w:ilvl w:val="0"/>
          <w:numId w:val="0"/>
        </w:numPr>
        <w:rPr>
          <w:lang w:val="en-GB" w:eastAsia="zh-CN"/>
        </w:rPr>
      </w:pPr>
      <w:r>
        <w:rPr>
          <w:lang w:val="en-GB" w:eastAsia="zh-CN"/>
        </w:rPr>
        <w:lastRenderedPageBreak/>
        <w:t>Agreement as per email announcement</w:t>
      </w:r>
    </w:p>
    <w:tbl>
      <w:tblPr>
        <w:tblStyle w:val="TableGrid"/>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Heading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3437B94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AA176E0"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5F5A51C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9A1EC41"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B003466"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364826F"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61EC9A10"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4CDF4B6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2D5D78DA"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5F21E61"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6484719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Supported by: Huawei/HiSilicon</w:t>
      </w:r>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Huawei/HiSilicon,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Heading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2E730CC8" w14:textId="77777777"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Alt.3 Information carried in the RRC GapConfig IE, i.e.</w:t>
      </w:r>
    </w:p>
    <w:p w14:paraId="31A5C8D3" w14:textId="77777777" w:rsidR="00F24AB4" w:rsidRDefault="005919AF">
      <w:pPr>
        <w:pStyle w:val="3GPPAgreements"/>
        <w:numPr>
          <w:ilvl w:val="2"/>
          <w:numId w:val="3"/>
        </w:numPr>
        <w:rPr>
          <w:lang w:eastAsia="zh-CN"/>
        </w:rPr>
      </w:pPr>
      <w:r>
        <w:rPr>
          <w:lang w:eastAsia="zh-CN"/>
        </w:rPr>
        <w:t xml:space="preserve">gapOffset, </w:t>
      </w:r>
    </w:p>
    <w:p w14:paraId="401627AF" w14:textId="77777777" w:rsidR="00F24AB4" w:rsidRDefault="005919AF">
      <w:pPr>
        <w:pStyle w:val="3GPPAgreements"/>
        <w:numPr>
          <w:ilvl w:val="2"/>
          <w:numId w:val="3"/>
        </w:numPr>
        <w:rPr>
          <w:lang w:eastAsia="zh-CN"/>
        </w:rPr>
      </w:pPr>
      <w:r>
        <w:rPr>
          <w:lang w:eastAsia="zh-CN"/>
        </w:rPr>
        <w:t xml:space="preserve">measuremeng gap length (mgl) including the values from mgl-16, </w:t>
      </w:r>
    </w:p>
    <w:p w14:paraId="2CFD4708" w14:textId="77777777" w:rsidR="00F24AB4" w:rsidRDefault="005919AF">
      <w:pPr>
        <w:pStyle w:val="3GPPAgreements"/>
        <w:numPr>
          <w:ilvl w:val="2"/>
          <w:numId w:val="3"/>
        </w:numPr>
        <w:rPr>
          <w:lang w:eastAsia="zh-CN"/>
        </w:rPr>
      </w:pPr>
      <w:r>
        <w:rPr>
          <w:lang w:eastAsia="zh-CN"/>
        </w:rPr>
        <w:t xml:space="preserve">measurement gap periodicity (mgrp), </w:t>
      </w:r>
    </w:p>
    <w:p w14:paraId="0B9ACB50" w14:textId="77777777" w:rsidR="00F24AB4" w:rsidRDefault="005919AF">
      <w:pPr>
        <w:pStyle w:val="3GPPAgreements"/>
        <w:numPr>
          <w:ilvl w:val="2"/>
          <w:numId w:val="3"/>
        </w:numPr>
        <w:rPr>
          <w:lang w:eastAsia="zh-CN"/>
        </w:rPr>
      </w:pPr>
      <w:r>
        <w:rPr>
          <w:lang w:eastAsia="zh-CN"/>
        </w:rPr>
        <w:t xml:space="preserve">measurement gap timing advance (mgta), </w:t>
      </w:r>
    </w:p>
    <w:p w14:paraId="4C766187" w14:textId="77777777" w:rsidR="00F24AB4" w:rsidRDefault="005919AF">
      <w:pPr>
        <w:pStyle w:val="3GPPAgreements"/>
        <w:numPr>
          <w:ilvl w:val="2"/>
          <w:numId w:val="3"/>
        </w:numPr>
        <w:rPr>
          <w:lang w:eastAsia="zh-CN"/>
        </w:rPr>
      </w:pPr>
      <w:r>
        <w:rPr>
          <w:lang w:eastAsia="zh-CN"/>
        </w:rPr>
        <w:t>refServCellIndicator,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Heading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CommentText"/>
            </w:pPr>
            <w:r>
              <w:t xml:space="preserve">We have some concern with this proposal. </w:t>
            </w:r>
          </w:p>
          <w:p w14:paraId="668915F1" w14:textId="77777777" w:rsidR="00F24AB4" w:rsidRDefault="005919AF">
            <w:pPr>
              <w:pStyle w:val="CommentText"/>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CommentText"/>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CommentText"/>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CommentText"/>
              <w:rPr>
                <w:lang w:eastAsia="zh-CN"/>
              </w:rPr>
            </w:pPr>
            <w:r>
              <w:t>It may be hlepful for RAN2 to see potential solutions from RAN1 perspetive.</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CommentText"/>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Yes</w:t>
            </w:r>
          </w:p>
        </w:tc>
        <w:tc>
          <w:tcPr>
            <w:tcW w:w="6379" w:type="dxa"/>
            <w:vAlign w:val="center"/>
          </w:tcPr>
          <w:p w14:paraId="08AD2387" w14:textId="4E710112" w:rsidR="00F53150" w:rsidRPr="00F53150" w:rsidRDefault="00F53150" w:rsidP="00F53150">
            <w:pPr>
              <w:pStyle w:val="CommentText"/>
              <w:rPr>
                <w:rFonts w:eastAsia="MS Mincho"/>
                <w:lang w:eastAsia="ja-JP"/>
              </w:rPr>
            </w:pPr>
            <w:r w:rsidRPr="00F53150">
              <w:rPr>
                <w:rFonts w:eastAsia="Malgun Gothic"/>
                <w:lang w:eastAsia="ko-KR"/>
              </w:rPr>
              <w:t>W</w:t>
            </w:r>
            <w:r w:rsidRPr="00F53150">
              <w:rPr>
                <w:rFonts w:eastAsia="Malgun Gothic" w:hint="eastAsia"/>
                <w:lang w:eastAsia="ko-KR"/>
              </w:rPr>
              <w:t xml:space="preserve">e </w:t>
            </w:r>
            <w:r w:rsidRPr="00F53150">
              <w:rPr>
                <w:rFonts w:eastAsia="Malgun Gothic"/>
                <w:lang w:eastAsia="ko-KR"/>
              </w:rPr>
              <w:t xml:space="preserve">think provding RAN1’s preferneces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Heading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5C6461"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Heading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4356A1FA" w14:textId="77777777" w:rsidR="00F24AB4" w:rsidRDefault="00F24AB4">
      <w:pPr>
        <w:rPr>
          <w:lang w:eastAsia="zh-CN"/>
        </w:rPr>
      </w:pPr>
    </w:p>
    <w:p w14:paraId="6D90C065" w14:textId="77777777" w:rsidR="00F24AB4" w:rsidRDefault="005919AF">
      <w:pPr>
        <w:pStyle w:val="Heading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Heading1"/>
        <w:rPr>
          <w:lang w:val="en-GB" w:eastAsia="zh-CN"/>
        </w:rPr>
      </w:pPr>
      <w:r>
        <w:rPr>
          <w:lang w:val="en-GB" w:eastAsia="zh-CN"/>
        </w:rPr>
        <w:t>PRS measurement outside MG</w:t>
      </w:r>
    </w:p>
    <w:p w14:paraId="00398848"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Heading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Heading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Heading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DAC5A48" w14:textId="77777777"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CMCC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For the purpose of gNB</w:t>
            </w:r>
            <w:del w:id="53" w:author="vivo (Yuan)" w:date="2021-11-18T16:13:00Z">
              <w:r w:rsidRPr="00F44CAF" w:rsidDel="008C50DA">
                <w:rPr>
                  <w:b/>
                  <w:lang w:val="en-GB" w:eastAsia="zh-CN"/>
                </w:rPr>
                <w:delText xml:space="preserve">UE </w:delText>
              </w:r>
            </w:del>
            <w:r w:rsidRPr="00F44CAF">
              <w:rPr>
                <w:b/>
                <w:lang w:val="en-GB" w:eastAsia="zh-CN"/>
              </w:rPr>
              <w:t xml:space="preserve">determining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b/>
                <w:iCs/>
                <w:sz w:val="16"/>
                <w:lang w:eastAsia="zh-CN"/>
              </w:rPr>
            </w:pPr>
            <w:r w:rsidRPr="00F53150">
              <w:rPr>
                <w:rFonts w:ascii="Arial" w:eastAsia="Malgun Gothic"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Malgun Gothic" w:hAnsi="Arial" w:cs="Arial" w:hint="eastAsia"/>
                <w:bCs/>
                <w:iCs/>
                <w:sz w:val="16"/>
                <w:lang w:eastAsia="ko-KR"/>
              </w:rPr>
              <w:t>Regarding SS</w:t>
            </w:r>
            <w:r w:rsidRPr="00F53150">
              <w:rPr>
                <w:rFonts w:ascii="Arial" w:eastAsia="Malgun Gothic" w:hAnsi="Arial" w:cs="Arial"/>
                <w:bCs/>
                <w:iCs/>
                <w:sz w:val="16"/>
                <w:lang w:eastAsia="ko-KR"/>
              </w:rPr>
              <w:t xml:space="preserve">’s comments, we need to think again about why expcted RSTD and uncertainty are provided for UE in MG even though LMF can configure sepefic </w:t>
            </w:r>
            <w:r w:rsidRPr="00F53150">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14:paraId="1FDB8B0A" w14:textId="77777777" w:rsidR="00F24AB4" w:rsidRDefault="00F24AB4">
      <w:pPr>
        <w:rPr>
          <w:lang w:eastAsia="zh-CN"/>
        </w:rPr>
      </w:pPr>
    </w:p>
    <w:p w14:paraId="554585CE" w14:textId="166FB4D5" w:rsidR="00A32BF8" w:rsidRDefault="00A32BF8" w:rsidP="00A32BF8">
      <w:pPr>
        <w:rPr>
          <w:lang w:eastAsia="zh-CN"/>
        </w:rPr>
      </w:pPr>
      <w:r>
        <w:rPr>
          <w:lang w:eastAsia="zh-CN"/>
        </w:rPr>
        <w:t>Given the comments received so far, most companies seem to be OK with evulating the Rx time difference based on expected RSTD and expected RSTD uncertainty if UE is required to do.</w:t>
      </w:r>
    </w:p>
    <w:p w14:paraId="2576AFDD" w14:textId="4938983C" w:rsidR="00A32BF8" w:rsidRDefault="00A32BF8">
      <w:pPr>
        <w:rPr>
          <w:lang w:eastAsia="zh-CN"/>
        </w:rPr>
      </w:pPr>
      <w:r>
        <w:rPr>
          <w:lang w:eastAsia="zh-CN"/>
        </w:rPr>
        <w:t>However there is also proposal from companies that network could indicate the PRS that meet the condition.</w:t>
      </w:r>
    </w:p>
    <w:p w14:paraId="5BB46842" w14:textId="68CA0E46" w:rsidR="00A32BF8" w:rsidRDefault="00A32BF8">
      <w:pPr>
        <w:rPr>
          <w:lang w:eastAsia="zh-CN"/>
        </w:rPr>
      </w:pPr>
      <w:r>
        <w:rPr>
          <w:lang w:eastAsia="zh-CN"/>
        </w:rPr>
        <w:t xml:space="preserve">When it comes to mobility, some companies think mobility is an issue of interest, while some others does not consider so. My feeling is that it is currently not quite clear whether UE can still do measurement without MG when UE changes the serving cell </w:t>
      </w:r>
    </w:p>
    <w:p w14:paraId="672B057A" w14:textId="0A29871A" w:rsidR="00A32BF8" w:rsidRDefault="00A32BF8">
      <w:pPr>
        <w:rPr>
          <w:lang w:eastAsia="zh-CN"/>
        </w:rPr>
      </w:pPr>
      <w:r>
        <w:rPr>
          <w:lang w:eastAsia="zh-CN"/>
        </w:rPr>
        <w:t xml:space="preserve">For vivo’s comments, I do not think this can work, because normally we do not specify gNB behavior, but I guess the intention from vivo is that if UE receives </w:t>
      </w:r>
      <w:r w:rsidR="00862D5D">
        <w:rPr>
          <w:lang w:eastAsia="zh-CN"/>
        </w:rPr>
        <w:t>PRS processing window, it may assume that the PRS to measure is always within the threashold. My understanding is that there may be multiple formulation, but straightest way is specify no requirement if the PRS does not satisfy the requirement, but anyway that would be RAN4 business.</w:t>
      </w:r>
    </w:p>
    <w:p w14:paraId="573FA8EA" w14:textId="77777777" w:rsidR="00862D5D" w:rsidRPr="00A32BF8" w:rsidRDefault="00862D5D">
      <w:pPr>
        <w:rPr>
          <w:lang w:eastAsia="zh-CN"/>
        </w:rPr>
      </w:pPr>
    </w:p>
    <w:p w14:paraId="549EC725" w14:textId="5E910BD4" w:rsidR="00A32BF8" w:rsidRDefault="00A32BF8" w:rsidP="00A32BF8">
      <w:pPr>
        <w:pStyle w:val="Heading3"/>
        <w:rPr>
          <w:lang w:eastAsia="zh-CN"/>
        </w:rPr>
      </w:pPr>
      <w:r>
        <w:rPr>
          <w:rFonts w:hint="eastAsia"/>
          <w:lang w:eastAsia="zh-CN"/>
        </w:rPr>
        <w:t>R</w:t>
      </w:r>
      <w:r>
        <w:rPr>
          <w:lang w:eastAsia="zh-CN"/>
        </w:rPr>
        <w:t>ound 3</w:t>
      </w:r>
    </w:p>
    <w:p w14:paraId="2FCBEB02" w14:textId="2787A6E7" w:rsidR="00A32BF8" w:rsidRPr="00A32BF8" w:rsidRDefault="00862D5D" w:rsidP="00A32BF8">
      <w:pPr>
        <w:rPr>
          <w:lang w:eastAsia="zh-CN"/>
        </w:rPr>
      </w:pPr>
      <w:r>
        <w:rPr>
          <w:rFonts w:hint="eastAsia"/>
          <w:lang w:eastAsia="zh-CN"/>
        </w:rPr>
        <w:t>L</w:t>
      </w:r>
      <w:r>
        <w:rPr>
          <w:lang w:eastAsia="zh-CN"/>
        </w:rPr>
        <w:t>et’s see if we can agree with the following modification.</w:t>
      </w:r>
    </w:p>
    <w:p w14:paraId="2E1003E4" w14:textId="3ED5FA2F" w:rsidR="00862D5D" w:rsidRDefault="00862D5D" w:rsidP="00862D5D">
      <w:pPr>
        <w:pStyle w:val="Heading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w:t>
      </w:r>
      <w:r w:rsidR="00DD4170">
        <w:rPr>
          <w:lang w:val="en-GB" w:eastAsia="zh-CN"/>
        </w:rPr>
        <w:t>3-1</w:t>
      </w:r>
      <w:r>
        <w:rPr>
          <w:lang w:val="en-GB" w:eastAsia="zh-CN"/>
        </w:rPr>
        <w:t xml:space="preserve"> (High priority)</w:t>
      </w:r>
    </w:p>
    <w:p w14:paraId="3771FD2C" w14:textId="77777777" w:rsidR="00862D5D" w:rsidRDefault="00862D5D" w:rsidP="00862D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B0A556E" w14:textId="7150BBDD" w:rsidR="00862D5D" w:rsidRDefault="00862D5D" w:rsidP="00862D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67C2BA3" w14:textId="77777777" w:rsidR="00862D5D" w:rsidRDefault="00862D5D" w:rsidP="00862D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24A2DB6B" w14:textId="77777777" w:rsidR="00862D5D" w:rsidRDefault="00862D5D" w:rsidP="00862D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4144138F" w14:textId="0EE7B5CC" w:rsidR="00DD4170" w:rsidRDefault="00DD4170" w:rsidP="00862D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against the threashold is also a part of the study reque</w:t>
        </w:r>
      </w:ins>
      <w:ins w:id="73" w:author="Huawei - Huangsu" w:date="2021-11-19T00:13:00Z">
        <w:r>
          <w:rPr>
            <w:lang w:val="en-GB" w:eastAsia="zh-CN"/>
          </w:rPr>
          <w:t>st</w:t>
        </w:r>
      </w:ins>
    </w:p>
    <w:tbl>
      <w:tblPr>
        <w:tblStyle w:val="TableGrid"/>
        <w:tblW w:w="9351" w:type="dxa"/>
        <w:tblLayout w:type="fixed"/>
        <w:tblLook w:val="04A0" w:firstRow="1" w:lastRow="0" w:firstColumn="1" w:lastColumn="0" w:noHBand="0" w:noVBand="1"/>
      </w:tblPr>
      <w:tblGrid>
        <w:gridCol w:w="1838"/>
        <w:gridCol w:w="1134"/>
        <w:gridCol w:w="6379"/>
      </w:tblGrid>
      <w:tr w:rsidR="00862D5D" w14:paraId="7F6A4BBA" w14:textId="77777777" w:rsidTr="00CB20CD">
        <w:tc>
          <w:tcPr>
            <w:tcW w:w="1838" w:type="dxa"/>
            <w:vAlign w:val="center"/>
          </w:tcPr>
          <w:p w14:paraId="16C84B20" w14:textId="77777777" w:rsidR="00862D5D" w:rsidRDefault="00862D5D"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F6C765" w14:textId="77777777" w:rsidR="00862D5D" w:rsidRDefault="00862D5D"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4C2D15" w14:textId="77777777" w:rsidR="00862D5D" w:rsidRDefault="00862D5D" w:rsidP="00CB20CD">
            <w:pPr>
              <w:rPr>
                <w:rFonts w:ascii="Arial" w:hAnsi="Arial" w:cs="Arial"/>
                <w:b/>
                <w:iCs/>
                <w:sz w:val="16"/>
                <w:lang w:eastAsia="zh-CN"/>
              </w:rPr>
            </w:pPr>
            <w:r>
              <w:rPr>
                <w:rFonts w:ascii="Arial" w:hAnsi="Arial" w:cs="Arial"/>
                <w:b/>
                <w:iCs/>
                <w:sz w:val="16"/>
                <w:lang w:eastAsia="zh-CN"/>
              </w:rPr>
              <w:t>Comments</w:t>
            </w:r>
          </w:p>
        </w:tc>
      </w:tr>
      <w:tr w:rsidR="00862D5D" w14:paraId="78FE9EE7" w14:textId="77777777" w:rsidTr="00CB20CD">
        <w:tc>
          <w:tcPr>
            <w:tcW w:w="1838" w:type="dxa"/>
            <w:vAlign w:val="center"/>
          </w:tcPr>
          <w:p w14:paraId="2BE81B41" w14:textId="22F62FD4" w:rsidR="00862D5D" w:rsidRDefault="0072591F"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6A49AF" w14:textId="2B5ACD8B" w:rsidR="00862D5D" w:rsidRDefault="0072591F"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631A0A00" w14:textId="125C5CD0" w:rsidR="00862D5D" w:rsidRDefault="00862D5D" w:rsidP="00CB20CD">
            <w:pPr>
              <w:rPr>
                <w:rFonts w:ascii="Arial" w:hAnsi="Arial" w:cs="Arial"/>
                <w:iCs/>
                <w:sz w:val="16"/>
                <w:lang w:val="en-GB" w:eastAsia="zh-CN"/>
              </w:rPr>
            </w:pPr>
          </w:p>
        </w:tc>
      </w:tr>
      <w:tr w:rsidR="00862D5D" w14:paraId="54E176B2" w14:textId="77777777" w:rsidTr="00CB20CD">
        <w:tc>
          <w:tcPr>
            <w:tcW w:w="1838" w:type="dxa"/>
            <w:vAlign w:val="center"/>
          </w:tcPr>
          <w:p w14:paraId="5B22FC40" w14:textId="0797B155" w:rsidR="00862D5D" w:rsidRDefault="00CB20C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683418A9" w14:textId="1438DF8D" w:rsidR="00862D5D" w:rsidRDefault="00862D5D" w:rsidP="00CB20CD">
            <w:pPr>
              <w:rPr>
                <w:rFonts w:ascii="Arial" w:hAnsi="Arial" w:cs="Arial"/>
                <w:iCs/>
                <w:sz w:val="16"/>
                <w:lang w:eastAsia="zh-CN"/>
              </w:rPr>
            </w:pPr>
          </w:p>
        </w:tc>
        <w:tc>
          <w:tcPr>
            <w:tcW w:w="6379" w:type="dxa"/>
            <w:vAlign w:val="center"/>
          </w:tcPr>
          <w:p w14:paraId="31A2FD70" w14:textId="10C4FBB5" w:rsidR="00CB20CD" w:rsidRDefault="00CB20CD" w:rsidP="00CB20CD">
            <w:pPr>
              <w:rPr>
                <w:rFonts w:ascii="Arial" w:hAnsi="Arial" w:cs="Arial"/>
                <w:iCs/>
                <w:sz w:val="16"/>
                <w:lang w:eastAsia="zh-CN"/>
              </w:rPr>
            </w:pPr>
            <w:r>
              <w:rPr>
                <w:rFonts w:ascii="Arial" w:hAnsi="Arial" w:cs="Arial"/>
                <w:iCs/>
                <w:sz w:val="16"/>
                <w:lang w:eastAsia="zh-CN"/>
              </w:rPr>
              <w:t xml:space="preserve">We don’t think the note is needed. But, we can accept it for the progress. </w:t>
            </w:r>
          </w:p>
        </w:tc>
      </w:tr>
      <w:tr w:rsidR="00862D5D" w14:paraId="5550A87B" w14:textId="77777777" w:rsidTr="00CB20CD">
        <w:tc>
          <w:tcPr>
            <w:tcW w:w="1838" w:type="dxa"/>
            <w:vAlign w:val="center"/>
          </w:tcPr>
          <w:p w14:paraId="68936FAA" w14:textId="72792EDD" w:rsidR="00862D5D" w:rsidRDefault="00862D5D" w:rsidP="00CB20CD">
            <w:pPr>
              <w:rPr>
                <w:rFonts w:ascii="Arial" w:hAnsi="Arial" w:cs="Arial"/>
                <w:iCs/>
                <w:sz w:val="16"/>
                <w:lang w:eastAsia="zh-CN"/>
              </w:rPr>
            </w:pPr>
          </w:p>
        </w:tc>
        <w:tc>
          <w:tcPr>
            <w:tcW w:w="1134" w:type="dxa"/>
            <w:vAlign w:val="center"/>
          </w:tcPr>
          <w:p w14:paraId="7B2FC743" w14:textId="38D22F9B" w:rsidR="00862D5D" w:rsidRDefault="00862D5D" w:rsidP="00CB20CD">
            <w:pPr>
              <w:rPr>
                <w:rFonts w:ascii="Arial" w:hAnsi="Arial" w:cs="Arial"/>
                <w:iCs/>
                <w:sz w:val="16"/>
                <w:lang w:eastAsia="zh-CN"/>
              </w:rPr>
            </w:pPr>
          </w:p>
        </w:tc>
        <w:tc>
          <w:tcPr>
            <w:tcW w:w="6379" w:type="dxa"/>
            <w:vAlign w:val="center"/>
          </w:tcPr>
          <w:p w14:paraId="72FC54DD" w14:textId="77777777" w:rsidR="00862D5D" w:rsidRDefault="00862D5D" w:rsidP="00CB20CD">
            <w:pPr>
              <w:rPr>
                <w:rFonts w:ascii="Arial" w:hAnsi="Arial" w:cs="Arial"/>
                <w:iCs/>
                <w:sz w:val="16"/>
                <w:lang w:eastAsia="zh-CN"/>
              </w:rPr>
            </w:pPr>
          </w:p>
        </w:tc>
      </w:tr>
    </w:tbl>
    <w:p w14:paraId="6A4AAF01" w14:textId="77777777" w:rsidR="00A32BF8" w:rsidRDefault="00A32BF8">
      <w:pPr>
        <w:rPr>
          <w:lang w:eastAsia="zh-CN"/>
        </w:rPr>
      </w:pPr>
    </w:p>
    <w:p w14:paraId="4471C8D0" w14:textId="77777777" w:rsidR="00F24AB4" w:rsidRDefault="005919AF">
      <w:pPr>
        <w:pStyle w:val="Heading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91451E" w14:textId="77777777" w:rsidR="00F24AB4" w:rsidRDefault="005919AF">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AEBF244"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lastRenderedPageBreak/>
              <w:t xml:space="preserve">Support a new requesting NRPPa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 , Qualcomm [18])</w:t>
      </w:r>
    </w:p>
    <w:p w14:paraId="62309124" w14:textId="77777777" w:rsidR="00F24AB4" w:rsidRDefault="005919AF">
      <w:pPr>
        <w:pStyle w:val="3GPPAgreements"/>
        <w:rPr>
          <w:lang w:eastAsia="zh-CN"/>
        </w:rPr>
      </w:pPr>
      <w:r>
        <w:rPr>
          <w:lang w:eastAsia="zh-CN"/>
        </w:rPr>
        <w:lastRenderedPageBreak/>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(Huawei/HiSilicon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Heading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lastRenderedPageBreak/>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2B80F2B" w14:textId="77777777" w:rsidR="00F24AB4" w:rsidRDefault="005919AF">
            <w:pPr>
              <w:rPr>
                <w:rFonts w:ascii="Arial" w:hAnsi="Arial" w:cs="Arial"/>
                <w:iCs/>
                <w:sz w:val="16"/>
                <w:lang w:eastAsia="zh-CN"/>
              </w:rPr>
            </w:pPr>
            <w:r>
              <w:rPr>
                <w:rFonts w:ascii="Arial" w:hAnsi="Arial" w:cs="Arial"/>
                <w:iCs/>
                <w:sz w:val="16"/>
                <w:lang w:eastAsia="zh-CN"/>
              </w:rPr>
              <w:t>refServCellIndicator</w:t>
            </w:r>
          </w:p>
          <w:p w14:paraId="1A2ACF8C" w14:textId="77777777"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7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gNB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CA2A317" w14:textId="77777777"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lastRenderedPageBreak/>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FF28851" w14:textId="77777777"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Heading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w:t>
            </w:r>
            <w:r>
              <w:rPr>
                <w:rFonts w:ascii="Arial" w:hAnsi="Arial" w:cs="Arial"/>
                <w:iCs/>
                <w:sz w:val="16"/>
                <w:lang w:eastAsia="zh-CN"/>
              </w:rPr>
              <w:lastRenderedPageBreak/>
              <w:t>RAN2/RAN3.</w:t>
            </w:r>
          </w:p>
          <w:p w14:paraId="28C8EBB6" w14:textId="77777777" w:rsidR="00F24AB4" w:rsidRDefault="005919AF">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LMF-basd MG activation request, ev</w:t>
              </w:r>
            </w:ins>
            <w:ins w:id="79"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80"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0BDEB33D"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DD4170">
        <w:rPr>
          <w:lang w:val="en-GB" w:eastAsia="zh-CN"/>
        </w:rPr>
        <w:t>email, high priority</w:t>
      </w:r>
      <w:r>
        <w:rPr>
          <w:lang w:val="en-GB" w:eastAsia="zh-CN"/>
        </w:rPr>
        <w:t>)</w:t>
      </w:r>
    </w:p>
    <w:p w14:paraId="0FA8E812" w14:textId="77777777" w:rsidR="00F24AB4" w:rsidRDefault="005919AF">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82" w:author="Huawei - Huangsu" w:date="2021-11-18T00:18:00Z"/>
          <w:lang w:eastAsia="zh-CN"/>
        </w:rPr>
      </w:pPr>
      <w:r>
        <w:rPr>
          <w:lang w:eastAsia="zh-CN"/>
        </w:rPr>
        <w:t>It is up to RAN3 to design the necessary information to be transferred in the NRPPa message.</w:t>
      </w:r>
    </w:p>
    <w:p w14:paraId="507E97D0" w14:textId="6061B3C2" w:rsidR="00F24AB4" w:rsidRDefault="005919AF">
      <w:pPr>
        <w:pStyle w:val="3GPPAgreements"/>
        <w:numPr>
          <w:ilvl w:val="1"/>
          <w:numId w:val="3"/>
        </w:numPr>
        <w:rPr>
          <w:lang w:eastAsia="zh-CN"/>
        </w:rPr>
      </w:pPr>
      <w:ins w:id="83" w:author="Huawei - Huangsu" w:date="2021-11-18T00:18:00Z">
        <w:r>
          <w:rPr>
            <w:lang w:eastAsia="zh-CN"/>
          </w:rPr>
          <w:t xml:space="preserve">Note: It is up to gNB to determine the usage of </w:t>
        </w:r>
      </w:ins>
      <w:ins w:id="84" w:author="Huawei - Huangsu" w:date="2021-11-18T00:19:00Z">
        <w:r>
          <w:rPr>
            <w:lang w:eastAsia="zh-CN"/>
          </w:rPr>
          <w:t>measuremen</w:t>
        </w:r>
      </w:ins>
      <w:ins w:id="85" w:author="Huawei - Huangsu" w:date="2021-11-19T00:23:00Z">
        <w:r w:rsidR="00DD4170">
          <w:rPr>
            <w:lang w:eastAsia="zh-CN"/>
          </w:rPr>
          <w:t>t</w:t>
        </w:r>
      </w:ins>
      <w:ins w:id="86" w:author="Huawei - Huangsu" w:date="2021-11-18T00:19:00Z">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lastRenderedPageBreak/>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32BF8">
        <w:tc>
          <w:tcPr>
            <w:tcW w:w="1838" w:type="dxa"/>
          </w:tcPr>
          <w:p w14:paraId="134B0FDC" w14:textId="0A90E2C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r w:rsidR="00152FF5" w14:paraId="003ABFD3" w14:textId="77777777" w:rsidTr="00A32BF8">
        <w:tc>
          <w:tcPr>
            <w:tcW w:w="1838" w:type="dxa"/>
            <w:vAlign w:val="center"/>
          </w:tcPr>
          <w:p w14:paraId="408D3D4E" w14:textId="7A0359CC"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575BA4C" w14:textId="6D98D98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078AABD" w14:textId="1BDDD19C" w:rsidR="00152FF5" w:rsidRDefault="00152FF5" w:rsidP="00152FF5">
            <w:pPr>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8CF78E4" w14:textId="657C6D38" w:rsidR="00DD4170" w:rsidRDefault="00DD4170">
      <w:pPr>
        <w:rPr>
          <w:b/>
          <w:lang w:eastAsia="zh-CN"/>
        </w:rPr>
      </w:pPr>
      <w:r>
        <w:rPr>
          <w:rFonts w:hint="eastAsia"/>
          <w:b/>
          <w:lang w:eastAsia="zh-CN"/>
        </w:rPr>
        <w:t>F</w:t>
      </w:r>
      <w:r>
        <w:rPr>
          <w:b/>
          <w:lang w:eastAsia="zh-CN"/>
        </w:rPr>
        <w:t>L comment</w:t>
      </w:r>
    </w:p>
    <w:p w14:paraId="7176EBB6" w14:textId="09D7DC7E" w:rsidR="00DD4170" w:rsidRPr="00DD4170" w:rsidRDefault="00DD4170">
      <w:pPr>
        <w:rPr>
          <w:lang w:eastAsia="zh-CN"/>
        </w:rPr>
      </w:pPr>
      <w:r>
        <w:rPr>
          <w:lang w:eastAsia="zh-CN"/>
        </w:rPr>
        <w:t>It appear that all companies seem to be OK in principle with the wording. With the typo corrected, I suggest to go to email endorsement.</w:t>
      </w:r>
    </w:p>
    <w:p w14:paraId="0D9A3F75" w14:textId="77777777" w:rsidR="00F24AB4" w:rsidRDefault="00F24AB4">
      <w:pPr>
        <w:rPr>
          <w:lang w:eastAsia="zh-CN"/>
        </w:rPr>
      </w:pPr>
    </w:p>
    <w:p w14:paraId="71813275" w14:textId="7F751A14"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2</w:t>
      </w:r>
      <w:r w:rsidR="00DD4170" w:rsidRPr="00784722">
        <w:rPr>
          <w:b/>
          <w:lang w:val="en-GB" w:eastAsia="zh-CN"/>
        </w:rPr>
        <w:t xml:space="preserve"> (closed)</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lastRenderedPageBreak/>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4A766A33" w14:textId="51885B77" w:rsidR="00DD4170" w:rsidRDefault="00DD4170">
      <w:pPr>
        <w:rPr>
          <w:b/>
          <w:lang w:eastAsia="zh-CN"/>
        </w:rPr>
      </w:pPr>
      <w:r>
        <w:rPr>
          <w:rFonts w:hint="eastAsia"/>
          <w:b/>
          <w:lang w:eastAsia="zh-CN"/>
        </w:rPr>
        <w:t>F</w:t>
      </w:r>
      <w:r>
        <w:rPr>
          <w:b/>
          <w:lang w:eastAsia="zh-CN"/>
        </w:rPr>
        <w:t>L comments</w:t>
      </w:r>
    </w:p>
    <w:p w14:paraId="7729B6CC" w14:textId="7C8EAEA9" w:rsidR="00DD4170" w:rsidRPr="00DD4170" w:rsidRDefault="00DD4170">
      <w:pPr>
        <w:rPr>
          <w:lang w:eastAsia="zh-CN"/>
        </w:rPr>
      </w:pPr>
      <w:r>
        <w:rPr>
          <w:lang w:eastAsia="zh-CN"/>
        </w:rPr>
        <w:t>This could be lower priority for WI completion and appears to be no concensus now.</w:t>
      </w:r>
    </w:p>
    <w:p w14:paraId="3BD506F6" w14:textId="77777777" w:rsidR="00DD4170" w:rsidRDefault="00DD4170">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lastRenderedPageBreak/>
        <w:t>FL comments</w:t>
      </w:r>
    </w:p>
    <w:p w14:paraId="18428B45" w14:textId="77777777" w:rsidR="00F24AB4" w:rsidRDefault="005919AF">
      <w:pPr>
        <w:rPr>
          <w:lang w:eastAsia="zh-CN"/>
        </w:rPr>
      </w:pPr>
      <w:r>
        <w:rPr>
          <w:lang w:eastAsia="zh-CN"/>
        </w:rPr>
        <w:t>The proposal is revised to reflect the comments received.</w:t>
      </w:r>
    </w:p>
    <w:p w14:paraId="4BE59A07" w14:textId="0AAE0670"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3a (</w:t>
      </w:r>
      <w:r w:rsidR="00DD4170" w:rsidRPr="00784722">
        <w:rPr>
          <w:b/>
          <w:lang w:val="en-GB" w:eastAsia="zh-CN"/>
        </w:rPr>
        <w:t>closed</w:t>
      </w:r>
      <w:r w:rsidRPr="00784722">
        <w:rPr>
          <w:b/>
          <w:lang w:val="en-GB" w:eastAsia="zh-CN"/>
        </w:rPr>
        <w:t>)</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2. Necessity of indicaing processing</w:t>
            </w:r>
            <w:ins w:id="87"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R</w:t>
            </w:r>
            <w:r w:rsidRPr="00F53150">
              <w:rPr>
                <w:rFonts w:ascii="Arial" w:eastAsia="Malgun Gothic" w:hAnsi="Arial" w:cs="Arial" w:hint="eastAsia"/>
                <w:iCs/>
                <w:sz w:val="16"/>
                <w:lang w:eastAsia="ko-KR"/>
              </w:rPr>
              <w:t xml:space="preserve">egarding </w:t>
            </w:r>
            <w:r w:rsidRPr="00F53150">
              <w:rPr>
                <w:rFonts w:ascii="Arial" w:eastAsia="Malgun Gothic" w:hAnsi="Arial" w:cs="Arial"/>
                <w:iCs/>
                <w:sz w:val="16"/>
                <w:lang w:eastAsia="ko-KR"/>
              </w:rPr>
              <w:t>starting slot, we prefer to chane from ‘staring slot’ to ‘</w:t>
            </w:r>
            <w:r w:rsidRPr="00F53150">
              <w:rPr>
                <w:rFonts w:ascii="Arial" w:eastAsia="Malgun Gothic" w:hAnsi="Arial" w:cs="Arial"/>
                <w:b/>
                <w:iCs/>
                <w:sz w:val="16"/>
                <w:lang w:eastAsia="ko-KR"/>
              </w:rPr>
              <w:t>starting offset</w:t>
            </w:r>
            <w:r w:rsidRPr="00F53150">
              <w:rPr>
                <w:rFonts w:ascii="Arial" w:eastAsia="Malgun Gothic" w:hAnsi="Arial" w:cs="Arial"/>
                <w:iCs/>
                <w:sz w:val="16"/>
                <w:lang w:eastAsia="ko-KR"/>
              </w:rPr>
              <w:t xml:space="preserve">’ because we think it also would be SFN and/or slot. </w:t>
            </w:r>
          </w:p>
        </w:tc>
      </w:tr>
      <w:tr w:rsidR="00152FF5" w14:paraId="62606EC0" w14:textId="77777777">
        <w:tc>
          <w:tcPr>
            <w:tcW w:w="1838" w:type="dxa"/>
          </w:tcPr>
          <w:p w14:paraId="03BE36FB" w14:textId="058F4D97"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34FED29" w14:textId="65A05559"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1C4A1DA8" w14:textId="52F719B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8142A62" w14:textId="3C90F440" w:rsidR="00DD4170" w:rsidRDefault="00DD4170">
      <w:pPr>
        <w:rPr>
          <w:b/>
          <w:lang w:eastAsia="zh-CN"/>
        </w:rPr>
      </w:pPr>
      <w:r>
        <w:rPr>
          <w:rFonts w:hint="eastAsia"/>
          <w:b/>
          <w:lang w:eastAsia="zh-CN"/>
        </w:rPr>
        <w:t>F</w:t>
      </w:r>
      <w:r>
        <w:rPr>
          <w:b/>
          <w:lang w:eastAsia="zh-CN"/>
        </w:rPr>
        <w:t>L comments</w:t>
      </w:r>
    </w:p>
    <w:p w14:paraId="1FF709B4" w14:textId="19C5334A" w:rsidR="00DD4170" w:rsidRPr="00DD4170" w:rsidRDefault="00DD4170">
      <w:pPr>
        <w:rPr>
          <w:lang w:eastAsia="zh-CN"/>
        </w:rPr>
      </w:pPr>
      <w:r>
        <w:rPr>
          <w:lang w:eastAsia="zh-CN"/>
        </w:rPr>
        <w:t>It appears most companies are fine with adding the two parameters, with the clarification question from CATT answered by vivo.</w:t>
      </w:r>
    </w:p>
    <w:p w14:paraId="68AAEC1B" w14:textId="77777777" w:rsidR="00DD4170" w:rsidRDefault="00DD4170">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lastRenderedPageBreak/>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0F5A7366"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w:t>
      </w:r>
      <w:r w:rsidR="00DD4170">
        <w:rPr>
          <w:lang w:val="en-GB" w:eastAsia="zh-CN"/>
        </w:rPr>
        <w:t>email, h</w:t>
      </w:r>
      <w:r>
        <w:rPr>
          <w:lang w:val="en-GB" w:eastAsia="zh-CN"/>
        </w:rPr>
        <w:t>igh priority)</w:t>
      </w:r>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CC/BWP. Then it should appear that there maybe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 xml:space="preserve">As for the numbers on each CC, whether single window or multiple windows are configured is still </w:t>
              </w:r>
              <w:r>
                <w:rPr>
                  <w:rFonts w:ascii="Arial" w:hAnsi="Arial" w:cs="Arial"/>
                  <w:iCs/>
                  <w:sz w:val="16"/>
                  <w:lang w:eastAsia="zh-CN"/>
                </w:rPr>
                <w:lastRenderedPageBreak/>
                <w:t>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r w:rsidR="00152FF5" w14:paraId="2A932255" w14:textId="77777777">
        <w:tc>
          <w:tcPr>
            <w:tcW w:w="1838" w:type="dxa"/>
          </w:tcPr>
          <w:p w14:paraId="7FFA48F4" w14:textId="0142D2F8"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FCDA5A9" w14:textId="7BA424F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Yes</w:t>
            </w:r>
          </w:p>
        </w:tc>
        <w:tc>
          <w:tcPr>
            <w:tcW w:w="6379" w:type="dxa"/>
          </w:tcPr>
          <w:p w14:paraId="4F592953" w14:textId="77777777" w:rsidR="00152FF5" w:rsidRDefault="00152FF5" w:rsidP="00152FF5">
            <w:pPr>
              <w:rPr>
                <w:rFonts w:ascii="Arial" w:hAnsi="Arial" w:cs="Arial"/>
                <w:iCs/>
                <w:sz w:val="16"/>
                <w:lang w:eastAsia="zh-CN"/>
              </w:rPr>
            </w:pPr>
          </w:p>
        </w:tc>
      </w:tr>
    </w:tbl>
    <w:p w14:paraId="056B5D64" w14:textId="77777777" w:rsidR="00F24AB4" w:rsidRDefault="00F24AB4">
      <w:pPr>
        <w:rPr>
          <w:lang w:eastAsia="zh-CN"/>
        </w:rPr>
      </w:pPr>
    </w:p>
    <w:p w14:paraId="1C09BDB0" w14:textId="03C13A77" w:rsidR="00DD4170" w:rsidRDefault="00DD4170" w:rsidP="00DD4170">
      <w:pPr>
        <w:pStyle w:val="Heading3"/>
        <w:rPr>
          <w:lang w:eastAsia="zh-CN"/>
        </w:rPr>
      </w:pPr>
      <w:r>
        <w:rPr>
          <w:lang w:eastAsia="zh-CN"/>
        </w:rPr>
        <w:t>Round 3</w:t>
      </w:r>
    </w:p>
    <w:p w14:paraId="3CBED42B" w14:textId="1D5D94EB" w:rsidR="00DD4170" w:rsidRPr="00DD4170" w:rsidRDefault="00DD4170">
      <w:pPr>
        <w:rPr>
          <w:lang w:eastAsia="zh-CN"/>
        </w:rPr>
      </w:pPr>
      <w:r>
        <w:rPr>
          <w:lang w:eastAsia="zh-CN"/>
        </w:rPr>
        <w:t>Let’s focus on the revised proposal 3.2.2-3a.</w:t>
      </w:r>
    </w:p>
    <w:p w14:paraId="1FFFDA13" w14:textId="1FB498D4" w:rsidR="00DD4170" w:rsidRDefault="00DD4170" w:rsidP="00DD417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355DCD11" w14:textId="77777777" w:rsidR="00DD4170" w:rsidRDefault="00DD4170" w:rsidP="00DD4170">
      <w:pPr>
        <w:pStyle w:val="3GPPAgreements"/>
        <w:rPr>
          <w:lang w:eastAsia="zh-CN"/>
        </w:rPr>
      </w:pPr>
      <w:r>
        <w:rPr>
          <w:rFonts w:hint="eastAsia"/>
          <w:lang w:eastAsia="zh-CN"/>
        </w:rPr>
        <w:t>A</w:t>
      </w:r>
      <w:r>
        <w:rPr>
          <w:lang w:eastAsia="zh-CN"/>
        </w:rPr>
        <w:t>t least the following parameters for PRS processing window are supported.</w:t>
      </w:r>
    </w:p>
    <w:p w14:paraId="6A90C78F" w14:textId="77777777" w:rsidR="00DD4170" w:rsidRDefault="00DD4170" w:rsidP="00DD4170">
      <w:pPr>
        <w:pStyle w:val="3GPPAgreements"/>
        <w:numPr>
          <w:ilvl w:val="1"/>
          <w:numId w:val="3"/>
        </w:numPr>
      </w:pPr>
      <w:r>
        <w:rPr>
          <w:rFonts w:hint="eastAsia"/>
        </w:rPr>
        <w:t>S</w:t>
      </w:r>
      <w:r>
        <w:t>tarting slot</w:t>
      </w:r>
    </w:p>
    <w:p w14:paraId="4F44B69A" w14:textId="77777777" w:rsidR="00DD4170" w:rsidRDefault="00DD4170" w:rsidP="00DD4170">
      <w:pPr>
        <w:pStyle w:val="3GPPAgreements"/>
        <w:numPr>
          <w:ilvl w:val="1"/>
          <w:numId w:val="3"/>
        </w:numPr>
      </w:pPr>
      <w:r>
        <w:t>Periodicity</w:t>
      </w:r>
    </w:p>
    <w:p w14:paraId="113AA737" w14:textId="39F034A9" w:rsidR="00DD4170" w:rsidRDefault="00DD4170" w:rsidP="00DD4170">
      <w:pPr>
        <w:pStyle w:val="3GPPAgreements"/>
        <w:numPr>
          <w:ilvl w:val="1"/>
          <w:numId w:val="3"/>
        </w:numPr>
      </w:pPr>
      <w:r>
        <w:t>Duration/length</w:t>
      </w:r>
    </w:p>
    <w:p w14:paraId="122DAA79" w14:textId="77777777" w:rsidR="00DD4170" w:rsidRDefault="00DD4170" w:rsidP="00DD4170">
      <w:pPr>
        <w:pStyle w:val="3GPPAgreements"/>
        <w:numPr>
          <w:ilvl w:val="1"/>
          <w:numId w:val="3"/>
        </w:numPr>
        <w:rPr>
          <w:lang w:eastAsia="zh-CN"/>
        </w:rPr>
      </w:pPr>
      <w:r>
        <w:rPr>
          <w:lang w:eastAsia="zh-CN"/>
        </w:rPr>
        <w:t>Cell and SCS information associated with the slot</w:t>
      </w:r>
    </w:p>
    <w:p w14:paraId="7CF18DFD" w14:textId="77777777" w:rsidR="00DD4170" w:rsidRDefault="00DD4170" w:rsidP="00DD4170">
      <w:pPr>
        <w:pStyle w:val="3GPPAgreements"/>
        <w:numPr>
          <w:ilvl w:val="1"/>
          <w:numId w:val="3"/>
        </w:numPr>
        <w:rPr>
          <w:lang w:eastAsia="zh-CN"/>
        </w:rPr>
      </w:pPr>
      <w:r>
        <w:rPr>
          <w:lang w:eastAsia="zh-CN"/>
        </w:rPr>
        <w:t>Processing type (associated with the corresponding UE capability 1A/1B/2)</w:t>
      </w:r>
    </w:p>
    <w:p w14:paraId="4F20F728" w14:textId="107D1AD2" w:rsidR="00DD4170" w:rsidRDefault="00DD4170" w:rsidP="00DD4170">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TableGrid"/>
        <w:tblW w:w="9351" w:type="dxa"/>
        <w:tblLayout w:type="fixed"/>
        <w:tblLook w:val="04A0" w:firstRow="1" w:lastRow="0" w:firstColumn="1" w:lastColumn="0" w:noHBand="0" w:noVBand="1"/>
      </w:tblPr>
      <w:tblGrid>
        <w:gridCol w:w="1838"/>
        <w:gridCol w:w="1134"/>
        <w:gridCol w:w="6379"/>
      </w:tblGrid>
      <w:tr w:rsidR="00DD4170" w14:paraId="48A592C8" w14:textId="77777777" w:rsidTr="00CB20CD">
        <w:tc>
          <w:tcPr>
            <w:tcW w:w="1838" w:type="dxa"/>
            <w:vAlign w:val="center"/>
          </w:tcPr>
          <w:p w14:paraId="219E276C" w14:textId="77777777" w:rsidR="00DD4170" w:rsidRDefault="00DD4170"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B20E4" w14:textId="77777777" w:rsidR="00DD4170" w:rsidRDefault="00DD4170"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09AFB0" w14:textId="77777777" w:rsidR="00DD4170" w:rsidRDefault="00DD4170" w:rsidP="00CB20CD">
            <w:pPr>
              <w:rPr>
                <w:rFonts w:ascii="Arial" w:hAnsi="Arial" w:cs="Arial"/>
                <w:b/>
                <w:iCs/>
                <w:sz w:val="16"/>
                <w:lang w:eastAsia="zh-CN"/>
              </w:rPr>
            </w:pPr>
            <w:r>
              <w:rPr>
                <w:rFonts w:ascii="Arial" w:hAnsi="Arial" w:cs="Arial"/>
                <w:b/>
                <w:iCs/>
                <w:sz w:val="16"/>
                <w:lang w:eastAsia="zh-CN"/>
              </w:rPr>
              <w:t>Comments</w:t>
            </w:r>
          </w:p>
        </w:tc>
      </w:tr>
      <w:tr w:rsidR="00DD4170" w14:paraId="7D9A62FD" w14:textId="77777777" w:rsidTr="00CB20CD">
        <w:tc>
          <w:tcPr>
            <w:tcW w:w="1838" w:type="dxa"/>
            <w:vAlign w:val="center"/>
          </w:tcPr>
          <w:p w14:paraId="12FCE412" w14:textId="14F3A7C4" w:rsidR="00DD4170" w:rsidRDefault="005D697A"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C62FC1" w14:textId="77777777" w:rsidR="00DD4170" w:rsidRDefault="00DD4170" w:rsidP="00CB20CD">
            <w:pPr>
              <w:rPr>
                <w:rFonts w:ascii="Arial" w:hAnsi="Arial" w:cs="Arial"/>
                <w:iCs/>
                <w:sz w:val="16"/>
                <w:lang w:eastAsia="zh-CN"/>
              </w:rPr>
            </w:pPr>
          </w:p>
        </w:tc>
        <w:tc>
          <w:tcPr>
            <w:tcW w:w="6379" w:type="dxa"/>
            <w:vAlign w:val="center"/>
          </w:tcPr>
          <w:p w14:paraId="2A2B0235" w14:textId="77777777" w:rsidR="00DD4170" w:rsidRDefault="005D697A" w:rsidP="00CB20CD">
            <w:pPr>
              <w:rPr>
                <w:rFonts w:ascii="Arial" w:hAnsi="Arial" w:cs="Arial"/>
                <w:iCs/>
                <w:sz w:val="16"/>
                <w:lang w:eastAsia="zh-CN"/>
              </w:rPr>
            </w:pPr>
            <w:r>
              <w:rPr>
                <w:rFonts w:ascii="Arial" w:hAnsi="Arial" w:cs="Arial"/>
                <w:iCs/>
                <w:sz w:val="16"/>
                <w:lang w:eastAsia="zh-CN"/>
              </w:rPr>
              <w:t xml:space="preserve">To the FL/all: </w:t>
            </w:r>
          </w:p>
          <w:p w14:paraId="0EB3F53B" w14:textId="591C1676" w:rsidR="005D697A" w:rsidRPr="005D697A"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If we are talking about Type 1B, which may be per band (even worse the problem for Type-2 which may be per CC), and the assistance data having multiple PFLs, how would the gNB signal to the UE which band should be interrupted? In othe words, consider a UE with inter-band CA configured, and 2 PFLs configured to each band. The UE gets one RRC configuration/MAC-CE to trigger a PRS processing window. To which band/CC will it apply?</w:t>
            </w:r>
          </w:p>
          <w:p w14:paraId="662DA7B7" w14:textId="5C340796" w:rsidR="007631A1"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Even the MG </w:t>
            </w:r>
            <w:r w:rsidR="007631A1">
              <w:rPr>
                <w:rFonts w:ascii="Arial" w:hAnsi="Arial" w:cs="Arial"/>
                <w:iCs/>
                <w:sz w:val="16"/>
                <w:lang w:eastAsia="zh-CN"/>
              </w:rPr>
              <w:t xml:space="preserve">configuration has a FR or a per UE indication, since the MGs can be either per-FR or per-UE. Similarly the PRS window would be per-UE or per-band or per-CC, the “processing type” is not enough.  </w:t>
            </w:r>
          </w:p>
          <w:p w14:paraId="320D18EB" w14:textId="77777777" w:rsidR="007631A1" w:rsidRPr="007631A1" w:rsidRDefault="007631A1" w:rsidP="007631A1">
            <w:pPr>
              <w:rPr>
                <w:rFonts w:ascii="Arial" w:hAnsi="Arial" w:cs="Arial"/>
                <w:iCs/>
                <w:sz w:val="14"/>
                <w:szCs w:val="20"/>
                <w:lang w:eastAsia="zh-CN"/>
              </w:rPr>
            </w:pPr>
          </w:p>
          <w:p w14:paraId="3B81C218" w14:textId="77777777" w:rsidR="007631A1" w:rsidRPr="007631A1" w:rsidRDefault="007631A1" w:rsidP="007631A1">
            <w:pPr>
              <w:pStyle w:val="PL"/>
              <w:rPr>
                <w:sz w:val="14"/>
                <w:szCs w:val="18"/>
              </w:rPr>
            </w:pPr>
            <w:r w:rsidRPr="007631A1">
              <w:rPr>
                <w:sz w:val="14"/>
                <w:szCs w:val="18"/>
              </w:rPr>
              <w:t xml:space="preserve">MeasGapConfig ::=                   </w:t>
            </w:r>
            <w:r w:rsidRPr="007631A1">
              <w:rPr>
                <w:color w:val="993366"/>
                <w:sz w:val="14"/>
                <w:szCs w:val="18"/>
              </w:rPr>
              <w:t>SEQUENCE</w:t>
            </w:r>
            <w:r w:rsidRPr="007631A1">
              <w:rPr>
                <w:sz w:val="14"/>
                <w:szCs w:val="18"/>
              </w:rPr>
              <w:t xml:space="preserve"> {</w:t>
            </w:r>
          </w:p>
          <w:p w14:paraId="7BFFDA92" w14:textId="77777777" w:rsidR="007631A1" w:rsidRPr="007631A1" w:rsidRDefault="007631A1" w:rsidP="007631A1">
            <w:pPr>
              <w:pStyle w:val="PL"/>
              <w:rPr>
                <w:color w:val="808080"/>
                <w:sz w:val="14"/>
                <w:szCs w:val="18"/>
              </w:rPr>
            </w:pPr>
            <w:r w:rsidRPr="007631A1">
              <w:rPr>
                <w:sz w:val="14"/>
                <w:szCs w:val="18"/>
              </w:rPr>
              <w:t xml:space="preserve">    gapFR2                              SetupRelease { GapConfig }                                              </w:t>
            </w:r>
            <w:r w:rsidRPr="007631A1">
              <w:rPr>
                <w:color w:val="993366"/>
                <w:sz w:val="14"/>
                <w:szCs w:val="18"/>
              </w:rPr>
              <w:t>OPTIONAL</w:t>
            </w:r>
            <w:r w:rsidRPr="007631A1">
              <w:rPr>
                <w:sz w:val="14"/>
                <w:szCs w:val="18"/>
              </w:rPr>
              <w:t xml:space="preserve">,   </w:t>
            </w:r>
            <w:r w:rsidRPr="007631A1">
              <w:rPr>
                <w:color w:val="808080"/>
                <w:sz w:val="14"/>
                <w:szCs w:val="18"/>
              </w:rPr>
              <w:t>-- Need M</w:t>
            </w:r>
          </w:p>
          <w:p w14:paraId="21711AA9" w14:textId="77777777" w:rsidR="007631A1" w:rsidRPr="007631A1" w:rsidRDefault="007631A1" w:rsidP="007631A1">
            <w:pPr>
              <w:pStyle w:val="PL"/>
              <w:rPr>
                <w:sz w:val="14"/>
                <w:szCs w:val="18"/>
              </w:rPr>
            </w:pPr>
            <w:r w:rsidRPr="007631A1">
              <w:rPr>
                <w:sz w:val="14"/>
                <w:szCs w:val="18"/>
              </w:rPr>
              <w:t xml:space="preserve">    ...,</w:t>
            </w:r>
          </w:p>
          <w:p w14:paraId="0B18968C" w14:textId="77777777" w:rsidR="007631A1" w:rsidRPr="007631A1" w:rsidRDefault="007631A1" w:rsidP="007631A1">
            <w:pPr>
              <w:pStyle w:val="PL"/>
              <w:rPr>
                <w:sz w:val="14"/>
                <w:szCs w:val="18"/>
              </w:rPr>
            </w:pPr>
            <w:r w:rsidRPr="007631A1">
              <w:rPr>
                <w:sz w:val="14"/>
                <w:szCs w:val="18"/>
              </w:rPr>
              <w:t xml:space="preserve">    [[</w:t>
            </w:r>
          </w:p>
          <w:p w14:paraId="49542178" w14:textId="77777777" w:rsidR="007631A1" w:rsidRPr="007631A1" w:rsidRDefault="007631A1" w:rsidP="007631A1">
            <w:pPr>
              <w:pStyle w:val="PL"/>
              <w:rPr>
                <w:color w:val="808080"/>
                <w:sz w:val="14"/>
                <w:szCs w:val="18"/>
              </w:rPr>
            </w:pPr>
            <w:r w:rsidRPr="007631A1">
              <w:rPr>
                <w:sz w:val="14"/>
                <w:szCs w:val="18"/>
              </w:rPr>
              <w:t xml:space="preserve">    gapFR1                              SetupRelease { GapConfig }                                              </w:t>
            </w:r>
            <w:r w:rsidRPr="007631A1">
              <w:rPr>
                <w:color w:val="993366"/>
                <w:sz w:val="14"/>
                <w:szCs w:val="18"/>
              </w:rPr>
              <w:t>OPTIONAL</w:t>
            </w:r>
            <w:r w:rsidRPr="007631A1">
              <w:rPr>
                <w:sz w:val="14"/>
                <w:szCs w:val="18"/>
              </w:rPr>
              <w:t xml:space="preserve">,   </w:t>
            </w:r>
            <w:r w:rsidRPr="007631A1">
              <w:rPr>
                <w:color w:val="808080"/>
                <w:sz w:val="14"/>
                <w:szCs w:val="18"/>
              </w:rPr>
              <w:t>-- Need M</w:t>
            </w:r>
          </w:p>
          <w:p w14:paraId="3B94E3AB" w14:textId="77777777" w:rsidR="007631A1" w:rsidRPr="007631A1" w:rsidRDefault="007631A1" w:rsidP="007631A1">
            <w:pPr>
              <w:pStyle w:val="PL"/>
              <w:rPr>
                <w:color w:val="808080"/>
                <w:sz w:val="14"/>
                <w:szCs w:val="18"/>
              </w:rPr>
            </w:pPr>
            <w:r w:rsidRPr="007631A1">
              <w:rPr>
                <w:sz w:val="14"/>
                <w:szCs w:val="18"/>
              </w:rPr>
              <w:t xml:space="preserve">    gapUE                               SetupRelease { GapConfig }                                              </w:t>
            </w:r>
            <w:r w:rsidRPr="007631A1">
              <w:rPr>
                <w:color w:val="993366"/>
                <w:sz w:val="14"/>
                <w:szCs w:val="18"/>
              </w:rPr>
              <w:t>OPTIONAL</w:t>
            </w:r>
            <w:r w:rsidRPr="007631A1">
              <w:rPr>
                <w:sz w:val="14"/>
                <w:szCs w:val="18"/>
              </w:rPr>
              <w:t xml:space="preserve">    </w:t>
            </w:r>
            <w:r w:rsidRPr="007631A1">
              <w:rPr>
                <w:color w:val="808080"/>
                <w:sz w:val="14"/>
                <w:szCs w:val="18"/>
              </w:rPr>
              <w:t>-- Need M</w:t>
            </w:r>
          </w:p>
          <w:p w14:paraId="59EEE040" w14:textId="77777777" w:rsidR="007631A1" w:rsidRPr="007631A1" w:rsidRDefault="007631A1" w:rsidP="007631A1">
            <w:pPr>
              <w:pStyle w:val="PL"/>
              <w:rPr>
                <w:sz w:val="14"/>
                <w:szCs w:val="18"/>
              </w:rPr>
            </w:pPr>
            <w:r w:rsidRPr="007631A1">
              <w:rPr>
                <w:sz w:val="14"/>
                <w:szCs w:val="18"/>
              </w:rPr>
              <w:t xml:space="preserve">    ]]</w:t>
            </w:r>
          </w:p>
          <w:p w14:paraId="3C1DDBE1" w14:textId="77777777" w:rsidR="007631A1" w:rsidRPr="006F115B" w:rsidRDefault="007631A1" w:rsidP="007631A1">
            <w:pPr>
              <w:pStyle w:val="PL"/>
            </w:pPr>
          </w:p>
          <w:p w14:paraId="60891E67" w14:textId="54B1424E" w:rsidR="007631A1" w:rsidRDefault="007631A1" w:rsidP="007631A1">
            <w:pPr>
              <w:pStyle w:val="PL"/>
            </w:pPr>
            <w:r w:rsidRPr="006F115B">
              <w:t>}</w:t>
            </w:r>
          </w:p>
          <w:p w14:paraId="79997850" w14:textId="4B3424E6" w:rsidR="0072591F" w:rsidRPr="0072591F" w:rsidRDefault="0072591F" w:rsidP="007631A1">
            <w:pPr>
              <w:pStyle w:val="PL"/>
              <w:rPr>
                <w:rFonts w:ascii="Times New Roman" w:eastAsia="SimSun" w:hAnsi="Times New Roman"/>
                <w:sz w:val="22"/>
                <w:szCs w:val="22"/>
                <w:lang w:val="en-US" w:eastAsia="zh-CN"/>
              </w:rPr>
            </w:pPr>
          </w:p>
          <w:p w14:paraId="2A785B0E" w14:textId="0AB662F9" w:rsidR="0072591F" w:rsidRPr="0072591F" w:rsidRDefault="0072591F" w:rsidP="007631A1">
            <w:pPr>
              <w:pStyle w:val="PL"/>
              <w:rPr>
                <w:rFonts w:ascii="Times New Roman" w:eastAsia="SimSun" w:hAnsi="Times New Roman"/>
                <w:sz w:val="22"/>
                <w:szCs w:val="22"/>
                <w:lang w:val="en-US" w:eastAsia="zh-CN"/>
              </w:rPr>
            </w:pPr>
            <w:r w:rsidRPr="0072591F">
              <w:rPr>
                <w:rFonts w:ascii="Times New Roman" w:eastAsia="SimSun" w:hAnsi="Times New Roman"/>
                <w:sz w:val="22"/>
                <w:szCs w:val="22"/>
                <w:lang w:val="en-US" w:eastAsia="zh-CN"/>
              </w:rPr>
              <w:t>Based on the above, wondering if the following would work:</w:t>
            </w:r>
          </w:p>
          <w:p w14:paraId="60809A17" w14:textId="77777777" w:rsidR="0072591F" w:rsidRPr="0072591F" w:rsidRDefault="0072591F" w:rsidP="0072591F">
            <w:pPr>
              <w:pStyle w:val="3GPPAgreements"/>
              <w:rPr>
                <w:i/>
                <w:iCs/>
                <w:lang w:eastAsia="zh-CN"/>
              </w:rPr>
            </w:pPr>
            <w:r w:rsidRPr="0072591F">
              <w:rPr>
                <w:rFonts w:hint="eastAsia"/>
                <w:i/>
                <w:iCs/>
                <w:lang w:eastAsia="zh-CN"/>
              </w:rPr>
              <w:t>A</w:t>
            </w:r>
            <w:r w:rsidRPr="0072591F">
              <w:rPr>
                <w:i/>
                <w:iCs/>
                <w:lang w:eastAsia="zh-CN"/>
              </w:rPr>
              <w:t>t least the following parameters for PRS processing window are supported.</w:t>
            </w:r>
          </w:p>
          <w:p w14:paraId="40A45379" w14:textId="77777777" w:rsidR="0072591F" w:rsidRPr="0072591F" w:rsidRDefault="0072591F" w:rsidP="0072591F">
            <w:pPr>
              <w:pStyle w:val="3GPPAgreements"/>
              <w:numPr>
                <w:ilvl w:val="1"/>
                <w:numId w:val="3"/>
              </w:numPr>
              <w:rPr>
                <w:i/>
                <w:iCs/>
              </w:rPr>
            </w:pPr>
            <w:r w:rsidRPr="0072591F">
              <w:rPr>
                <w:rFonts w:hint="eastAsia"/>
                <w:i/>
                <w:iCs/>
              </w:rPr>
              <w:t>S</w:t>
            </w:r>
            <w:r w:rsidRPr="0072591F">
              <w:rPr>
                <w:i/>
                <w:iCs/>
              </w:rPr>
              <w:t>tarting slot</w:t>
            </w:r>
          </w:p>
          <w:p w14:paraId="7B23311B" w14:textId="77777777" w:rsidR="0072591F" w:rsidRPr="0072591F" w:rsidRDefault="0072591F" w:rsidP="0072591F">
            <w:pPr>
              <w:pStyle w:val="3GPPAgreements"/>
              <w:numPr>
                <w:ilvl w:val="1"/>
                <w:numId w:val="3"/>
              </w:numPr>
              <w:rPr>
                <w:i/>
                <w:iCs/>
              </w:rPr>
            </w:pPr>
            <w:r w:rsidRPr="0072591F">
              <w:rPr>
                <w:i/>
                <w:iCs/>
              </w:rPr>
              <w:t>Periodicity</w:t>
            </w:r>
          </w:p>
          <w:p w14:paraId="101FC515" w14:textId="77777777" w:rsidR="0072591F" w:rsidRPr="0072591F" w:rsidRDefault="0072591F" w:rsidP="0072591F">
            <w:pPr>
              <w:pStyle w:val="3GPPAgreements"/>
              <w:numPr>
                <w:ilvl w:val="1"/>
                <w:numId w:val="3"/>
              </w:numPr>
              <w:rPr>
                <w:i/>
                <w:iCs/>
              </w:rPr>
            </w:pPr>
            <w:r w:rsidRPr="0072591F">
              <w:rPr>
                <w:i/>
                <w:iCs/>
              </w:rPr>
              <w:t>Duration/length</w:t>
            </w:r>
          </w:p>
          <w:p w14:paraId="2DD87C3D" w14:textId="77777777" w:rsidR="0072591F" w:rsidRPr="0072591F" w:rsidRDefault="0072591F" w:rsidP="0072591F">
            <w:pPr>
              <w:pStyle w:val="3GPPAgreements"/>
              <w:numPr>
                <w:ilvl w:val="1"/>
                <w:numId w:val="3"/>
              </w:numPr>
              <w:rPr>
                <w:i/>
                <w:iCs/>
                <w:lang w:eastAsia="zh-CN"/>
              </w:rPr>
            </w:pPr>
            <w:r w:rsidRPr="0072591F">
              <w:rPr>
                <w:i/>
                <w:iCs/>
                <w:lang w:eastAsia="zh-CN"/>
              </w:rPr>
              <w:t>Cell and SCS information associated with the slot</w:t>
            </w:r>
          </w:p>
          <w:p w14:paraId="6523002E" w14:textId="34C61BDA" w:rsidR="0072591F" w:rsidRPr="0072591F" w:rsidRDefault="0072591F" w:rsidP="0072591F">
            <w:pPr>
              <w:pStyle w:val="3GPPAgreements"/>
              <w:numPr>
                <w:ilvl w:val="1"/>
                <w:numId w:val="3"/>
              </w:numPr>
              <w:rPr>
                <w:i/>
                <w:iCs/>
                <w:lang w:eastAsia="zh-CN"/>
              </w:rPr>
            </w:pPr>
            <w:r w:rsidRPr="0072591F">
              <w:rPr>
                <w:i/>
                <w:iCs/>
                <w:lang w:eastAsia="zh-CN"/>
              </w:rPr>
              <w:t xml:space="preserve">Processing type (associated with the corresponding UE capability 1A/1B/2) </w:t>
            </w:r>
            <w:r w:rsidRPr="0072591F">
              <w:rPr>
                <w:i/>
                <w:iCs/>
                <w:color w:val="C00000"/>
                <w:lang w:eastAsia="zh-CN"/>
              </w:rPr>
              <w:t>and/or Band/CC-ID as needed depending on each scenario.</w:t>
            </w:r>
          </w:p>
          <w:p w14:paraId="0ACAE49E" w14:textId="77777777" w:rsidR="0072591F" w:rsidRPr="0072591F" w:rsidRDefault="0072591F" w:rsidP="0072591F">
            <w:pPr>
              <w:pStyle w:val="3GPPAgreements"/>
              <w:rPr>
                <w:i/>
                <w:iCs/>
                <w:lang w:eastAsia="zh-CN"/>
              </w:rPr>
            </w:pPr>
            <w:r w:rsidRPr="0072591F">
              <w:rPr>
                <w:rFonts w:hint="eastAsia"/>
                <w:i/>
                <w:iCs/>
                <w:lang w:eastAsia="zh-CN"/>
              </w:rPr>
              <w:t>N</w:t>
            </w:r>
            <w:r w:rsidRPr="0072591F">
              <w:rPr>
                <w:i/>
                <w:iCs/>
                <w:lang w:eastAsia="zh-CN"/>
              </w:rPr>
              <w:t>ote: Indication of processing type does not suggest UE indication of multiple capabilities among (1A/1B/2) is already supported, which is a separate discussion.</w:t>
            </w:r>
          </w:p>
          <w:p w14:paraId="7022AED7" w14:textId="60A03E21" w:rsidR="005D697A" w:rsidRPr="007631A1" w:rsidRDefault="005D697A" w:rsidP="007631A1">
            <w:pPr>
              <w:rPr>
                <w:rFonts w:ascii="Arial" w:hAnsi="Arial" w:cs="Arial"/>
                <w:iCs/>
                <w:sz w:val="16"/>
                <w:lang w:eastAsia="zh-CN"/>
              </w:rPr>
            </w:pPr>
          </w:p>
        </w:tc>
      </w:tr>
      <w:tr w:rsidR="00DD4170" w14:paraId="2C91875E" w14:textId="77777777" w:rsidTr="00CB20CD">
        <w:tc>
          <w:tcPr>
            <w:tcW w:w="1838" w:type="dxa"/>
            <w:vAlign w:val="center"/>
          </w:tcPr>
          <w:p w14:paraId="26D491E7" w14:textId="0D3F162C" w:rsidR="00DD4170" w:rsidRDefault="00F113DD" w:rsidP="00CB20CD">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3EE067C" w14:textId="77777777" w:rsidR="00DD4170" w:rsidRDefault="00DD4170" w:rsidP="00CB20CD">
            <w:pPr>
              <w:rPr>
                <w:rFonts w:ascii="Arial" w:hAnsi="Arial" w:cs="Arial"/>
                <w:iCs/>
                <w:sz w:val="16"/>
                <w:lang w:eastAsia="zh-CN"/>
              </w:rPr>
            </w:pPr>
          </w:p>
        </w:tc>
        <w:tc>
          <w:tcPr>
            <w:tcW w:w="6379" w:type="dxa"/>
            <w:vAlign w:val="center"/>
          </w:tcPr>
          <w:p w14:paraId="1D7BAC66" w14:textId="69488F72" w:rsidR="00DD4170" w:rsidRDefault="00F113DD" w:rsidP="00CB20CD">
            <w:pPr>
              <w:rPr>
                <w:rFonts w:ascii="Arial" w:hAnsi="Arial" w:cs="Arial"/>
                <w:iCs/>
                <w:sz w:val="16"/>
                <w:lang w:eastAsia="zh-CN"/>
              </w:rPr>
            </w:pPr>
            <w:r>
              <w:rPr>
                <w:rFonts w:ascii="Arial" w:hAnsi="Arial" w:cs="Arial"/>
                <w:iCs/>
                <w:sz w:val="16"/>
                <w:lang w:eastAsia="zh-CN"/>
              </w:rPr>
              <w:t>Fine with Qualcomm’s modification</w:t>
            </w:r>
          </w:p>
        </w:tc>
      </w:tr>
      <w:tr w:rsidR="00DD4170" w14:paraId="3FFD00CA" w14:textId="77777777" w:rsidTr="00CB20CD">
        <w:tc>
          <w:tcPr>
            <w:tcW w:w="1838" w:type="dxa"/>
            <w:vAlign w:val="center"/>
          </w:tcPr>
          <w:p w14:paraId="6602F178" w14:textId="77777777" w:rsidR="00DD4170" w:rsidRDefault="00DD4170" w:rsidP="00CB20CD">
            <w:pPr>
              <w:rPr>
                <w:rFonts w:ascii="Arial" w:hAnsi="Arial" w:cs="Arial"/>
                <w:iCs/>
                <w:sz w:val="16"/>
                <w:lang w:eastAsia="zh-CN"/>
              </w:rPr>
            </w:pPr>
          </w:p>
        </w:tc>
        <w:tc>
          <w:tcPr>
            <w:tcW w:w="1134" w:type="dxa"/>
            <w:vAlign w:val="center"/>
          </w:tcPr>
          <w:p w14:paraId="19F67E02" w14:textId="77777777" w:rsidR="00DD4170" w:rsidRDefault="00DD4170" w:rsidP="00CB20CD">
            <w:pPr>
              <w:rPr>
                <w:rFonts w:ascii="Arial" w:hAnsi="Arial" w:cs="Arial"/>
                <w:iCs/>
                <w:sz w:val="16"/>
                <w:lang w:eastAsia="zh-CN"/>
              </w:rPr>
            </w:pPr>
          </w:p>
        </w:tc>
        <w:tc>
          <w:tcPr>
            <w:tcW w:w="6379" w:type="dxa"/>
            <w:vAlign w:val="center"/>
          </w:tcPr>
          <w:p w14:paraId="204CDE68" w14:textId="77777777" w:rsidR="00DD4170" w:rsidRDefault="00DD4170" w:rsidP="00CB20CD">
            <w:pPr>
              <w:rPr>
                <w:rFonts w:ascii="Arial" w:hAnsi="Arial" w:cs="Arial"/>
                <w:iCs/>
                <w:sz w:val="16"/>
                <w:lang w:eastAsia="zh-CN"/>
              </w:rPr>
            </w:pPr>
          </w:p>
        </w:tc>
      </w:tr>
    </w:tbl>
    <w:p w14:paraId="76A66693" w14:textId="77777777" w:rsidR="00DD4170" w:rsidRPr="00DD4170" w:rsidRDefault="00DD4170">
      <w:pPr>
        <w:rPr>
          <w:lang w:eastAsia="zh-CN"/>
        </w:rPr>
      </w:pPr>
    </w:p>
    <w:p w14:paraId="3D953430" w14:textId="77777777" w:rsidR="00DD4170" w:rsidRPr="00DD4170" w:rsidRDefault="00DD4170">
      <w:pPr>
        <w:rPr>
          <w:lang w:eastAsia="zh-CN"/>
        </w:rPr>
      </w:pPr>
    </w:p>
    <w:p w14:paraId="02EA78A8" w14:textId="77777777" w:rsidR="00F24AB4" w:rsidRDefault="005919AF">
      <w:pPr>
        <w:pStyle w:val="Heading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6B9EBF3"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159D9927"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5A0938C5" w14:textId="77777777" w:rsidR="00F24AB4" w:rsidRDefault="005919AF">
            <w:pPr>
              <w:pStyle w:val="ListParagraph"/>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ListParagraph"/>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lastRenderedPageBreak/>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ListParagraph"/>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1030A705"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BA1715B" w14:textId="77777777" w:rsidR="00F24AB4" w:rsidRDefault="005919AF">
            <w:pPr>
              <w:pStyle w:val="ListParagraph"/>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lastRenderedPageBreak/>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uawei/HiSilicon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Heading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99" w:author="Huawei - Huangsu 1112" w:date="2021-11-12T09:48:00Z">
        <w:r>
          <w:rPr>
            <w:lang w:eastAsia="zh-CN"/>
          </w:rPr>
          <w:t xml:space="preserve">all </w:t>
        </w:r>
      </w:ins>
      <w:r>
        <w:rPr>
          <w:lang w:eastAsia="zh-CN"/>
        </w:rPr>
        <w:t>PDCCH/PDSCH/CSI-RS</w:t>
      </w:r>
    </w:p>
    <w:p w14:paraId="72D7B9D3"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100"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ListParagraph"/>
        <w:numPr>
          <w:ilvl w:val="2"/>
          <w:numId w:val="3"/>
        </w:numPr>
        <w:ind w:firstLineChars="0"/>
        <w:rPr>
          <w:lang w:eastAsia="zh-CN"/>
        </w:rPr>
      </w:pPr>
      <w:r>
        <w:rPr>
          <w:lang w:eastAsia="zh-CN"/>
        </w:rPr>
        <w:t xml:space="preserve">State 1: PRS is higher priority than </w:t>
      </w:r>
      <w:ins w:id="101" w:author="Huawei - Huangsu 1112" w:date="2021-11-12T09:47:00Z">
        <w:r>
          <w:rPr>
            <w:lang w:eastAsia="zh-CN"/>
          </w:rPr>
          <w:t xml:space="preserve">all </w:t>
        </w:r>
      </w:ins>
      <w:r>
        <w:rPr>
          <w:lang w:eastAsia="zh-CN"/>
        </w:rPr>
        <w:t>PDCCH/PDSCH/CSI-RS</w:t>
      </w:r>
    </w:p>
    <w:p w14:paraId="1BB9DABC" w14:textId="77777777" w:rsidR="00F24AB4" w:rsidRDefault="005919AF">
      <w:pPr>
        <w:pStyle w:val="ListParagraph"/>
        <w:numPr>
          <w:ilvl w:val="2"/>
          <w:numId w:val="3"/>
        </w:numPr>
        <w:ind w:firstLineChars="0"/>
        <w:rPr>
          <w:lang w:eastAsia="zh-CN"/>
        </w:rPr>
      </w:pPr>
      <w:r>
        <w:rPr>
          <w:lang w:eastAsia="zh-CN"/>
        </w:rPr>
        <w:t xml:space="preserve">State 2: PRS is lower priority than URLLC PDSCH and higher priority than </w:t>
      </w:r>
      <w:ins w:id="102" w:author="Huawei - Huangsu 1112" w:date="2021-11-12T09:47:00Z">
        <w:r>
          <w:rPr>
            <w:lang w:eastAsia="zh-CN"/>
          </w:rPr>
          <w:t xml:space="preserve">other </w:t>
        </w:r>
      </w:ins>
      <w:r>
        <w:rPr>
          <w:lang w:eastAsia="zh-CN"/>
        </w:rPr>
        <w:t>PDCCH/PDSCH/CSI-RS</w:t>
      </w:r>
    </w:p>
    <w:p w14:paraId="440927CD"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E48C495" w14:textId="77777777" w:rsidR="00F24AB4" w:rsidRDefault="005919AF">
      <w:pPr>
        <w:pStyle w:val="ListParagraph"/>
        <w:numPr>
          <w:ilvl w:val="2"/>
          <w:numId w:val="3"/>
        </w:numPr>
        <w:ind w:firstLineChars="0"/>
        <w:rPr>
          <w:lang w:eastAsia="zh-CN"/>
        </w:rPr>
      </w:pPr>
      <w:r>
        <w:rPr>
          <w:lang w:eastAsia="zh-CN"/>
        </w:rPr>
        <w:t xml:space="preserve">State 3: PRS is lower priority than </w:t>
      </w:r>
      <w:ins w:id="103" w:author="Huawei - Huangsu 1112" w:date="2021-11-12T09:48:00Z">
        <w:r>
          <w:rPr>
            <w:lang w:eastAsia="zh-CN"/>
          </w:rPr>
          <w:t xml:space="preserve">all </w:t>
        </w:r>
      </w:ins>
      <w:r>
        <w:rPr>
          <w:lang w:eastAsia="zh-CN"/>
        </w:rPr>
        <w:t>PDCCH/PDSCH/CSI-RS</w:t>
      </w:r>
    </w:p>
    <w:p w14:paraId="38AA4B31" w14:textId="77777777" w:rsidR="00F24AB4" w:rsidRDefault="005919AF">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10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105" w:author="Huawei - Huangsu 1112" w:date="2021-11-12T09:46:00Z">
              <w:r>
                <w:rPr>
                  <w:rFonts w:ascii="Arial" w:hAnsi="Arial" w:cs="Arial"/>
                  <w:iCs/>
                  <w:sz w:val="16"/>
                  <w:lang w:eastAsia="zh-CN"/>
                </w:rPr>
                <w:t xml:space="preserve">FL: updated </w:t>
              </w:r>
            </w:ins>
            <w:ins w:id="106"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 xml:space="preserve">Since this is in the PRS processing window which is targeting for latency reduction, PRS </w:t>
            </w:r>
            <w:r>
              <w:rPr>
                <w:rFonts w:ascii="Arial" w:hAnsi="Arial" w:cs="Arial"/>
                <w:iCs/>
                <w:sz w:val="16"/>
                <w:lang w:eastAsia="zh-CN"/>
              </w:rPr>
              <w:lastRenderedPageBreak/>
              <w:t>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7"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One priority indicator for PRS vs. PDCCH in type-3 CSS of SpCell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lastRenderedPageBreak/>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lastRenderedPageBreak/>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Heading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F24AB4" w14:paraId="03474082" w14:textId="77777777">
        <w:tc>
          <w:tcPr>
            <w:tcW w:w="1838" w:type="dxa"/>
          </w:tcPr>
          <w:p w14:paraId="0281C89D" w14:textId="77777777" w:rsidR="00F24AB4" w:rsidRDefault="005919AF">
            <w:pPr>
              <w:rPr>
                <w:ins w:id="108" w:author="Siva Muruganathan" w:date="2021-11-17T11:06:00Z"/>
                <w:rFonts w:ascii="Arial" w:hAnsi="Arial" w:cs="Arial"/>
                <w:iCs/>
                <w:sz w:val="16"/>
                <w:lang w:eastAsia="zh-CN"/>
              </w:rPr>
            </w:pPr>
            <w:ins w:id="109"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10" w:author="Siva Muruganathan" w:date="2021-11-17T11:06:00Z"/>
                <w:rFonts w:ascii="Arial" w:hAnsi="Arial" w:cs="Arial"/>
                <w:iCs/>
                <w:sz w:val="16"/>
                <w:lang w:eastAsia="zh-CN"/>
              </w:rPr>
            </w:pPr>
            <w:ins w:id="111"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1CE8CFAB" w:rsidR="00F24AB4" w:rsidRPr="00A32BF8" w:rsidRDefault="005919AF" w:rsidP="00A32BF8">
      <w:pPr>
        <w:rPr>
          <w:b/>
          <w:lang w:val="en-GB" w:eastAsia="zh-CN"/>
        </w:rPr>
      </w:pPr>
      <w:r w:rsidRPr="00A32BF8">
        <w:rPr>
          <w:rFonts w:hint="eastAsia"/>
          <w:b/>
          <w:lang w:val="en-GB" w:eastAsia="zh-CN"/>
        </w:rPr>
        <w:t xml:space="preserve">Proposal </w:t>
      </w:r>
      <w:r w:rsidRPr="00A32BF8">
        <w:rPr>
          <w:b/>
          <w:lang w:val="en-GB" w:eastAsia="zh-CN"/>
        </w:rPr>
        <w:t>3</w:t>
      </w:r>
      <w:r w:rsidRPr="00A32BF8">
        <w:rPr>
          <w:rFonts w:hint="eastAsia"/>
          <w:b/>
          <w:lang w:val="en-GB" w:eastAsia="zh-CN"/>
        </w:rPr>
        <w:t>.</w:t>
      </w:r>
      <w:r w:rsidRPr="00A32BF8">
        <w:rPr>
          <w:b/>
          <w:lang w:val="en-GB" w:eastAsia="zh-CN"/>
        </w:rPr>
        <w:t>3</w:t>
      </w:r>
      <w:r w:rsidRPr="00A32BF8">
        <w:rPr>
          <w:rFonts w:hint="eastAsia"/>
          <w:b/>
          <w:lang w:val="en-GB" w:eastAsia="zh-CN"/>
        </w:rPr>
        <w:t>.</w:t>
      </w:r>
      <w:r w:rsidRPr="00A32BF8">
        <w:rPr>
          <w:b/>
          <w:lang w:val="en-GB" w:eastAsia="zh-CN"/>
        </w:rPr>
        <w:t>2</w:t>
      </w:r>
      <w:r w:rsidRPr="00A32BF8">
        <w:rPr>
          <w:rFonts w:hint="eastAsia"/>
          <w:b/>
          <w:lang w:val="en-GB" w:eastAsia="zh-CN"/>
        </w:rPr>
        <w:t>-</w:t>
      </w:r>
      <w:r w:rsidRPr="00A32BF8">
        <w:rPr>
          <w:b/>
          <w:lang w:val="en-GB" w:eastAsia="zh-CN"/>
        </w:rPr>
        <w:t>2 (</w:t>
      </w:r>
      <w:r w:rsidR="00A32BF8" w:rsidRPr="00A32BF8">
        <w:rPr>
          <w:b/>
          <w:lang w:val="en-GB" w:eastAsia="zh-CN"/>
        </w:rPr>
        <w:t>closed)</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lastRenderedPageBreak/>
        <w:t>Option 1: UE may indicates support of two priority states.</w:t>
      </w:r>
    </w:p>
    <w:p w14:paraId="2652238F"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930C562"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1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13" w:author="Huawei - Huangsu" w:date="2021-11-16T23:04:00Z"/>
                <w:rFonts w:ascii="Arial" w:hAnsi="Arial" w:cs="Arial"/>
                <w:iCs/>
                <w:sz w:val="16"/>
                <w:lang w:eastAsia="zh-CN"/>
              </w:rPr>
            </w:pPr>
            <w:ins w:id="114" w:author="Huawei - Huangsu" w:date="2021-11-16T23:03:00Z">
              <w:r>
                <w:rPr>
                  <w:rFonts w:ascii="Arial" w:hAnsi="Arial" w:cs="Arial"/>
                  <w:iCs/>
                  <w:sz w:val="16"/>
                  <w:lang w:eastAsia="zh-CN"/>
                </w:rPr>
                <w:t xml:space="preserve">FL: The current </w:t>
              </w:r>
            </w:ins>
            <w:ins w:id="115"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9" w:author="Huawei - Huangsu" w:date="2021-11-16T23:08:00Z"/>
                <w:rFonts w:ascii="Arial" w:hAnsi="Arial" w:cs="Arial"/>
                <w:iCs/>
                <w:sz w:val="16"/>
                <w:lang w:eastAsia="zh-CN"/>
              </w:rPr>
            </w:pPr>
            <w:ins w:id="120"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21" w:author="Huawei - Huangsu" w:date="2021-11-16T23:08:00Z"/>
                <w:iCs/>
                <w:color w:val="000000"/>
                <w:szCs w:val="20"/>
                <w:lang w:eastAsia="zh-CN"/>
              </w:rPr>
            </w:pPr>
            <w:ins w:id="12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2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24" w:author="Huawei - Huangsu" w:date="2021-11-16T23:08:00Z">
                  <w:rPr>
                    <w:rFonts w:ascii="Arial" w:eastAsia="MS Mincho" w:hAnsi="Arial" w:cs="Arial"/>
                    <w:iCs/>
                    <w:sz w:val="16"/>
                    <w:lang w:eastAsia="ja-JP"/>
                  </w:rPr>
                </w:rPrChange>
              </w:rPr>
            </w:pPr>
            <w:ins w:id="12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6"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lastRenderedPageBreak/>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7"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r w:rsidR="00152FF5" w14:paraId="67D5D0DE" w14:textId="77777777">
        <w:tc>
          <w:tcPr>
            <w:tcW w:w="1838" w:type="dxa"/>
          </w:tcPr>
          <w:p w14:paraId="65290607" w14:textId="71A7639F"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71D938DF" w14:textId="77777777" w:rsidR="00152FF5" w:rsidRPr="00F53150" w:rsidRDefault="00152FF5" w:rsidP="00152FF5">
            <w:pPr>
              <w:rPr>
                <w:rFonts w:ascii="Arial" w:eastAsia="Malgun Gothic" w:hAnsi="Arial" w:cs="Arial"/>
                <w:iCs/>
                <w:sz w:val="16"/>
                <w:lang w:eastAsia="ko-KR"/>
              </w:rPr>
            </w:pPr>
          </w:p>
        </w:tc>
        <w:tc>
          <w:tcPr>
            <w:tcW w:w="6379" w:type="dxa"/>
          </w:tcPr>
          <w:p w14:paraId="3567BD4C" w14:textId="3DA5C51F" w:rsidR="00152FF5" w:rsidRDefault="00152FF5" w:rsidP="00152FF5">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(e.g.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D3FD86" w14:textId="77777777" w:rsidR="00A32BF8" w:rsidRDefault="00A32BF8" w:rsidP="00A32BF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A32BF8" w14:paraId="38752C8A" w14:textId="77777777" w:rsidTr="00A32BF8">
        <w:tc>
          <w:tcPr>
            <w:tcW w:w="9307" w:type="dxa"/>
          </w:tcPr>
          <w:p w14:paraId="3C8E418A" w14:textId="1AF68A4C" w:rsidR="00A32BF8" w:rsidRDefault="00A32BF8" w:rsidP="00A32BF8">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4F9E4BEF" w14:textId="77777777" w:rsidR="00A32BF8" w:rsidRDefault="00A32BF8">
      <w:pPr>
        <w:pStyle w:val="3GPPAgreements"/>
        <w:numPr>
          <w:ilvl w:val="0"/>
          <w:numId w:val="0"/>
        </w:numPr>
        <w:rPr>
          <w:lang w:eastAsia="zh-CN"/>
        </w:rPr>
      </w:pPr>
    </w:p>
    <w:p w14:paraId="0680C902" w14:textId="223350CE"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w:t>
      </w:r>
      <w:r w:rsidR="00784722" w:rsidRPr="00784722">
        <w:rPr>
          <w:b/>
          <w:lang w:val="en-GB" w:eastAsia="zh-CN"/>
        </w:rPr>
        <w:t xml:space="preserve"> (closed)</w:t>
      </w:r>
    </w:p>
    <w:p w14:paraId="15AC15EA" w14:textId="77777777" w:rsidR="00F24AB4" w:rsidRDefault="005919AF">
      <w:pPr>
        <w:pStyle w:val="3GPPAgreements"/>
        <w:rPr>
          <w:lang w:eastAsia="zh-CN"/>
        </w:rPr>
      </w:pPr>
      <w:r>
        <w:rPr>
          <w:lang w:eastAsia="zh-CN"/>
        </w:rPr>
        <w:lastRenderedPageBreak/>
        <w:t>The UE does not expect that the receiption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0" w:author="Huawei - Huangsu 1115" w:date="2021-11-15T10:30:00Z">
              <w:r>
                <w:rPr>
                  <w:rFonts w:ascii="Arial" w:hAnsi="Arial" w:cs="Arial"/>
                  <w:iCs/>
                  <w:sz w:val="16"/>
                  <w:lang w:eastAsia="zh-CN"/>
                </w:rPr>
                <w:t>the</w:t>
              </w:r>
            </w:ins>
            <w:ins w:id="131" w:author="Huawei - Huangsu 1115" w:date="2021-11-15T10:29:00Z">
              <w:r>
                <w:rPr>
                  <w:rFonts w:ascii="Arial" w:hAnsi="Arial" w:cs="Arial"/>
                  <w:iCs/>
                  <w:sz w:val="16"/>
                  <w:lang w:eastAsia="zh-CN"/>
                </w:rPr>
                <w:t xml:space="preserve"> </w:t>
              </w:r>
            </w:ins>
            <w:ins w:id="132"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112C6605" w:rsidR="00F24AB4" w:rsidRPr="00784722" w:rsidRDefault="005919AF" w:rsidP="00784722">
      <w:pPr>
        <w:rPr>
          <w:b/>
          <w:lang w:val="en-GB" w:eastAsia="zh-CN"/>
        </w:rPr>
      </w:pPr>
      <w:r w:rsidRPr="00784722">
        <w:rPr>
          <w:rFonts w:hint="eastAsia"/>
          <w:b/>
          <w:lang w:val="en-GB" w:eastAsia="zh-CN"/>
        </w:rPr>
        <w:lastRenderedPageBreak/>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 xml:space="preserve">4a </w:t>
      </w:r>
      <w:r w:rsidR="00784722" w:rsidRPr="00784722">
        <w:rPr>
          <w:b/>
          <w:lang w:val="en-GB" w:eastAsia="zh-CN"/>
        </w:rPr>
        <w:t>(closed)</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33"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34" w:author="Huawei - Huangsu" w:date="2021-11-16T23:02:00Z">
              <w:r>
                <w:rPr>
                  <w:rFonts w:ascii="Arial" w:hAnsi="Arial" w:cs="Arial"/>
                  <w:iCs/>
                  <w:sz w:val="16"/>
                  <w:lang w:eastAsia="zh-CN"/>
                </w:rPr>
                <w:t>FL: My understanding is that receiving PRS processing window may not be corresponding to the high</w:t>
              </w:r>
            </w:ins>
            <w:ins w:id="135"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A32BF8">
        <w:tc>
          <w:tcPr>
            <w:tcW w:w="1838" w:type="dxa"/>
            <w:vAlign w:val="center"/>
          </w:tcPr>
          <w:p w14:paraId="65861941" w14:textId="3539925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7CB0847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152FF5" w14:paraId="23AF00B6" w14:textId="77777777" w:rsidTr="00A32BF8">
        <w:tc>
          <w:tcPr>
            <w:tcW w:w="1838" w:type="dxa"/>
          </w:tcPr>
          <w:p w14:paraId="54D98FDE" w14:textId="00C385D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971172F" w14:textId="67F174AC"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2933041" w14:textId="77777777" w:rsidR="00152FF5" w:rsidRPr="00F53150" w:rsidRDefault="00152FF5" w:rsidP="00152FF5">
            <w:pPr>
              <w:rPr>
                <w:rFonts w:ascii="Arial" w:eastAsia="Malgun Gothic" w:hAnsi="Arial" w:cs="Arial"/>
                <w:iCs/>
                <w:sz w:val="16"/>
                <w:lang w:eastAsia="ko-KR"/>
              </w:rPr>
            </w:pPr>
          </w:p>
        </w:tc>
      </w:tr>
    </w:tbl>
    <w:p w14:paraId="174E02D4" w14:textId="77777777" w:rsidR="00F24AB4" w:rsidRDefault="00F24AB4">
      <w:pPr>
        <w:pStyle w:val="3GPPAgreements"/>
        <w:numPr>
          <w:ilvl w:val="0"/>
          <w:numId w:val="0"/>
        </w:numPr>
        <w:rPr>
          <w:lang w:val="en-GB" w:eastAsia="zh-CN"/>
        </w:rPr>
      </w:pPr>
    </w:p>
    <w:p w14:paraId="2A26AA5A" w14:textId="5018546B" w:rsidR="00784722" w:rsidRDefault="00784722">
      <w:pPr>
        <w:pStyle w:val="3GPPAgreements"/>
        <w:numPr>
          <w:ilvl w:val="0"/>
          <w:numId w:val="0"/>
        </w:numPr>
        <w:rPr>
          <w:b/>
          <w:lang w:val="en-GB" w:eastAsia="zh-CN"/>
        </w:rPr>
      </w:pPr>
      <w:r>
        <w:rPr>
          <w:rFonts w:hint="eastAsia"/>
          <w:b/>
          <w:lang w:val="en-GB" w:eastAsia="zh-CN"/>
        </w:rPr>
        <w:t>F</w:t>
      </w:r>
      <w:r>
        <w:rPr>
          <w:b/>
          <w:lang w:val="en-GB" w:eastAsia="zh-CN"/>
        </w:rPr>
        <w:t>L comments</w:t>
      </w:r>
    </w:p>
    <w:p w14:paraId="506B72D9" w14:textId="5F2868BA" w:rsidR="00784722" w:rsidRPr="00784722" w:rsidRDefault="00784722">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28621444" w14:textId="77777777" w:rsidR="00784722" w:rsidRDefault="00784722">
      <w:pPr>
        <w:pStyle w:val="3GPPAgreements"/>
        <w:numPr>
          <w:ilvl w:val="0"/>
          <w:numId w:val="0"/>
        </w:numPr>
        <w:rPr>
          <w:lang w:val="en-GB" w:eastAsia="zh-CN"/>
        </w:rPr>
      </w:pPr>
    </w:p>
    <w:p w14:paraId="26CF308C" w14:textId="4AF4CEE4"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w:t>
      </w:r>
      <w:r w:rsidR="00784722" w:rsidRPr="00784722">
        <w:rPr>
          <w:b/>
          <w:lang w:val="en-GB" w:eastAsia="zh-CN"/>
        </w:rPr>
        <w:t xml:space="preserve"> (closed)</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2BDA8E9E" w14:textId="0599D468" w:rsidR="00784722" w:rsidRDefault="00784722" w:rsidP="00784722">
      <w:pPr>
        <w:pStyle w:val="Heading3"/>
        <w:rPr>
          <w:lang w:eastAsia="zh-CN"/>
        </w:rPr>
      </w:pPr>
      <w:r>
        <w:rPr>
          <w:rFonts w:hint="eastAsia"/>
          <w:lang w:eastAsia="zh-CN"/>
        </w:rPr>
        <w:t>R</w:t>
      </w:r>
      <w:r>
        <w:rPr>
          <w:lang w:eastAsia="zh-CN"/>
        </w:rPr>
        <w:t>ound 3</w:t>
      </w:r>
    </w:p>
    <w:p w14:paraId="4A1A132D" w14:textId="61DD4691" w:rsidR="00784722" w:rsidRDefault="00784722" w:rsidP="00784722">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655E7598" w14:textId="2E97F058" w:rsidR="00784722" w:rsidRDefault="00784722" w:rsidP="00784722">
      <w:pPr>
        <w:pStyle w:val="3GPPAgreements"/>
        <w:rPr>
          <w:lang w:eastAsia="zh-CN"/>
        </w:rPr>
      </w:pPr>
      <w:r>
        <w:rPr>
          <w:lang w:eastAsia="zh-CN"/>
        </w:rPr>
        <w:t>The priority of PRS for UE supporting two priority states and three priority states can at least be indicated in RRC.</w:t>
      </w:r>
    </w:p>
    <w:tbl>
      <w:tblPr>
        <w:tblStyle w:val="TableGrid"/>
        <w:tblW w:w="9351" w:type="dxa"/>
        <w:tblLayout w:type="fixed"/>
        <w:tblLook w:val="04A0" w:firstRow="1" w:lastRow="0" w:firstColumn="1" w:lastColumn="0" w:noHBand="0" w:noVBand="1"/>
      </w:tblPr>
      <w:tblGrid>
        <w:gridCol w:w="1838"/>
        <w:gridCol w:w="1134"/>
        <w:gridCol w:w="6379"/>
      </w:tblGrid>
      <w:tr w:rsidR="00784722" w14:paraId="153DA587" w14:textId="77777777" w:rsidTr="00CB20CD">
        <w:tc>
          <w:tcPr>
            <w:tcW w:w="1838" w:type="dxa"/>
            <w:vAlign w:val="center"/>
          </w:tcPr>
          <w:p w14:paraId="73D236A9" w14:textId="77777777" w:rsidR="00784722" w:rsidRDefault="00784722"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7E78E" w14:textId="77777777" w:rsidR="00784722" w:rsidRDefault="00784722"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CB1DA9" w14:textId="77777777" w:rsidR="00784722" w:rsidRDefault="00784722" w:rsidP="00CB20CD">
            <w:pPr>
              <w:rPr>
                <w:rFonts w:ascii="Arial" w:hAnsi="Arial" w:cs="Arial"/>
                <w:b/>
                <w:iCs/>
                <w:sz w:val="16"/>
                <w:lang w:eastAsia="zh-CN"/>
              </w:rPr>
            </w:pPr>
            <w:r>
              <w:rPr>
                <w:rFonts w:ascii="Arial" w:hAnsi="Arial" w:cs="Arial"/>
                <w:b/>
                <w:iCs/>
                <w:sz w:val="16"/>
                <w:lang w:eastAsia="zh-CN"/>
              </w:rPr>
              <w:t>Comments</w:t>
            </w:r>
          </w:p>
        </w:tc>
      </w:tr>
      <w:tr w:rsidR="00784722" w14:paraId="0B725E24" w14:textId="77777777" w:rsidTr="00CB20CD">
        <w:tc>
          <w:tcPr>
            <w:tcW w:w="1838" w:type="dxa"/>
            <w:vAlign w:val="center"/>
          </w:tcPr>
          <w:p w14:paraId="7903EA4E" w14:textId="22073CBC" w:rsidR="00784722" w:rsidRDefault="00CE6312" w:rsidP="00CB20CD">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640B05E" w14:textId="5594621D" w:rsidR="00784722" w:rsidRDefault="00CE6312"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1ABACDB5" w14:textId="23998D5A" w:rsidR="00784722" w:rsidRDefault="00784722" w:rsidP="00CB20CD">
            <w:pPr>
              <w:rPr>
                <w:rFonts w:ascii="Arial" w:hAnsi="Arial" w:cs="Arial"/>
                <w:iCs/>
                <w:sz w:val="16"/>
                <w:lang w:eastAsia="zh-CN"/>
              </w:rPr>
            </w:pPr>
          </w:p>
        </w:tc>
      </w:tr>
      <w:tr w:rsidR="00784722" w14:paraId="5259590E" w14:textId="77777777" w:rsidTr="00CB20CD">
        <w:tc>
          <w:tcPr>
            <w:tcW w:w="1838" w:type="dxa"/>
            <w:vAlign w:val="center"/>
          </w:tcPr>
          <w:p w14:paraId="3D924632" w14:textId="629FA45C" w:rsidR="00784722" w:rsidRDefault="00F113D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2F9BD211" w14:textId="3A9580F7" w:rsidR="00784722" w:rsidRDefault="00F113DD"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07D6B138" w14:textId="77777777" w:rsidR="00784722" w:rsidRDefault="00784722" w:rsidP="00CB20CD">
            <w:pPr>
              <w:rPr>
                <w:rFonts w:ascii="Arial" w:hAnsi="Arial" w:cs="Arial"/>
                <w:iCs/>
                <w:sz w:val="16"/>
                <w:lang w:eastAsia="zh-CN"/>
              </w:rPr>
            </w:pPr>
          </w:p>
        </w:tc>
      </w:tr>
      <w:tr w:rsidR="00784722" w14:paraId="757C0735" w14:textId="77777777" w:rsidTr="00CB20CD">
        <w:tc>
          <w:tcPr>
            <w:tcW w:w="1838" w:type="dxa"/>
            <w:vAlign w:val="center"/>
          </w:tcPr>
          <w:p w14:paraId="48BA5244" w14:textId="13608D33" w:rsidR="00784722" w:rsidRDefault="00784722" w:rsidP="00CB20CD">
            <w:pPr>
              <w:rPr>
                <w:rFonts w:ascii="Arial" w:hAnsi="Arial" w:cs="Arial"/>
                <w:iCs/>
                <w:sz w:val="16"/>
                <w:lang w:eastAsia="zh-CN"/>
              </w:rPr>
            </w:pPr>
          </w:p>
        </w:tc>
        <w:tc>
          <w:tcPr>
            <w:tcW w:w="1134" w:type="dxa"/>
            <w:vAlign w:val="center"/>
          </w:tcPr>
          <w:p w14:paraId="2EF2CEED" w14:textId="77777777" w:rsidR="00784722" w:rsidRDefault="00784722" w:rsidP="00CB20CD">
            <w:pPr>
              <w:rPr>
                <w:rFonts w:ascii="Arial" w:hAnsi="Arial" w:cs="Arial"/>
                <w:iCs/>
                <w:sz w:val="16"/>
                <w:lang w:eastAsia="zh-CN"/>
              </w:rPr>
            </w:pPr>
          </w:p>
        </w:tc>
        <w:tc>
          <w:tcPr>
            <w:tcW w:w="6379" w:type="dxa"/>
            <w:vAlign w:val="center"/>
          </w:tcPr>
          <w:p w14:paraId="33F913DE" w14:textId="30A05EC6" w:rsidR="00784722" w:rsidRDefault="00784722" w:rsidP="00CB20CD">
            <w:pPr>
              <w:rPr>
                <w:rFonts w:ascii="Arial" w:hAnsi="Arial" w:cs="Arial"/>
                <w:iCs/>
                <w:sz w:val="16"/>
                <w:lang w:eastAsia="zh-CN"/>
              </w:rPr>
            </w:pPr>
          </w:p>
        </w:tc>
      </w:tr>
    </w:tbl>
    <w:p w14:paraId="79764AA2" w14:textId="77777777" w:rsidR="00784722" w:rsidRPr="00784722" w:rsidRDefault="00784722" w:rsidP="00784722">
      <w:pPr>
        <w:rPr>
          <w:lang w:eastAsia="zh-CN"/>
        </w:rPr>
      </w:pPr>
    </w:p>
    <w:p w14:paraId="4205594B" w14:textId="77777777" w:rsidR="00F24AB4" w:rsidRDefault="005919AF">
      <w:pPr>
        <w:pStyle w:val="Heading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Heading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6"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7"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11250789" w:rsidR="00F24AB4" w:rsidRDefault="005919AF">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w:t>
      </w:r>
      <w:r w:rsidR="00A32BF8">
        <w:rPr>
          <w:lang w:val="en-GB" w:eastAsia="zh-CN"/>
        </w:rPr>
        <w:t>closed</w:t>
      </w:r>
      <w:r>
        <w:rPr>
          <w:lang w:val="en-GB" w:eastAsia="zh-CN"/>
        </w:rPr>
        <w:t>)</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9" w:author="Huawei - Huangsu 1112" w:date="2021-11-12T09:48:00Z"/>
                <w:rFonts w:ascii="Arial" w:hAnsi="Arial" w:cs="Arial"/>
                <w:iCs/>
                <w:sz w:val="16"/>
                <w:lang w:eastAsia="zh-CN"/>
              </w:rPr>
            </w:pPr>
            <w:ins w:id="140"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41" w:author="Huawei - Huangsu 1112" w:date="2021-11-12T09:48:00Z"/>
                <w:rFonts w:ascii="Times" w:eastAsia="Batang" w:hAnsi="Times"/>
                <w:iCs/>
                <w:color w:val="000000"/>
                <w:sz w:val="20"/>
                <w:szCs w:val="20"/>
                <w:lang w:val="en-GB" w:eastAsia="zh-CN"/>
              </w:rPr>
            </w:pPr>
            <w:ins w:id="142"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3"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44" w:author="Huawei - Huangsu 1112" w:date="2021-11-12T09:48:00Z"/>
                <w:rFonts w:ascii="Times" w:eastAsia="Batang" w:hAnsi="Times"/>
                <w:iCs/>
                <w:color w:val="000000"/>
                <w:sz w:val="20"/>
                <w:szCs w:val="20"/>
                <w:lang w:val="en-GB" w:eastAsia="zh-CN"/>
              </w:rPr>
            </w:pPr>
            <w:ins w:id="145"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6"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7" w:author="Huawei - Huangsu 1112" w:date="2021-11-12T09:49:00Z">
              <w:r>
                <w:rPr>
                  <w:rFonts w:ascii="Arial" w:hAnsi="Arial" w:cs="Arial"/>
                  <w:iCs/>
                  <w:sz w:val="16"/>
                  <w:lang w:eastAsia="zh-CN"/>
                </w:rPr>
                <w:t xml:space="preserve">inside the active DL BWP of a CC, I guess that CC/band </w:t>
              </w:r>
            </w:ins>
            <w:ins w:id="148" w:author="Huawei - Huangsu 1112" w:date="2021-11-12T09:50:00Z">
              <w:r>
                <w:rPr>
                  <w:rFonts w:ascii="Arial" w:hAnsi="Arial" w:cs="Arial"/>
                  <w:iCs/>
                  <w:sz w:val="16"/>
                  <w:lang w:eastAsia="zh-CN"/>
                </w:rPr>
                <w:t xml:space="preserve">containing the DL BWP </w:t>
              </w:r>
            </w:ins>
            <w:ins w:id="14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50"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51"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52" w:author="Huawei - Huangsu" w:date="2021-11-13T07:50:00Z">
              <w:r>
                <w:rPr>
                  <w:rFonts w:ascii="Arial" w:hAnsi="Arial" w:cs="Arial"/>
                  <w:iCs/>
                  <w:sz w:val="16"/>
                  <w:lang w:eastAsia="zh-CN"/>
                </w:rPr>
                <w:t>Are you preferring to capabitliy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53"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54" w:author="Huawei - Huangsu" w:date="2021-11-16T11:40:00Z"/>
                <w:rFonts w:ascii="Arial" w:hAnsi="Arial" w:cs="Arial"/>
                <w:iCs/>
                <w:sz w:val="16"/>
                <w:lang w:eastAsia="zh-CN"/>
              </w:rPr>
            </w:pPr>
            <w:ins w:id="155"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6"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7"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58" w:author="Huawei - Huangsu" w:date="2021-11-16T11:40:00Z">
              <w:r>
                <w:rPr>
                  <w:rFonts w:ascii="Arial" w:hAnsi="Arial" w:cs="Arial"/>
                  <w:iCs/>
                  <w:sz w:val="16"/>
                  <w:lang w:eastAsia="zh-CN"/>
                </w:rPr>
                <w:t>C/band is precluded.</w:t>
              </w:r>
            </w:ins>
          </w:p>
          <w:p w14:paraId="6E32911A" w14:textId="77777777" w:rsidR="00F24AB4" w:rsidRDefault="005919AF">
            <w:pPr>
              <w:rPr>
                <w:ins w:id="159" w:author="Huawei - Huangsu" w:date="2021-11-16T11:41:00Z"/>
                <w:rFonts w:ascii="Arial" w:hAnsi="Arial" w:cs="Arial"/>
                <w:iCs/>
                <w:sz w:val="16"/>
                <w:lang w:eastAsia="zh-CN"/>
              </w:rPr>
            </w:pPr>
            <w:ins w:id="160" w:author="Huawei - Huangsu" w:date="2021-11-16T11:40:00Z">
              <w:r>
                <w:rPr>
                  <w:rFonts w:ascii="Arial" w:hAnsi="Arial" w:cs="Arial"/>
                  <w:iCs/>
                  <w:sz w:val="16"/>
                  <w:lang w:eastAsia="zh-CN"/>
                </w:rPr>
                <w:t xml:space="preserve">For capability 2, there WA only mentions symbol level </w:t>
              </w:r>
            </w:ins>
            <w:ins w:id="161" w:author="Huawei - Huangsu" w:date="2021-11-16T11:42:00Z">
              <w:r>
                <w:rPr>
                  <w:rFonts w:ascii="Arial" w:hAnsi="Arial" w:cs="Arial"/>
                  <w:iCs/>
                  <w:sz w:val="16"/>
                  <w:lang w:eastAsia="zh-CN"/>
                </w:rPr>
                <w:t>dropping</w:t>
              </w:r>
            </w:ins>
            <w:ins w:id="162"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3" w:author="Huawei - Huangsu" w:date="2021-11-16T11:41:00Z">
              <w:r>
                <w:rPr>
                  <w:rFonts w:ascii="Arial" w:hAnsi="Arial" w:cs="Arial"/>
                  <w:iCs/>
                  <w:sz w:val="16"/>
                  <w:lang w:eastAsia="zh-CN"/>
                </w:rPr>
                <w:t>capability 2 can have multiple bands/CC affected</w:t>
              </w:r>
            </w:ins>
            <w:ins w:id="164" w:author="Huawei - Huangsu" w:date="2021-11-16T11:42:00Z">
              <w:r>
                <w:rPr>
                  <w:rFonts w:ascii="Arial" w:hAnsi="Arial" w:cs="Arial"/>
                  <w:iCs/>
                  <w:sz w:val="16"/>
                  <w:lang w:eastAsia="zh-CN"/>
                </w:rPr>
                <w:t xml:space="preserve"> on the same symbol</w:t>
              </w:r>
            </w:ins>
            <w:ins w:id="165"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6"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6CDAA2B2" w14:textId="785930F2" w:rsidR="00784722" w:rsidRDefault="002E5DF0">
      <w:pPr>
        <w:rPr>
          <w:lang w:eastAsia="zh-CN"/>
        </w:rPr>
      </w:pPr>
      <w:r>
        <w:rPr>
          <w:lang w:eastAsia="zh-CN"/>
        </w:rPr>
        <w:t xml:space="preserve">For proposal 3.4.1-1, based on the comment received, let’s see if the following proposal is agreeable. </w:t>
      </w:r>
    </w:p>
    <w:p w14:paraId="10B799AB" w14:textId="37F249A3" w:rsidR="00784722" w:rsidRDefault="00784722">
      <w:pPr>
        <w:rPr>
          <w:lang w:eastAsia="zh-CN"/>
        </w:rPr>
      </w:pPr>
      <w:r>
        <w:rPr>
          <w:rFonts w:hint="eastAsia"/>
          <w:lang w:eastAsia="zh-CN"/>
        </w:rPr>
        <w:t>T</w:t>
      </w:r>
      <w:r>
        <w:rPr>
          <w:lang w:eastAsia="zh-CN"/>
        </w:rPr>
        <w:t>he proposal is removed Round 2 given there is no input so far.</w:t>
      </w:r>
    </w:p>
    <w:p w14:paraId="64FFC934" w14:textId="77777777" w:rsidR="00784722" w:rsidRDefault="00784722">
      <w:pPr>
        <w:rPr>
          <w:lang w:eastAsia="zh-CN"/>
        </w:rPr>
      </w:pPr>
    </w:p>
    <w:p w14:paraId="43D6CBAC" w14:textId="6F96A6CD" w:rsidR="00784722" w:rsidRDefault="00784722" w:rsidP="00784722">
      <w:pPr>
        <w:pStyle w:val="Heading3"/>
        <w:rPr>
          <w:lang w:eastAsia="zh-CN"/>
        </w:rPr>
      </w:pPr>
      <w:r>
        <w:rPr>
          <w:rFonts w:hint="eastAsia"/>
          <w:lang w:eastAsia="zh-CN"/>
        </w:rPr>
        <w:t>R</w:t>
      </w:r>
      <w:r>
        <w:rPr>
          <w:lang w:eastAsia="zh-CN"/>
        </w:rPr>
        <w:t>ound 2</w:t>
      </w:r>
    </w:p>
    <w:p w14:paraId="6503EF49" w14:textId="61F1A605"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sidR="00784722">
        <w:rPr>
          <w:lang w:val="en-GB" w:eastAsia="zh-CN"/>
        </w:rPr>
        <w:t>2</w:t>
      </w:r>
      <w:r>
        <w:rPr>
          <w:rFonts w:hint="eastAsia"/>
          <w:lang w:val="en-GB" w:eastAsia="zh-CN"/>
        </w:rPr>
        <w:t>-</w:t>
      </w:r>
      <w:r w:rsidR="00784722">
        <w:rPr>
          <w:lang w:val="en-GB" w:eastAsia="zh-CN"/>
        </w:rPr>
        <w:t>1</w:t>
      </w:r>
      <w:r>
        <w:rPr>
          <w:lang w:val="en-GB" w:eastAsia="zh-CN"/>
        </w:rPr>
        <w:t xml:space="preserve"> (High priority)</w:t>
      </w:r>
    </w:p>
    <w:p w14:paraId="62FFB7CE" w14:textId="4DCCCAAF"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28BB4394" w14:textId="77777777" w:rsidTr="00A32BF8">
        <w:tc>
          <w:tcPr>
            <w:tcW w:w="9307" w:type="dxa"/>
          </w:tcPr>
          <w:p w14:paraId="0729C5FA"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E5DF0" w14:paraId="66421D42" w14:textId="77777777" w:rsidTr="00A32BF8">
        <w:tc>
          <w:tcPr>
            <w:tcW w:w="1838" w:type="dxa"/>
            <w:vAlign w:val="center"/>
          </w:tcPr>
          <w:p w14:paraId="5C5DE16D" w14:textId="77777777" w:rsidR="002E5DF0" w:rsidRDefault="002E5DF0" w:rsidP="00A32B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A32B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A32BF8">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A32BF8">
        <w:tc>
          <w:tcPr>
            <w:tcW w:w="1838" w:type="dxa"/>
            <w:vAlign w:val="center"/>
          </w:tcPr>
          <w:p w14:paraId="11694CE4" w14:textId="389C2B6F" w:rsidR="002E5DF0" w:rsidRDefault="007631A1" w:rsidP="00A32BF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B77583" w14:textId="4618E3B6" w:rsidR="002E5DF0" w:rsidRDefault="007631A1" w:rsidP="00A32BF8">
            <w:pPr>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14:paraId="1FD00DDD" w14:textId="60234D5E" w:rsidR="007631A1" w:rsidRPr="007631A1" w:rsidRDefault="007631A1" w:rsidP="007631A1">
            <w:pPr>
              <w:pStyle w:val="3GPPAgreements"/>
              <w:numPr>
                <w:ilvl w:val="0"/>
                <w:numId w:val="0"/>
              </w:numPr>
              <w:rPr>
                <w:lang w:val="en-GB" w:eastAsia="zh-CN"/>
              </w:rPr>
            </w:pPr>
            <w:r w:rsidRPr="007631A1">
              <w:rPr>
                <w:lang w:val="en-GB" w:eastAsia="zh-CN"/>
              </w:rPr>
              <w:t>Suggest t</w:t>
            </w:r>
            <w:r>
              <w:rPr>
                <w:lang w:val="en-GB" w:eastAsia="zh-CN"/>
              </w:rPr>
              <w:t>o add a clarification sentence for each of the capabilities, including 1A to avoid misunderstandings during the maintenance phase:</w:t>
            </w:r>
          </w:p>
          <w:p w14:paraId="18B186E4" w14:textId="6284E848" w:rsidR="007631A1" w:rsidRPr="007631A1" w:rsidRDefault="007631A1" w:rsidP="007631A1">
            <w:pPr>
              <w:pStyle w:val="3GPPAgreements"/>
              <w:rPr>
                <w:color w:val="FF0000"/>
                <w:lang w:val="en-GB" w:eastAsia="zh-CN"/>
              </w:rPr>
            </w:pPr>
            <w:r w:rsidRPr="007631A1">
              <w:rPr>
                <w:color w:val="FF0000"/>
                <w:lang w:val="en-GB" w:eastAsia="zh-CN"/>
              </w:rPr>
              <w:t>For capability 1A as per working assumption made in RAN1#106-e, the DL signalings/channels in a per UE fashion (i.e. both across NR &amp; LTE) inside the PRS processing window are dropped if UE determines the DL PRS to be higher priority.</w:t>
            </w:r>
          </w:p>
          <w:p w14:paraId="126F87F1" w14:textId="43E48CEA" w:rsidR="007631A1" w:rsidRDefault="007631A1" w:rsidP="007631A1">
            <w:pPr>
              <w:pStyle w:val="3GPPAgreements"/>
              <w:rPr>
                <w:lang w:val="en-GB" w:eastAsia="zh-CN"/>
              </w:rPr>
            </w:pPr>
            <w:r>
              <w:rPr>
                <w:lang w:val="en-GB" w:eastAsia="zh-CN"/>
              </w:rPr>
              <w:t>For capability 1B as per working assumption made in RAN1#106-</w:t>
            </w:r>
            <w:r>
              <w:rPr>
                <w:lang w:val="en-GB" w:eastAsia="zh-CN"/>
              </w:rPr>
              <w:lastRenderedPageBreak/>
              <w:t xml:space="preserve">e, only the DL signalings/channels from a certain band </w:t>
            </w:r>
            <w:r w:rsidRPr="007631A1">
              <w:rPr>
                <w:color w:val="FF0000"/>
                <w:lang w:val="en-GB" w:eastAsia="zh-CN"/>
              </w:rPr>
              <w:t xml:space="preserve">inside the PRS processing window </w:t>
            </w:r>
            <w:r>
              <w:rPr>
                <w:lang w:val="en-GB" w:eastAsia="zh-CN"/>
              </w:rPr>
              <w:t>are dropped if UE determines the DL PRS to be higher priority.</w:t>
            </w:r>
          </w:p>
          <w:p w14:paraId="7D7CBD33" w14:textId="78A98530" w:rsidR="002E5DF0" w:rsidRPr="007631A1" w:rsidRDefault="002E5DF0" w:rsidP="00A32BF8">
            <w:pPr>
              <w:rPr>
                <w:rFonts w:ascii="Arial" w:hAnsi="Arial" w:cs="Arial"/>
                <w:iCs/>
                <w:sz w:val="16"/>
                <w:lang w:val="en-GB" w:eastAsia="zh-CN"/>
              </w:rPr>
            </w:pPr>
          </w:p>
        </w:tc>
      </w:tr>
      <w:tr w:rsidR="002E5DF0" w14:paraId="58E9CD8F" w14:textId="77777777" w:rsidTr="00A32BF8">
        <w:tc>
          <w:tcPr>
            <w:tcW w:w="1838" w:type="dxa"/>
            <w:vAlign w:val="center"/>
          </w:tcPr>
          <w:p w14:paraId="23D00CCD" w14:textId="2609A526" w:rsidR="002E5DF0" w:rsidRDefault="00F113DD" w:rsidP="00A32BF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F87EC49" w14:textId="327C2BFC" w:rsidR="002E5DF0" w:rsidRDefault="00F113DD" w:rsidP="00A32BF8">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C28EB7" w14:textId="1DD1FFE5" w:rsidR="002E5DF0" w:rsidRDefault="00F113DD" w:rsidP="00A32BF8">
            <w:pPr>
              <w:rPr>
                <w:rFonts w:ascii="Arial" w:hAnsi="Arial" w:cs="Arial"/>
                <w:iCs/>
                <w:sz w:val="16"/>
                <w:lang w:eastAsia="zh-CN"/>
              </w:rPr>
            </w:pPr>
            <w:r>
              <w:rPr>
                <w:rFonts w:ascii="Arial" w:hAnsi="Arial" w:cs="Arial"/>
                <w:iCs/>
                <w:sz w:val="16"/>
                <w:lang w:eastAsia="zh-CN"/>
              </w:rPr>
              <w:t>We suggest changing “</w:t>
            </w:r>
            <w:r w:rsidRPr="00F113DD">
              <w:rPr>
                <w:rFonts w:ascii="Arial" w:hAnsi="Arial" w:cs="Arial"/>
                <w:iCs/>
                <w:sz w:val="16"/>
                <w:lang w:eastAsia="zh-CN"/>
              </w:rPr>
              <w:t>if UE determines the DL PRS to be higher priority</w:t>
            </w:r>
            <w:r>
              <w:rPr>
                <w:rFonts w:ascii="Arial" w:hAnsi="Arial" w:cs="Arial"/>
                <w:iCs/>
                <w:sz w:val="16"/>
                <w:lang w:eastAsia="zh-CN"/>
              </w:rPr>
              <w:t xml:space="preserve">”, to </w:t>
            </w:r>
            <w:r>
              <w:rPr>
                <w:rFonts w:ascii="Arial" w:hAnsi="Arial" w:cs="Arial"/>
                <w:iCs/>
                <w:sz w:val="16"/>
                <w:lang w:eastAsia="zh-CN"/>
              </w:rPr>
              <w:t>“</w:t>
            </w:r>
            <w:r w:rsidRPr="00F113DD">
              <w:rPr>
                <w:rFonts w:ascii="Arial" w:hAnsi="Arial" w:cs="Arial"/>
                <w:b/>
                <w:iCs/>
                <w:sz w:val="16"/>
                <w:lang w:eastAsia="zh-CN"/>
              </w:rPr>
              <w:t>if</w:t>
            </w:r>
            <w:r w:rsidRPr="00F113DD">
              <w:rPr>
                <w:rFonts w:ascii="Arial" w:hAnsi="Arial" w:cs="Arial"/>
                <w:b/>
                <w:iCs/>
                <w:sz w:val="16"/>
                <w:lang w:eastAsia="zh-CN"/>
              </w:rPr>
              <w:t xml:space="preserve"> t</w:t>
            </w:r>
            <w:r w:rsidRPr="00F113DD">
              <w:rPr>
                <w:rFonts w:ascii="Arial" w:hAnsi="Arial" w:cs="Arial"/>
                <w:b/>
                <w:iCs/>
                <w:sz w:val="16"/>
                <w:lang w:eastAsia="zh-CN"/>
              </w:rPr>
              <w:t>he DL</w:t>
            </w:r>
            <w:r w:rsidRPr="00F113DD">
              <w:rPr>
                <w:rFonts w:ascii="Arial" w:hAnsi="Arial" w:cs="Arial"/>
                <w:iCs/>
                <w:sz w:val="16"/>
                <w:lang w:eastAsia="zh-CN"/>
              </w:rPr>
              <w:t xml:space="preserve"> </w:t>
            </w:r>
            <w:r w:rsidRPr="00F113DD">
              <w:rPr>
                <w:rFonts w:ascii="Arial" w:hAnsi="Arial" w:cs="Arial"/>
                <w:b/>
                <w:iCs/>
                <w:sz w:val="16"/>
                <w:lang w:eastAsia="zh-CN"/>
              </w:rPr>
              <w:t xml:space="preserve">PRS </w:t>
            </w:r>
            <w:r w:rsidRPr="00F113DD">
              <w:rPr>
                <w:rFonts w:ascii="Arial" w:hAnsi="Arial" w:cs="Arial"/>
                <w:b/>
                <w:iCs/>
                <w:sz w:val="16"/>
                <w:lang w:eastAsia="zh-CN"/>
              </w:rPr>
              <w:t>is configured</w:t>
            </w:r>
            <w:r>
              <w:rPr>
                <w:rFonts w:ascii="Arial" w:hAnsi="Arial" w:cs="Arial"/>
                <w:iCs/>
                <w:sz w:val="16"/>
                <w:lang w:eastAsia="zh-CN"/>
              </w:rPr>
              <w:t xml:space="preserve"> </w:t>
            </w:r>
            <w:r w:rsidRPr="00F113DD">
              <w:rPr>
                <w:rFonts w:ascii="Arial" w:hAnsi="Arial" w:cs="Arial"/>
                <w:iCs/>
                <w:sz w:val="16"/>
                <w:lang w:eastAsia="zh-CN"/>
              </w:rPr>
              <w:t>to be higher priority</w:t>
            </w:r>
            <w:r>
              <w:rPr>
                <w:rFonts w:ascii="Arial" w:hAnsi="Arial" w:cs="Arial"/>
                <w:iCs/>
                <w:sz w:val="16"/>
                <w:lang w:eastAsia="zh-CN"/>
              </w:rPr>
              <w:t>”</w:t>
            </w:r>
            <w:r w:rsidR="004541FA">
              <w:rPr>
                <w:rFonts w:ascii="Arial" w:hAnsi="Arial" w:cs="Arial"/>
                <w:iCs/>
                <w:sz w:val="16"/>
                <w:lang w:eastAsia="zh-CN"/>
              </w:rPr>
              <w:t>. How UE determines something may be up to on UE implementation. However, we assume UE needs to follow the configuration of the DL PRA priority.</w:t>
            </w:r>
            <w:bookmarkStart w:id="167" w:name="_GoBack"/>
            <w:bookmarkEnd w:id="167"/>
          </w:p>
        </w:tc>
      </w:tr>
      <w:tr w:rsidR="002E5DF0" w14:paraId="5B58CC7C" w14:textId="77777777" w:rsidTr="00A32BF8">
        <w:tc>
          <w:tcPr>
            <w:tcW w:w="1838" w:type="dxa"/>
            <w:vAlign w:val="center"/>
          </w:tcPr>
          <w:p w14:paraId="1C7FC0F1" w14:textId="4441AB6A" w:rsidR="002E5DF0" w:rsidRDefault="002E5DF0" w:rsidP="00A32BF8">
            <w:pPr>
              <w:rPr>
                <w:rFonts w:ascii="Arial" w:hAnsi="Arial" w:cs="Arial"/>
                <w:iCs/>
                <w:sz w:val="16"/>
                <w:lang w:eastAsia="zh-CN"/>
              </w:rPr>
            </w:pPr>
          </w:p>
        </w:tc>
        <w:tc>
          <w:tcPr>
            <w:tcW w:w="1134" w:type="dxa"/>
            <w:vAlign w:val="center"/>
          </w:tcPr>
          <w:p w14:paraId="6C1996CB" w14:textId="77777777" w:rsidR="002E5DF0" w:rsidRDefault="002E5DF0" w:rsidP="00A32BF8">
            <w:pPr>
              <w:rPr>
                <w:rFonts w:ascii="Arial" w:hAnsi="Arial" w:cs="Arial"/>
                <w:iCs/>
                <w:sz w:val="16"/>
                <w:lang w:eastAsia="zh-CN"/>
              </w:rPr>
            </w:pPr>
          </w:p>
        </w:tc>
        <w:tc>
          <w:tcPr>
            <w:tcW w:w="6379" w:type="dxa"/>
            <w:vAlign w:val="center"/>
          </w:tcPr>
          <w:p w14:paraId="6394B7B7" w14:textId="25D700AD" w:rsidR="002E5DF0" w:rsidRDefault="002E5DF0" w:rsidP="00A32BF8">
            <w:pPr>
              <w:rPr>
                <w:rFonts w:ascii="Arial" w:hAnsi="Arial" w:cs="Arial"/>
                <w:iCs/>
                <w:sz w:val="16"/>
                <w:lang w:eastAsia="zh-CN"/>
              </w:rPr>
            </w:pPr>
          </w:p>
        </w:tc>
      </w:tr>
    </w:tbl>
    <w:p w14:paraId="7FAAEF36" w14:textId="77777777" w:rsidR="002E5DF0" w:rsidRPr="002E5DF0" w:rsidRDefault="002E5DF0">
      <w:pPr>
        <w:rPr>
          <w:lang w:eastAsia="zh-CN"/>
        </w:rPr>
      </w:pPr>
    </w:p>
    <w:p w14:paraId="5A160C09" w14:textId="77777777" w:rsidR="00F24AB4" w:rsidRDefault="005919AF">
      <w:pPr>
        <w:pStyle w:val="Heading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Heading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Heading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CB12F26" w14:textId="77777777" w:rsidR="00F24AB4" w:rsidRDefault="00F24AB4">
      <w:pPr>
        <w:rPr>
          <w:lang w:eastAsia="zh-CN"/>
        </w:rPr>
      </w:pPr>
    </w:p>
    <w:p w14:paraId="746A8E15" w14:textId="0C0BC3B0"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5.2-1a</w:t>
      </w:r>
      <w:r w:rsidR="00784722" w:rsidRPr="00784722">
        <w:rPr>
          <w:b/>
          <w:lang w:val="en-GB" w:eastAsia="zh-CN"/>
        </w:rPr>
        <w:t xml:space="preserve"> (closed)</w:t>
      </w:r>
    </w:p>
    <w:p w14:paraId="36D9AE32" w14:textId="77777777" w:rsidR="00F24AB4" w:rsidRDefault="005919AF">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(e.g.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(e.g.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Heading2"/>
        <w:rPr>
          <w:lang w:eastAsia="zh-CN"/>
        </w:rPr>
      </w:pPr>
      <w:r>
        <w:rPr>
          <w:rFonts w:hint="eastAsia"/>
          <w:lang w:eastAsia="zh-CN"/>
        </w:rPr>
        <w:lastRenderedPageBreak/>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Heading1"/>
        <w:rPr>
          <w:lang w:eastAsia="zh-CN"/>
        </w:rPr>
      </w:pPr>
      <w:r>
        <w:rPr>
          <w:rFonts w:hint="eastAsia"/>
          <w:lang w:eastAsia="zh-CN"/>
        </w:rPr>
        <w:t>O</w:t>
      </w:r>
      <w:r>
        <w:rPr>
          <w:lang w:eastAsia="zh-CN"/>
        </w:rPr>
        <w:t>ther open issues</w:t>
      </w:r>
    </w:p>
    <w:p w14:paraId="62D69F16" w14:textId="77777777" w:rsidR="00F24AB4" w:rsidRDefault="005919AF">
      <w:pPr>
        <w:pStyle w:val="Heading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w:t>
            </w:r>
            <w:r>
              <w:rPr>
                <w:rFonts w:ascii="Arial" w:hAnsi="Arial" w:cs="Arial"/>
                <w:sz w:val="16"/>
                <w:szCs w:val="16"/>
              </w:rPr>
              <w:lastRenderedPageBreak/>
              <w:t xml:space="preserve">the previous discussion): </w:t>
            </w:r>
          </w:p>
          <w:p w14:paraId="5D5B1762"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A9CE618"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Huawei/HiSilicon,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Heading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lastRenderedPageBreak/>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Supported by: vivo, MTK, Huawei/HiSilicon, Nokia/NSB</w:t>
      </w:r>
    </w:p>
    <w:p w14:paraId="3ABA55BD" w14:textId="77777777" w:rsidR="00F24AB4" w:rsidRDefault="00F24AB4">
      <w:pPr>
        <w:rPr>
          <w:lang w:eastAsia="zh-CN"/>
        </w:rPr>
      </w:pPr>
    </w:p>
    <w:p w14:paraId="197810B9" w14:textId="77777777" w:rsidR="00F24AB4" w:rsidRDefault="005919AF">
      <w:pPr>
        <w:pStyle w:val="Heading3"/>
        <w:rPr>
          <w:lang w:eastAsia="zh-CN"/>
        </w:rPr>
      </w:pPr>
      <w:bookmarkStart w:id="169" w:name="_Hlk87945635"/>
      <w:r>
        <w:rPr>
          <w:rFonts w:hint="eastAsia"/>
          <w:lang w:eastAsia="zh-CN"/>
        </w:rPr>
        <w:t>R</w:t>
      </w:r>
      <w:r>
        <w:rPr>
          <w:lang w:eastAsia="zh-CN"/>
        </w:rPr>
        <w:t>ound 2</w:t>
      </w:r>
    </w:p>
    <w:bookmarkEnd w:id="169"/>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12839DF6" w:rsidR="009E0431" w:rsidRPr="00784722" w:rsidRDefault="009E0431" w:rsidP="00784722">
      <w:pPr>
        <w:rPr>
          <w:b/>
          <w:lang w:val="en-GB" w:eastAsia="zh-CN"/>
        </w:rPr>
      </w:pPr>
      <w:bookmarkStart w:id="170" w:name="_Hlk87945642"/>
      <w:r w:rsidRPr="00784722">
        <w:rPr>
          <w:b/>
          <w:lang w:val="en-GB" w:eastAsia="zh-CN"/>
        </w:rPr>
        <w:lastRenderedPageBreak/>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-1</w:t>
      </w:r>
      <w:r w:rsidR="00784722" w:rsidRPr="00784722">
        <w:rPr>
          <w:b/>
          <w:lang w:val="en-GB" w:eastAsia="zh-CN"/>
        </w:rPr>
        <w:t xml:space="preserve"> (closed)</w:t>
      </w:r>
    </w:p>
    <w:bookmarkEnd w:id="170"/>
    <w:p w14:paraId="4E62F7D2" w14:textId="77777777" w:rsidR="009E0431" w:rsidRDefault="009E0431" w:rsidP="009E0431">
      <w:pPr>
        <w:pStyle w:val="3GPPAgreements"/>
        <w:rPr>
          <w:lang w:eastAsia="zh-CN"/>
        </w:rPr>
      </w:pPr>
      <w:r>
        <w:rPr>
          <w:lang w:val="en-GB" w:eastAsia="zh-CN"/>
        </w:rPr>
        <w:t>Do not persue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71"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72"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73" w:author="AlexM - Qualcomm" w:date="2021-11-16T09:02:00Z"/>
                <w:rFonts w:ascii="Calibri" w:hAnsi="Calibri" w:cs="Calibri"/>
              </w:rPr>
            </w:pPr>
          </w:p>
          <w:p w14:paraId="602EC9A8" w14:textId="77777777" w:rsidR="009E0431" w:rsidRDefault="009E0431" w:rsidP="0037157D">
            <w:pPr>
              <w:rPr>
                <w:ins w:id="174" w:author="AlexM - Qualcomm" w:date="2021-11-16T09:02:00Z"/>
                <w:rFonts w:ascii="Calibri" w:hAnsi="Calibri" w:cs="Calibri"/>
              </w:rPr>
            </w:pPr>
            <w:ins w:id="175"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76" w:author="AlexM - Qualcomm" w:date="2021-11-16T09:02:00Z"/>
                <w:rFonts w:ascii="Calibri" w:hAnsi="Calibri" w:cs="Calibri"/>
              </w:rPr>
            </w:pPr>
            <w:ins w:id="177"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8" w:author="AlexM - Qualcomm" w:date="2021-11-16T09:02:00Z"/>
                <w:rFonts w:ascii="Calibri" w:hAnsi="Calibri" w:cs="Calibri"/>
                <w:b/>
                <w:bCs/>
              </w:rPr>
            </w:pPr>
            <w:ins w:id="179"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lastRenderedPageBreak/>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80" w:author="AlexM - Qualcomm" w:date="2021-11-16T09:02:00Z"/>
                <w:rFonts w:ascii="Calibri" w:hAnsi="Calibri" w:cs="Calibri"/>
              </w:rPr>
            </w:pPr>
          </w:p>
          <w:p w14:paraId="1011D3CA" w14:textId="77777777" w:rsidR="009E0431" w:rsidRDefault="009E0431" w:rsidP="0037157D">
            <w:pPr>
              <w:rPr>
                <w:ins w:id="181" w:author="AlexM - Qualcomm" w:date="2021-11-16T09:02:00Z"/>
                <w:rFonts w:ascii="Calibri" w:hAnsi="Calibri" w:cs="Calibri"/>
              </w:rPr>
            </w:pPr>
            <w:ins w:id="182"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83" w:author="AlexM - Qualcomm" w:date="2021-11-16T09:02:00Z"/>
                <w:rFonts w:ascii="Arial" w:hAnsi="Arial" w:cs="Arial"/>
                <w:sz w:val="16"/>
                <w:szCs w:val="16"/>
                <w:lang w:eastAsia="zh-CN"/>
              </w:rPr>
            </w:pPr>
          </w:p>
          <w:p w14:paraId="0EBB8875" w14:textId="77777777" w:rsidR="009E0431" w:rsidRDefault="009E0431" w:rsidP="0037157D">
            <w:pPr>
              <w:rPr>
                <w:ins w:id="184" w:author="AlexM - Qualcomm" w:date="2021-11-16T09:02:00Z"/>
                <w:rFonts w:ascii="Calibri" w:hAnsi="Calibri" w:cs="Calibri"/>
              </w:rPr>
            </w:pPr>
            <w:ins w:id="185"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86" w:author="AlexM - Qualcomm" w:date="2021-11-16T09:02:00Z"/>
                <w:rFonts w:ascii="Arial" w:hAnsi="Arial" w:cs="Arial"/>
                <w:sz w:val="16"/>
                <w:szCs w:val="16"/>
                <w:lang w:eastAsia="zh-CN"/>
              </w:rPr>
            </w:pPr>
          </w:p>
          <w:p w14:paraId="71C04162" w14:textId="77777777" w:rsidR="009E0431" w:rsidRDefault="009E0431" w:rsidP="0037157D">
            <w:pPr>
              <w:rPr>
                <w:ins w:id="187" w:author="AlexM - Qualcomm" w:date="2021-11-16T09:02:00Z"/>
                <w:lang w:eastAsia="zh-CN"/>
              </w:rPr>
            </w:pPr>
            <w:ins w:id="188" w:author="AlexM - Qualcomm" w:date="2021-11-16T09:02:00Z">
              <w:r>
                <w:rPr>
                  <w:rFonts w:hint="eastAsia"/>
                  <w:highlight w:val="darkYellow"/>
                  <w:lang w:eastAsia="zh-CN"/>
                </w:rPr>
                <w:t>Working assumption:</w:t>
              </w:r>
            </w:ins>
          </w:p>
          <w:p w14:paraId="7799411D" w14:textId="77777777" w:rsidR="009E0431" w:rsidRDefault="009E0431" w:rsidP="0037157D">
            <w:pPr>
              <w:rPr>
                <w:ins w:id="189" w:author="AlexM - Qualcomm" w:date="2021-11-16T09:02:00Z"/>
                <w:rFonts w:ascii="MS PGothic" w:hAnsi="MS PGothic"/>
                <w:color w:val="000000"/>
                <w:sz w:val="24"/>
                <w:szCs w:val="24"/>
                <w:lang w:eastAsia="zh-CN"/>
              </w:rPr>
            </w:pPr>
            <w:ins w:id="190"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91" w:author="AlexM - Qualcomm" w:date="2021-11-16T09:02:00Z"/>
                <w:color w:val="000000"/>
              </w:rPr>
            </w:pPr>
            <w:ins w:id="192"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93" w:author="AlexM - Qualcomm" w:date="2021-11-16T09:02:00Z"/>
                <w:color w:val="000000"/>
              </w:rPr>
            </w:pPr>
            <w:ins w:id="194"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95" w:author="AlexM - Qualcomm" w:date="2021-11-16T09:02:00Z"/>
                <w:color w:val="000000"/>
              </w:rPr>
            </w:pPr>
            <w:ins w:id="196"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97" w:author="AlexM - Qualcomm" w:date="2021-11-16T09:02:00Z"/>
                <w:color w:val="000000"/>
              </w:rPr>
            </w:pPr>
            <w:ins w:id="198"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9" w:author="AlexM - Qualcomm" w:date="2021-11-16T09:02:00Z"/>
                <w:color w:val="000000"/>
              </w:rPr>
            </w:pPr>
            <w:ins w:id="200"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201" w:author="AlexM - Qualcomm" w:date="2021-11-16T09:02:00Z"/>
                <w:color w:val="000000"/>
                <w:highlight w:val="magenta"/>
              </w:rPr>
            </w:pPr>
            <w:ins w:id="202"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203" w:author="AlexM - Qualcomm" w:date="2021-11-16T09:02:00Z"/>
                <w:color w:val="000000"/>
              </w:rPr>
            </w:pPr>
            <w:ins w:id="204"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205" w:author="AlexM - Qualcomm" w:date="2021-11-16T09:02:00Z"/>
                <w:color w:val="000000"/>
              </w:rPr>
            </w:pPr>
            <w:ins w:id="206" w:author="AlexM - Qualcomm" w:date="2021-11-16T09:02:00Z">
              <w:r>
                <w:rPr>
                  <w:rFonts w:hint="eastAsia"/>
                  <w:color w:val="000000"/>
                </w:rPr>
                <w:t>FFS: Details of capability signalling (e.g., per UE or per band, etc.)</w:t>
              </w:r>
            </w:ins>
          </w:p>
          <w:p w14:paraId="68691DD1" w14:textId="77777777" w:rsidR="009E0431" w:rsidRDefault="009E0431" w:rsidP="0037157D">
            <w:pPr>
              <w:numPr>
                <w:ilvl w:val="0"/>
                <w:numId w:val="41"/>
              </w:numPr>
              <w:autoSpaceDE/>
              <w:adjustRightInd/>
              <w:snapToGrid/>
              <w:spacing w:after="0"/>
              <w:jc w:val="left"/>
              <w:rPr>
                <w:ins w:id="207" w:author="AlexM - Qualcomm" w:date="2021-11-16T09:02:00Z"/>
                <w:color w:val="000000"/>
              </w:rPr>
            </w:pPr>
            <w:ins w:id="208"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9"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CB20CD" w:rsidRDefault="00CB20CD"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CB20CD" w:rsidRDefault="00CB20CD"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CB20CD" w:rsidRDefault="00CB20CD"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CB20CD" w:rsidRDefault="00CB20CD"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CB20CD" w:rsidRDefault="00CB20CD"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&#13;&#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" filled="f" strokeweight=".5pt">
                        <v:textbox>
                          <w:txbxContent>
                            <w:p w14:paraId="0B6008CB" w14:textId="77777777" w:rsidR="00CB20CD" w:rsidRDefault="00CB20CD"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&#13;&#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" filled="f" stroked="f" strokeweight=".5pt">
                        <v:textbox>
                          <w:txbxContent>
                            <w:p w14:paraId="2D2381D2" w14:textId="77777777" w:rsidR="00CB20CD" w:rsidRDefault="00CB20CD"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" filled="f" stroked="f" strokeweight=".5pt">
                        <v:textbox>
                          <w:txbxContent>
                            <w:p w14:paraId="70D7404D" w14:textId="77777777" w:rsidR="00CB20CD" w:rsidRDefault="00CB20CD"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&#13;&#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&#13;&#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&#13;&#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" filled="f" strokeweight=".5pt">
                        <v:textbox>
                          <w:txbxContent>
                            <w:p w14:paraId="584E0E07" w14:textId="77777777" w:rsidR="00CB20CD" w:rsidRDefault="00CB20CD"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&#13;&#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&#13;&#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" filled="f" stroked="f" strokeweight=".5pt">
                        <v:textbox>
                          <w:txbxContent>
                            <w:p w14:paraId="69101492" w14:textId="77777777" w:rsidR="00CB20CD" w:rsidRDefault="00CB20CD"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466EF9DD" w14:textId="77777777" w:rsidR="009E0431" w:rsidRDefault="009E0431" w:rsidP="0037157D">
            <w:pPr>
              <w:rPr>
                <w:ins w:id="210" w:author="Huawei - Huangsu" w:date="2021-11-17T17:26:00Z"/>
                <w:rFonts w:ascii="Arial" w:hAnsi="Arial" w:cs="Arial"/>
                <w:iCs/>
                <w:sz w:val="16"/>
                <w:lang w:eastAsia="zh-CN"/>
              </w:rPr>
            </w:pPr>
            <w:ins w:id="211"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12"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13" w:author="Huawei - Huangsu" w:date="2021-11-17T17:29:00Z"/>
                <w:rFonts w:ascii="Arial" w:hAnsi="Arial" w:cs="Arial"/>
                <w:iCs/>
                <w:sz w:val="16"/>
                <w:lang w:eastAsia="zh-CN"/>
              </w:rPr>
            </w:pPr>
            <w:ins w:id="214" w:author="Huawei - Huangsu" w:date="2021-11-17T17:26:00Z">
              <w:r>
                <w:rPr>
                  <w:rFonts w:ascii="Arial" w:hAnsi="Arial" w:cs="Arial"/>
                  <w:iCs/>
                  <w:sz w:val="16"/>
                  <w:lang w:eastAsia="zh-CN"/>
                </w:rPr>
                <w:t>Let’s take capability 1A UE for examp</w:t>
              </w:r>
            </w:ins>
            <w:ins w:id="215" w:author="Huawei - Huangsu" w:date="2021-11-17T17:27:00Z">
              <w:r>
                <w:rPr>
                  <w:rFonts w:ascii="Arial" w:hAnsi="Arial" w:cs="Arial"/>
                  <w:iCs/>
                  <w:sz w:val="16"/>
                  <w:lang w:eastAsia="zh-CN"/>
                </w:rPr>
                <w:t>le, UE will interrupt all communication links (cells for CA) for the purpose of PRS measurement if PRS is high priority.</w:t>
              </w:r>
            </w:ins>
            <w:ins w:id="216"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17"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8"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9" w:author="Huawei - Huangsu" w:date="2021-11-17T17:33:00Z"/>
                <w:rFonts w:ascii="Arial" w:hAnsi="Arial" w:cs="Arial"/>
                <w:iCs/>
                <w:sz w:val="16"/>
                <w:lang w:eastAsia="zh-CN"/>
              </w:rPr>
            </w:pPr>
            <w:ins w:id="220" w:author="Huawei - Huangsu" w:date="2021-11-17T17:29:00Z">
              <w:r>
                <w:rPr>
                  <w:rFonts w:ascii="Arial" w:hAnsi="Arial" w:cs="Arial"/>
                  <w:iCs/>
                  <w:sz w:val="16"/>
                  <w:lang w:eastAsia="zh-CN"/>
                </w:rPr>
                <w:t>So providing low priority for PRS</w:t>
              </w:r>
            </w:ins>
            <w:ins w:id="221" w:author="Huawei - Huangsu" w:date="2021-11-17T17:30:00Z">
              <w:r>
                <w:rPr>
                  <w:rFonts w:ascii="Arial" w:hAnsi="Arial" w:cs="Arial"/>
                  <w:iCs/>
                  <w:sz w:val="16"/>
                  <w:lang w:eastAsia="zh-CN"/>
                </w:rPr>
                <w:t xml:space="preserve"> means that PRS measurement could be prone to interruption </w:t>
              </w:r>
            </w:ins>
            <w:ins w:id="222" w:author="Huawei - Huangsu" w:date="2021-11-17T17:32:00Z">
              <w:r>
                <w:rPr>
                  <w:rFonts w:ascii="Arial" w:hAnsi="Arial" w:cs="Arial"/>
                  <w:iCs/>
                  <w:sz w:val="16"/>
                  <w:lang w:eastAsia="zh-CN"/>
                </w:rPr>
                <w:t xml:space="preserve">from </w:t>
              </w:r>
              <w:r>
                <w:rPr>
                  <w:rFonts w:ascii="Arial" w:hAnsi="Arial" w:cs="Arial"/>
                  <w:b/>
                  <w:i/>
                  <w:iCs/>
                  <w:sz w:val="16"/>
                  <w:lang w:eastAsia="zh-CN"/>
                  <w:rPrChange w:id="223" w:author="Huawei - Huangsu" w:date="2021-11-17T17:32:00Z">
                    <w:rPr>
                      <w:rFonts w:ascii="Arial" w:hAnsi="Arial" w:cs="Arial"/>
                      <w:iCs/>
                      <w:sz w:val="16"/>
                      <w:lang w:eastAsia="zh-CN"/>
                    </w:rPr>
                  </w:rPrChange>
                </w:rPr>
                <w:t>data on</w:t>
              </w:r>
            </w:ins>
            <w:ins w:id="224" w:author="Huawei - Huangsu" w:date="2021-11-17T17:30:00Z">
              <w:r>
                <w:rPr>
                  <w:rFonts w:ascii="Arial" w:hAnsi="Arial" w:cs="Arial"/>
                  <w:b/>
                  <w:i/>
                  <w:iCs/>
                  <w:sz w:val="16"/>
                  <w:lang w:eastAsia="zh-CN"/>
                  <w:rPrChange w:id="225"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26" w:author="Huawei - Huangsu" w:date="2021-11-17T17:32:00Z">
              <w:r>
                <w:rPr>
                  <w:rFonts w:ascii="Arial" w:hAnsi="Arial" w:cs="Arial"/>
                  <w:iCs/>
                  <w:sz w:val="16"/>
                  <w:lang w:eastAsia="zh-CN"/>
                </w:rPr>
                <w:t xml:space="preserve">. However, that could still be possible if </w:t>
              </w:r>
            </w:ins>
            <w:ins w:id="227"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8" w:author="Huawei - Huangsu" w:date="2021-11-17T17:33:00Z">
              <w:r>
                <w:rPr>
                  <w:rFonts w:ascii="Arial" w:hAnsi="Arial" w:cs="Arial"/>
                  <w:iCs/>
                  <w:sz w:val="16"/>
                  <w:lang w:eastAsia="zh-CN"/>
                </w:rPr>
                <w:t>In principle, priorit</w:t>
              </w:r>
            </w:ins>
            <w:ins w:id="229"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14:paraId="15BDC863" w14:textId="77777777" w:rsidTr="0037157D">
        <w:trPr>
          <w:ins w:id="230" w:author="ZTE" w:date="2021-11-17T19:55:00Z"/>
        </w:trPr>
        <w:tc>
          <w:tcPr>
            <w:tcW w:w="1838" w:type="dxa"/>
            <w:vAlign w:val="center"/>
          </w:tcPr>
          <w:p w14:paraId="33437A2D" w14:textId="77777777" w:rsidR="009E0431" w:rsidRDefault="009E0431" w:rsidP="0037157D">
            <w:pPr>
              <w:rPr>
                <w:ins w:id="231"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32"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 xml:space="preserve">If gNB indicates that PRS is lower priority than all PDCCH/PDSCH/CSI-RS for Capability </w:t>
            </w:r>
            <w:r>
              <w:rPr>
                <w:rFonts w:ascii="Arial" w:hAnsi="Arial" w:cs="Arial" w:hint="eastAsia"/>
                <w:i/>
                <w:sz w:val="16"/>
                <w:lang w:eastAsia="zh-CN"/>
              </w:rPr>
              <w:lastRenderedPageBreak/>
              <w:t>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33" w:author="ZTE" w:date="2021-11-17T19:55:00Z"/>
                <w:rFonts w:ascii="Arial" w:hAnsi="Arial" w:cs="Arial"/>
                <w:iCs/>
                <w:sz w:val="16"/>
                <w:lang w:eastAsia="zh-CN"/>
              </w:rPr>
            </w:pPr>
            <w:ins w:id="234"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35" w:author="Huawei - Huangsu" w:date="2021-11-18T00:35:00Z">
              <w:r>
                <w:rPr>
                  <w:rFonts w:ascii="Arial" w:hAnsi="Arial" w:cs="Arial"/>
                  <w:iCs/>
                  <w:sz w:val="16"/>
                  <w:lang w:eastAsia="zh-CN"/>
                </w:rPr>
                <w:t xml:space="preserve">ow priority, if there is any symbol </w:t>
              </w:r>
            </w:ins>
            <w:ins w:id="236" w:author="Huawei - Huangsu" w:date="2021-11-18T00:36:00Z">
              <w:r>
                <w:rPr>
                  <w:rFonts w:ascii="Arial" w:hAnsi="Arial" w:cs="Arial"/>
                  <w:iCs/>
                  <w:sz w:val="16"/>
                  <w:lang w:eastAsia="zh-CN"/>
                </w:rPr>
                <w:t xml:space="preserve">on any CC </w:t>
              </w:r>
            </w:ins>
            <w:ins w:id="237" w:author="Huawei - Huangsu" w:date="2021-11-18T00:35:00Z">
              <w:r>
                <w:rPr>
                  <w:rFonts w:ascii="Arial" w:hAnsi="Arial" w:cs="Arial"/>
                  <w:iCs/>
                  <w:sz w:val="16"/>
                  <w:lang w:eastAsia="zh-CN"/>
                </w:rPr>
                <w:t>within the PRS processing window that require</w:t>
              </w:r>
            </w:ins>
            <w:ins w:id="238" w:author="Huawei - Huangsu" w:date="2021-11-18T00:36:00Z">
              <w:r>
                <w:rPr>
                  <w:rFonts w:ascii="Arial" w:hAnsi="Arial" w:cs="Arial"/>
                  <w:iCs/>
                  <w:sz w:val="16"/>
                  <w:lang w:eastAsia="zh-CN"/>
                </w:rPr>
                <w:t>s to receive PDCCH (even monitoring), PDSCH, or CSI-RS, the PRS measurement will be dropped (a</w:t>
              </w:r>
            </w:ins>
            <w:ins w:id="239"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ListParagraph"/>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642D8571"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1AF4AC77"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224C39F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6158DB40"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lastRenderedPageBreak/>
              <w:t xml:space="preserve">Other channels appear on the same symbols PRS -&gt; The PRS is dropped and the other channels are processed. </w:t>
            </w:r>
          </w:p>
          <w:p w14:paraId="28DFFF44"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552ADA4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6A4F69C" w14:textId="77777777" w:rsidR="009E0431" w:rsidRDefault="00D82AD1" w:rsidP="0037157D">
            <w:pPr>
              <w:pStyle w:val="3GPPAgreements"/>
              <w:numPr>
                <w:ilvl w:val="0"/>
                <w:numId w:val="0"/>
              </w:numPr>
              <w:ind w:left="284" w:hanging="284"/>
              <w:jc w:val="center"/>
              <w:rPr>
                <w:rFonts w:ascii="Arial" w:hAnsi="Arial" w:cs="Arial"/>
                <w:iCs/>
                <w:sz w:val="16"/>
                <w:lang w:eastAsia="zh-CN"/>
              </w:rPr>
            </w:pPr>
            <w:r>
              <w:rPr>
                <w:noProof/>
              </w:rPr>
              <w:object w:dxaOrig="3977" w:dyaOrig="3849" w14:anchorId="5E790991">
                <v:shape id="_x0000_i1026" type="#_x0000_t75" alt="" style="width:200.45pt;height:192.95pt;mso-width-percent:0;mso-height-percent:0;mso-width-percent:0;mso-height-percent:0" o:ole="">
                  <v:imagedata r:id="rId18" o:title=""/>
                </v:shape>
                <o:OLEObject Type="Embed" ProgID="PBrush" ShapeID="_x0000_i1026" DrawAspect="Content" ObjectID="_1698748689"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w:t>
            </w:r>
            <w:r>
              <w:rPr>
                <w:rFonts w:ascii="Arial" w:hAnsi="Arial" w:cs="Arial" w:hint="eastAsia"/>
                <w:iCs/>
                <w:sz w:val="16"/>
                <w:lang w:eastAsia="zh-CN"/>
              </w:rPr>
              <w:lastRenderedPageBreak/>
              <w:t>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 xml:space="preserve">Then, the WA effectively allows: One UE to report increased latency by declaring cap.2, another UE to report decreased latency and support cap 1A/1B. Different use-cases may require different such tradeoffs, low-tier/mid/premiup UEs will make different decisions, </w:t>
            </w:r>
            <w:r>
              <w:rPr>
                <w:rFonts w:ascii="Arial" w:hAnsi="Arial" w:cs="Arial"/>
                <w:iCs/>
                <w:sz w:val="16"/>
                <w:lang w:eastAsia="zh-CN"/>
              </w:rPr>
              <w:lastRenderedPageBreak/>
              <w:t>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152FF5" w14:paraId="6CC79940" w14:textId="77777777">
        <w:tc>
          <w:tcPr>
            <w:tcW w:w="1838" w:type="dxa"/>
            <w:vAlign w:val="center"/>
          </w:tcPr>
          <w:p w14:paraId="0A2954BE" w14:textId="74F1EE1C" w:rsidR="00152FF5" w:rsidRPr="009E0431"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A4BFB5" w14:textId="77777777" w:rsidR="00152FF5" w:rsidRDefault="00152FF5" w:rsidP="00152FF5">
            <w:pPr>
              <w:rPr>
                <w:rFonts w:ascii="Arial" w:hAnsi="Arial" w:cs="Arial"/>
                <w:iCs/>
                <w:sz w:val="16"/>
                <w:lang w:eastAsia="zh-CN"/>
              </w:rPr>
            </w:pPr>
          </w:p>
        </w:tc>
        <w:tc>
          <w:tcPr>
            <w:tcW w:w="6379" w:type="dxa"/>
            <w:vAlign w:val="center"/>
          </w:tcPr>
          <w:p w14:paraId="415B75EB" w14:textId="00489CD7" w:rsidR="00152FF5" w:rsidRDefault="00152FF5" w:rsidP="00152FF5">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 xml:space="preserve">Then to answer SS’s question: the window is like SMTC for SSB RRM, and UE is not </w:t>
            </w:r>
            <w:r>
              <w:rPr>
                <w:rFonts w:ascii="Arial" w:hAnsi="Arial" w:cs="Arial"/>
                <w:iCs/>
                <w:sz w:val="16"/>
                <w:lang w:eastAsia="zh-CN"/>
              </w:rPr>
              <w:lastRenderedPageBreak/>
              <w:t>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152FF5" w14:paraId="3FABCA02" w14:textId="77777777" w:rsidTr="00A43405">
        <w:tc>
          <w:tcPr>
            <w:tcW w:w="1838" w:type="dxa"/>
          </w:tcPr>
          <w:p w14:paraId="2F686DAA" w14:textId="192658AD"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5443D6DE" w14:textId="6F24B6AB"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996F7C3" w14:textId="77777777" w:rsidR="00152FF5" w:rsidRDefault="00152FF5" w:rsidP="00152FF5">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 xml:space="preserve">In addition, I think RAN4 is also discussing the related requirements for MG-less measurement, and we believe in RAN4 consideration, a unified solution on the measurement perioid requirement is preferred that reuses MG-based measurement in </w:t>
            </w:r>
            <w:r>
              <w:rPr>
                <w:rFonts w:ascii="Arial" w:hAnsi="Arial" w:cs="Arial"/>
                <w:iCs/>
                <w:sz w:val="16"/>
                <w:lang w:eastAsia="zh-CN"/>
              </w:rPr>
              <w:lastRenderedPageBreak/>
              <w:t>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152FF5" w14:paraId="1562724E" w14:textId="77777777" w:rsidTr="00AE6CE3">
        <w:tc>
          <w:tcPr>
            <w:tcW w:w="1838" w:type="dxa"/>
          </w:tcPr>
          <w:p w14:paraId="766A3706" w14:textId="13654B0E"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3CDC79B" w14:textId="77777777" w:rsidR="00152FF5" w:rsidRDefault="00152FF5" w:rsidP="00152FF5">
            <w:pPr>
              <w:rPr>
                <w:rFonts w:ascii="Arial" w:hAnsi="Arial" w:cs="Arial"/>
                <w:iCs/>
                <w:sz w:val="16"/>
                <w:lang w:eastAsia="zh-CN"/>
              </w:rPr>
            </w:pPr>
          </w:p>
        </w:tc>
        <w:tc>
          <w:tcPr>
            <w:tcW w:w="6379" w:type="dxa"/>
          </w:tcPr>
          <w:p w14:paraId="686F6AD6" w14:textId="2FFD1587" w:rsidR="00152FF5" w:rsidRDefault="00152FF5" w:rsidP="00152FF5">
            <w:pPr>
              <w:rPr>
                <w:rFonts w:asciiTheme="minorHAnsi" w:hAnsiTheme="minorHAnsi" w:cstheme="minorHAnsi"/>
                <w:iCs/>
                <w:sz w:val="18"/>
                <w:szCs w:val="18"/>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ED6A358" w:rsidR="00F24AB4" w:rsidRPr="00784722" w:rsidRDefault="005919AF" w:rsidP="00784722">
      <w:pPr>
        <w:rPr>
          <w:b/>
          <w:lang w:val="en-GB" w:eastAsia="zh-CN"/>
        </w:rPr>
      </w:pPr>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 (</w:t>
      </w:r>
      <w:r w:rsidR="00784722" w:rsidRPr="00784722">
        <w:rPr>
          <w:b/>
          <w:lang w:val="en-GB" w:eastAsia="zh-CN"/>
        </w:rPr>
        <w:t>closed</w:t>
      </w:r>
      <w:r w:rsidRPr="00784722">
        <w:rPr>
          <w:b/>
          <w:lang w:val="en-GB" w:eastAsia="zh-CN"/>
        </w:rPr>
        <w:t>)</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D82AD1">
            <w:pPr>
              <w:jc w:val="center"/>
            </w:pPr>
            <w:r>
              <w:rPr>
                <w:noProof/>
              </w:rPr>
              <w:object w:dxaOrig="2871" w:dyaOrig="2777" w14:anchorId="630ABD02">
                <v:shape id="_x0000_i1025" type="#_x0000_t75" alt="" style="width:2in;height:139.95pt;mso-width-percent:0;mso-height-percent:0;mso-width-percent:0;mso-height-percent:0" o:ole="">
                  <v:imagedata r:id="rId18" o:title=""/>
                </v:shape>
                <o:OLEObject Type="Embed" ProgID="PBrush" ShapeID="_x0000_i1025" DrawAspect="Content" ObjectID="_1698748690"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w:t>
            </w:r>
            <w:r>
              <w:rPr>
                <w:b/>
                <w:bCs/>
                <w:i/>
                <w:iCs/>
                <w:lang w:val="en-GB" w:eastAsia="zh-CN"/>
              </w:rPr>
              <w:lastRenderedPageBreak/>
              <w:t>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152FF5" w14:paraId="5769DE21" w14:textId="77777777" w:rsidTr="00AE6CE3">
        <w:tc>
          <w:tcPr>
            <w:tcW w:w="1838" w:type="dxa"/>
          </w:tcPr>
          <w:p w14:paraId="37EBB538" w14:textId="166848F4"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893F6B7" w14:textId="39C379D4"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0F6CAE5D" w14:textId="1B2594E8" w:rsidR="00152FF5" w:rsidRDefault="00152FF5" w:rsidP="00152FF5">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Heading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Heading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666D51C5" w:rsidR="00F24AB4" w:rsidRPr="00784722" w:rsidRDefault="005919AF" w:rsidP="00784722">
      <w:pPr>
        <w:rPr>
          <w:b/>
          <w:lang w:val="en-GB" w:eastAsia="zh-CN"/>
        </w:rPr>
      </w:pPr>
      <w:r w:rsidRPr="00784722">
        <w:rPr>
          <w:b/>
          <w:lang w:val="en-GB" w:eastAsia="zh-CN"/>
        </w:rPr>
        <w:t>Proposal 4.2.1-1 for conclusion</w:t>
      </w:r>
      <w:del w:id="240" w:author="Huawei - Huangsu" w:date="2021-11-16T17:07:00Z">
        <w:r w:rsidRPr="00784722">
          <w:rPr>
            <w:b/>
            <w:lang w:val="en-GB" w:eastAsia="zh-CN"/>
          </w:rPr>
          <w:delText xml:space="preserve"> (email)</w:delText>
        </w:r>
      </w:del>
      <w:r w:rsidR="00784722" w:rsidRPr="00784722">
        <w:rPr>
          <w:b/>
          <w:lang w:val="en-GB" w:eastAsia="zh-CN"/>
        </w:rPr>
        <w:t>(closed)</w:t>
      </w:r>
    </w:p>
    <w:p w14:paraId="1E01A339" w14:textId="77777777" w:rsidR="00F24AB4" w:rsidRDefault="005919AF">
      <w:pPr>
        <w:pStyle w:val="3GPPAgreements"/>
        <w:rPr>
          <w:lang w:eastAsia="zh-CN"/>
        </w:rPr>
      </w:pPr>
      <w:r>
        <w:rPr>
          <w:lang w:eastAsia="zh-CN"/>
        </w:rPr>
        <w:lastRenderedPageBreak/>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Heading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lastRenderedPageBreak/>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Heading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0F88529B" w:rsidR="00F24AB4" w:rsidRDefault="005919AF" w:rsidP="00784722">
      <w:pPr>
        <w:rPr>
          <w:lang w:val="en-GB" w:eastAsia="zh-CN"/>
        </w:rPr>
      </w:pPr>
      <w:r>
        <w:rPr>
          <w:lang w:val="en-GB" w:eastAsia="zh-CN"/>
        </w:rPr>
        <w:t>Proposal 4.3.1-1 (</w:t>
      </w:r>
      <w:r w:rsidR="00784722">
        <w:rPr>
          <w:lang w:val="en-GB" w:eastAsia="zh-CN"/>
        </w:rPr>
        <w:t>closed)</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Heading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Heading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Heading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Heading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ListParagraph"/>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Heading2"/>
        <w:rPr>
          <w:lang w:eastAsia="zh-CN"/>
        </w:rPr>
      </w:pPr>
      <w:r>
        <w:rPr>
          <w:rFonts w:hint="eastAsia"/>
          <w:lang w:eastAsia="zh-CN"/>
        </w:rPr>
        <w:lastRenderedPageBreak/>
        <w:t>R</w:t>
      </w:r>
      <w:r>
        <w:rPr>
          <w:lang w:eastAsia="zh-CN"/>
        </w:rPr>
        <w:t>ound 1</w:t>
      </w:r>
    </w:p>
    <w:p w14:paraId="0526C554" w14:textId="1F5BC341" w:rsidR="00F24AB4" w:rsidRPr="00784722" w:rsidRDefault="005919AF" w:rsidP="00784722">
      <w:pPr>
        <w:rPr>
          <w:b/>
          <w:lang w:eastAsia="zh-CN"/>
        </w:rPr>
      </w:pPr>
      <w:r w:rsidRPr="00784722">
        <w:rPr>
          <w:b/>
          <w:lang w:eastAsia="zh-CN"/>
        </w:rPr>
        <w:t>Proposal 5-1</w:t>
      </w:r>
      <w:r w:rsidR="00784722" w:rsidRPr="00784722">
        <w:rPr>
          <w:b/>
          <w:lang w:eastAsia="zh-CN"/>
        </w:rPr>
        <w:t xml:space="preserve"> (closed)</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41"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42"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CB20CD">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Heading1"/>
        <w:rPr>
          <w:lang w:val="en-GB" w:eastAsia="zh-CN"/>
        </w:rPr>
      </w:pPr>
      <w:r>
        <w:rPr>
          <w:rFonts w:hint="eastAsia"/>
          <w:lang w:val="en-GB" w:eastAsia="zh-CN"/>
        </w:rPr>
        <w:t>C</w:t>
      </w:r>
      <w:r>
        <w:rPr>
          <w:lang w:val="en-GB" w:eastAsia="zh-CN"/>
        </w:rPr>
        <w:t>onclusion</w:t>
      </w:r>
    </w:p>
    <w:p w14:paraId="501D23B6" w14:textId="77777777" w:rsidR="00F24AB4" w:rsidRDefault="005919AF">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ListParagraph"/>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ListParagraph"/>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Heading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Heading2"/>
        <w:rPr>
          <w:lang w:eastAsia="zh-CN"/>
        </w:rPr>
      </w:pPr>
      <w:r>
        <w:rPr>
          <w:rFonts w:hint="eastAsia"/>
          <w:lang w:eastAsia="zh-CN"/>
        </w:rPr>
        <w:t>P</w:t>
      </w:r>
      <w:r>
        <w:rPr>
          <w:lang w:eastAsia="zh-CN"/>
        </w:rPr>
        <w:t>roposals for Thursday GTW</w:t>
      </w:r>
    </w:p>
    <w:p w14:paraId="5F6DB85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Option 1: UE may indicates support of two priority states.</w:t>
      </w:r>
    </w:p>
    <w:p w14:paraId="57BD53F0"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5EC5767" w14:textId="77777777" w:rsidR="002E5DF0" w:rsidRDefault="002E5DF0" w:rsidP="002E5DF0">
      <w:pPr>
        <w:pStyle w:val="ListParagraph"/>
        <w:numPr>
          <w:ilvl w:val="2"/>
          <w:numId w:val="3"/>
        </w:numPr>
        <w:ind w:firstLineChars="0"/>
        <w:rPr>
          <w:lang w:eastAsia="zh-CN"/>
        </w:rPr>
      </w:pPr>
      <w:r>
        <w:rPr>
          <w:lang w:eastAsia="zh-CN"/>
        </w:rPr>
        <w:lastRenderedPageBreak/>
        <w:t>State 3: PRS is lower priority than all PDCCH/PDSCH/CSI-RS</w:t>
      </w:r>
    </w:p>
    <w:p w14:paraId="26E1B607" w14:textId="77777777" w:rsidR="002E5DF0" w:rsidRDefault="002E5DF0" w:rsidP="002E5DF0">
      <w:pPr>
        <w:pStyle w:val="ListParagraph"/>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04F8C8B5" w14:textId="77777777" w:rsidTr="00A32BF8">
        <w:tc>
          <w:tcPr>
            <w:tcW w:w="9307" w:type="dxa"/>
          </w:tcPr>
          <w:p w14:paraId="1EB21978"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Default="002E5DF0">
      <w:pPr>
        <w:rPr>
          <w:lang w:eastAsia="zh-CN"/>
        </w:rPr>
      </w:pPr>
    </w:p>
    <w:p w14:paraId="1E5E562E" w14:textId="774A2382" w:rsidR="00784722" w:rsidRDefault="00784722" w:rsidP="00784722">
      <w:pPr>
        <w:pStyle w:val="Heading2"/>
        <w:rPr>
          <w:lang w:eastAsia="zh-CN"/>
        </w:rPr>
      </w:pPr>
      <w:r>
        <w:rPr>
          <w:rFonts w:hint="eastAsia"/>
          <w:lang w:eastAsia="zh-CN"/>
        </w:rPr>
        <w:t>P</w:t>
      </w:r>
      <w:r>
        <w:rPr>
          <w:lang w:eastAsia="zh-CN"/>
        </w:rPr>
        <w:t>roposals for email endorsement</w:t>
      </w:r>
    </w:p>
    <w:p w14:paraId="7BB23094"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7DFE9DE4" w14:textId="77777777" w:rsidR="00784722" w:rsidRDefault="00784722" w:rsidP="00784722">
      <w:pPr>
        <w:pStyle w:val="3GPPAgreements"/>
        <w:rPr>
          <w:lang w:eastAsia="zh-CN"/>
        </w:rPr>
      </w:pPr>
      <w:r>
        <w:rPr>
          <w:lang w:val="en-GB" w:eastAsia="zh-CN"/>
        </w:rPr>
        <w:t>PRS processing window request (in addition MG activation request) to the gNB by the LMF is supported from RAN1 perspective.</w:t>
      </w:r>
    </w:p>
    <w:p w14:paraId="2BFC250C" w14:textId="77777777" w:rsidR="00784722" w:rsidRDefault="00784722" w:rsidP="00784722">
      <w:pPr>
        <w:pStyle w:val="3GPPAgreements"/>
        <w:numPr>
          <w:ilvl w:val="1"/>
          <w:numId w:val="3"/>
        </w:numPr>
        <w:rPr>
          <w:lang w:eastAsia="zh-CN"/>
        </w:rPr>
      </w:pPr>
      <w:r>
        <w:rPr>
          <w:lang w:eastAsia="zh-CN"/>
        </w:rPr>
        <w:t>It is up to RAN3 to design the necessary information to be transferred in the NRPPa message.</w:t>
      </w:r>
    </w:p>
    <w:p w14:paraId="03260286" w14:textId="77777777" w:rsidR="00784722" w:rsidRDefault="00784722" w:rsidP="00784722">
      <w:pPr>
        <w:pStyle w:val="3GPPAgreements"/>
        <w:numPr>
          <w:ilvl w:val="1"/>
          <w:numId w:val="3"/>
        </w:numPr>
        <w:rPr>
          <w:lang w:eastAsia="zh-CN"/>
        </w:rPr>
      </w:pPr>
      <w:r>
        <w:rPr>
          <w:lang w:eastAsia="zh-CN"/>
        </w:rPr>
        <w:t>Note: It is up to gNB to determine the usage of measurement gap or PRS processing window</w:t>
      </w:r>
    </w:p>
    <w:p w14:paraId="643B74E4" w14:textId="77777777" w:rsidR="00784722" w:rsidRDefault="00784722" w:rsidP="00784722">
      <w:pPr>
        <w:pStyle w:val="3GPPAgreements"/>
        <w:numPr>
          <w:ilvl w:val="1"/>
          <w:numId w:val="3"/>
        </w:numPr>
        <w:rPr>
          <w:lang w:eastAsia="zh-CN"/>
        </w:rPr>
      </w:pPr>
      <w:r>
        <w:rPr>
          <w:lang w:eastAsia="zh-CN"/>
        </w:rPr>
        <w:t>Include it in the LS to RAN2 and RAN3.</w:t>
      </w:r>
    </w:p>
    <w:p w14:paraId="6108BFD8"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7B4A919" w14:textId="77777777" w:rsidR="00784722" w:rsidRDefault="00784722" w:rsidP="00784722">
      <w:pPr>
        <w:pStyle w:val="3GPPAgreements"/>
        <w:rPr>
          <w:lang w:eastAsia="zh-CN"/>
        </w:rPr>
      </w:pPr>
      <w:r>
        <w:rPr>
          <w:lang w:eastAsia="zh-CN"/>
        </w:rPr>
        <w:t>For PRS processing window configuration and indication, at least the following mechanism is supported</w:t>
      </w:r>
    </w:p>
    <w:p w14:paraId="58C7DF93" w14:textId="77777777" w:rsidR="00784722" w:rsidRDefault="00784722" w:rsidP="00784722">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06D8ECC9" w14:textId="77777777" w:rsidR="00784722" w:rsidRDefault="00784722" w:rsidP="00784722">
      <w:pPr>
        <w:pStyle w:val="3GPPAgreements"/>
        <w:rPr>
          <w:lang w:eastAsia="zh-CN"/>
        </w:rPr>
      </w:pPr>
      <w:r>
        <w:rPr>
          <w:lang w:eastAsia="zh-CN"/>
        </w:rPr>
        <w:t>Include it in the LS to RAN2 and request RAN2 to decide whether DL MAC CE is feasible for this indication.</w:t>
      </w:r>
    </w:p>
    <w:p w14:paraId="72411C2C" w14:textId="77777777" w:rsidR="00784722" w:rsidRPr="00784722" w:rsidRDefault="00784722" w:rsidP="00784722">
      <w:pPr>
        <w:rPr>
          <w:lang w:eastAsia="zh-CN"/>
        </w:rPr>
      </w:pPr>
    </w:p>
    <w:sectPr w:rsidR="00784722" w:rsidRPr="0078472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A8DFF" w14:textId="77777777" w:rsidR="00D82AD1" w:rsidRDefault="00D82AD1">
      <w:pPr>
        <w:spacing w:after="0"/>
      </w:pPr>
      <w:r>
        <w:separator/>
      </w:r>
    </w:p>
  </w:endnote>
  <w:endnote w:type="continuationSeparator" w:id="0">
    <w:p w14:paraId="2E6D737C" w14:textId="77777777" w:rsidR="00D82AD1" w:rsidRDefault="00D82A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7EFFF" w14:textId="77777777" w:rsidR="00D82AD1" w:rsidRDefault="00D82AD1">
      <w:pPr>
        <w:spacing w:after="0"/>
      </w:pPr>
      <w:r>
        <w:separator/>
      </w:r>
    </w:p>
  </w:footnote>
  <w:footnote w:type="continuationSeparator" w:id="0">
    <w:p w14:paraId="1897F059" w14:textId="77777777" w:rsidR="00D82AD1" w:rsidRDefault="00D82A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EFF5E5D"/>
    <w:multiLevelType w:val="hybridMultilevel"/>
    <w:tmpl w:val="C31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1"/>
  </w:num>
  <w:num w:numId="4">
    <w:abstractNumId w:val="54"/>
  </w:num>
  <w:num w:numId="5">
    <w:abstractNumId w:val="43"/>
  </w:num>
  <w:num w:numId="6">
    <w:abstractNumId w:val="6"/>
  </w:num>
  <w:num w:numId="7">
    <w:abstractNumId w:val="47"/>
  </w:num>
  <w:num w:numId="8">
    <w:abstractNumId w:val="10"/>
  </w:num>
  <w:num w:numId="9">
    <w:abstractNumId w:val="21"/>
  </w:num>
  <w:num w:numId="10">
    <w:abstractNumId w:val="9"/>
  </w:num>
  <w:num w:numId="11">
    <w:abstractNumId w:val="49"/>
  </w:num>
  <w:num w:numId="12">
    <w:abstractNumId w:val="29"/>
  </w:num>
  <w:num w:numId="13">
    <w:abstractNumId w:val="14"/>
  </w:num>
  <w:num w:numId="14">
    <w:abstractNumId w:val="50"/>
  </w:num>
  <w:num w:numId="15">
    <w:abstractNumId w:val="2"/>
  </w:num>
  <w:num w:numId="16">
    <w:abstractNumId w:val="4"/>
  </w:num>
  <w:num w:numId="17">
    <w:abstractNumId w:val="55"/>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8"/>
  </w:num>
  <w:num w:numId="29">
    <w:abstractNumId w:val="46"/>
  </w:num>
  <w:num w:numId="30">
    <w:abstractNumId w:val="8"/>
  </w:num>
  <w:num w:numId="31">
    <w:abstractNumId w:val="52"/>
  </w:num>
  <w:num w:numId="32">
    <w:abstractNumId w:val="15"/>
  </w:num>
  <w:num w:numId="33">
    <w:abstractNumId w:val="41"/>
  </w:num>
  <w:num w:numId="34">
    <w:abstractNumId w:val="23"/>
  </w:num>
  <w:num w:numId="35">
    <w:abstractNumId w:val="44"/>
  </w:num>
  <w:num w:numId="36">
    <w:abstractNumId w:val="7"/>
  </w:num>
  <w:num w:numId="37">
    <w:abstractNumId w:val="13"/>
  </w:num>
  <w:num w:numId="38">
    <w:abstractNumId w:val="24"/>
  </w:num>
  <w:num w:numId="39">
    <w:abstractNumId w:val="31"/>
  </w:num>
  <w:num w:numId="40">
    <w:abstractNumId w:val="30"/>
  </w:num>
  <w:num w:numId="41">
    <w:abstractNumId w:val="40"/>
  </w:num>
  <w:num w:numId="42">
    <w:abstractNumId w:val="1"/>
  </w:num>
  <w:num w:numId="43">
    <w:abstractNumId w:val="26"/>
  </w:num>
  <w:num w:numId="44">
    <w:abstractNumId w:val="20"/>
  </w:num>
  <w:num w:numId="45">
    <w:abstractNumId w:val="3"/>
  </w:num>
  <w:num w:numId="46">
    <w:abstractNumId w:val="11"/>
  </w:num>
  <w:num w:numId="47">
    <w:abstractNumId w:val="36"/>
  </w:num>
  <w:num w:numId="48">
    <w:abstractNumId w:val="12"/>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7"/>
  </w:num>
  <w:num w:numId="54">
    <w:abstractNumId w:val="37"/>
  </w:num>
  <w:num w:numId="55">
    <w:abstractNumId w:val="34"/>
  </w:num>
  <w:num w:numId="56">
    <w:abstractNumId w:val="42"/>
  </w:num>
  <w:num w:numId="57">
    <w:abstractNumId w:val="53"/>
  </w:num>
  <w:num w:numId="58">
    <w:abstractNumId w:val="56"/>
  </w:num>
  <w:num w:numId="59">
    <w:abstractNumId w:val="3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4722"/>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B61745E-CB06-6443-BD84-26C6D9F4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81</Pages>
  <Words>32556</Words>
  <Characters>185571</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Ren Da (CATT)</cp:lastModifiedBy>
  <cp:revision>7</cp:revision>
  <cp:lastPrinted>2007-06-18T22:08:00Z</cp:lastPrinted>
  <dcterms:created xsi:type="dcterms:W3CDTF">2021-11-18T16:41:00Z</dcterms:created>
  <dcterms:modified xsi:type="dcterms:W3CDTF">2021-11-18T18:51:00Z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